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FEB09" w14:textId="77777777" w:rsidR="003960DB" w:rsidRPr="00187908" w:rsidRDefault="003960DB" w:rsidP="003960DB">
      <w:pPr>
        <w:spacing w:after="0"/>
        <w:ind w:left="1440" w:firstLine="720"/>
        <w:jc w:val="both"/>
        <w:rPr>
          <w:rFonts w:cs="David"/>
          <w:b/>
          <w:bCs/>
          <w:sz w:val="24"/>
          <w:szCs w:val="24"/>
          <w:rtl/>
        </w:rPr>
      </w:pPr>
      <w:bookmarkStart w:id="0" w:name="_GoBack"/>
      <w:bookmarkEnd w:id="0"/>
      <w:r w:rsidRPr="00187908">
        <w:rPr>
          <w:rFonts w:cs="David" w:hint="cs"/>
          <w:b/>
          <w:bCs/>
          <w:sz w:val="24"/>
          <w:szCs w:val="24"/>
          <w:rtl/>
        </w:rPr>
        <w:t>הצעה ל</w:t>
      </w:r>
      <w:r>
        <w:rPr>
          <w:rFonts w:cs="David" w:hint="cs"/>
          <w:b/>
          <w:bCs/>
          <w:sz w:val="24"/>
          <w:szCs w:val="24"/>
          <w:rtl/>
        </w:rPr>
        <w:t xml:space="preserve">תיקון </w:t>
      </w:r>
      <w:r w:rsidRPr="00187908">
        <w:rPr>
          <w:rFonts w:cs="David" w:hint="cs"/>
          <w:b/>
          <w:bCs/>
          <w:sz w:val="24"/>
          <w:szCs w:val="24"/>
          <w:rtl/>
        </w:rPr>
        <w:t>חוק המזונות</w:t>
      </w:r>
    </w:p>
    <w:p w14:paraId="4AB89614" w14:textId="77777777" w:rsidR="003960DB" w:rsidRDefault="003960DB" w:rsidP="003960DB">
      <w:pPr>
        <w:ind w:left="51" w:firstLine="1389"/>
        <w:jc w:val="both"/>
        <w:rPr>
          <w:rFonts w:cs="David"/>
          <w:sz w:val="24"/>
          <w:szCs w:val="24"/>
          <w:rtl/>
        </w:rPr>
      </w:pPr>
      <w:r w:rsidRPr="00187908">
        <w:rPr>
          <w:rFonts w:cs="David" w:hint="cs"/>
          <w:b/>
          <w:bCs/>
          <w:sz w:val="24"/>
          <w:szCs w:val="24"/>
          <w:rtl/>
        </w:rPr>
        <w:t>הקואליציה להבטחת תשלום מזונות ילדים</w:t>
      </w:r>
    </w:p>
    <w:p w14:paraId="266266FE" w14:textId="77777777" w:rsidR="003960DB" w:rsidRPr="00187908" w:rsidRDefault="003960DB" w:rsidP="003960DB">
      <w:pPr>
        <w:spacing w:after="0"/>
        <w:ind w:left="-1382"/>
        <w:jc w:val="center"/>
        <w:rPr>
          <w:rFonts w:cs="David"/>
          <w:sz w:val="24"/>
          <w:szCs w:val="24"/>
          <w:u w:val="single"/>
          <w:rtl/>
        </w:rPr>
      </w:pPr>
      <w:r>
        <w:rPr>
          <w:rFonts w:cs="David" w:hint="cs"/>
          <w:sz w:val="24"/>
          <w:szCs w:val="24"/>
          <w:u w:val="single"/>
          <w:rtl/>
        </w:rPr>
        <w:t>הוועדה לקידום זכויות הילד</w:t>
      </w:r>
    </w:p>
    <w:p w14:paraId="2815DD11" w14:textId="77777777" w:rsidR="003960DB" w:rsidRPr="00187908" w:rsidRDefault="003960DB" w:rsidP="003960DB">
      <w:pPr>
        <w:spacing w:after="0"/>
        <w:ind w:left="-1382"/>
        <w:jc w:val="center"/>
        <w:rPr>
          <w:rFonts w:cs="David"/>
          <w:sz w:val="24"/>
          <w:szCs w:val="24"/>
        </w:rPr>
      </w:pPr>
      <w:r w:rsidRPr="00187908">
        <w:rPr>
          <w:rFonts w:cs="David" w:hint="cs"/>
          <w:sz w:val="24"/>
          <w:szCs w:val="24"/>
          <w:rtl/>
        </w:rPr>
        <w:t>[</w:t>
      </w:r>
      <w:r>
        <w:rPr>
          <w:rFonts w:cs="David" w:hint="cs"/>
          <w:sz w:val="24"/>
          <w:szCs w:val="24"/>
          <w:rtl/>
        </w:rPr>
        <w:t xml:space="preserve">אוקטובר </w:t>
      </w:r>
      <w:r w:rsidRPr="00187908">
        <w:rPr>
          <w:rFonts w:cs="David" w:hint="cs"/>
          <w:sz w:val="24"/>
          <w:szCs w:val="24"/>
          <w:rtl/>
        </w:rPr>
        <w:t>2015]</w:t>
      </w:r>
    </w:p>
    <w:p w14:paraId="69CE90E4" w14:textId="77777777" w:rsidR="003960DB" w:rsidRDefault="003960DB" w:rsidP="003960DB">
      <w:pPr>
        <w:spacing w:after="0"/>
        <w:jc w:val="both"/>
        <w:rPr>
          <w:rFonts w:cs="David"/>
          <w:sz w:val="24"/>
          <w:szCs w:val="24"/>
          <w:rtl/>
        </w:rPr>
      </w:pPr>
    </w:p>
    <w:p w14:paraId="3499721D" w14:textId="77777777" w:rsidR="003960DB" w:rsidRPr="007B6D98" w:rsidRDefault="003960DB" w:rsidP="003960DB">
      <w:pPr>
        <w:spacing w:after="0"/>
        <w:ind w:left="-1382"/>
        <w:jc w:val="both"/>
        <w:rPr>
          <w:rFonts w:cs="David"/>
          <w:b/>
          <w:bCs/>
          <w:sz w:val="24"/>
          <w:szCs w:val="24"/>
          <w:rtl/>
        </w:rPr>
      </w:pPr>
      <w:r w:rsidRPr="007B6D98">
        <w:rPr>
          <w:rFonts w:cs="David" w:hint="cs"/>
          <w:b/>
          <w:bCs/>
          <w:sz w:val="24"/>
          <w:szCs w:val="24"/>
          <w:rtl/>
        </w:rPr>
        <w:t>הבעיה</w:t>
      </w:r>
    </w:p>
    <w:p w14:paraId="7DBBA2F7" w14:textId="77777777" w:rsidR="003960DB" w:rsidRPr="00337419" w:rsidRDefault="003960DB" w:rsidP="003960DB">
      <w:pPr>
        <w:spacing w:after="0"/>
        <w:ind w:left="-1382"/>
        <w:jc w:val="both"/>
        <w:rPr>
          <w:rFonts w:cs="David"/>
          <w:sz w:val="24"/>
          <w:szCs w:val="24"/>
          <w:rtl/>
        </w:rPr>
      </w:pPr>
      <w:r>
        <w:rPr>
          <w:rFonts w:cs="David" w:hint="cs"/>
          <w:sz w:val="24"/>
          <w:szCs w:val="24"/>
          <w:rtl/>
        </w:rPr>
        <w:t xml:space="preserve">ילדי גרושים עוברים יחד עם הוריהם </w:t>
      </w:r>
      <w:r w:rsidRPr="00337419">
        <w:rPr>
          <w:rFonts w:cs="David" w:hint="cs"/>
          <w:sz w:val="24"/>
          <w:szCs w:val="24"/>
          <w:rtl/>
        </w:rPr>
        <w:t xml:space="preserve">משבר רב-ממדי הנמשך לפני ואחרי מועד הגירושין בפועל, </w:t>
      </w:r>
      <w:r>
        <w:rPr>
          <w:rFonts w:cs="David" w:hint="cs"/>
          <w:sz w:val="24"/>
          <w:szCs w:val="24"/>
          <w:rtl/>
        </w:rPr>
        <w:t xml:space="preserve">שחומרתו מחריפה </w:t>
      </w:r>
      <w:r w:rsidRPr="00337419">
        <w:rPr>
          <w:rFonts w:cs="David" w:hint="cs"/>
          <w:sz w:val="24"/>
          <w:szCs w:val="24"/>
          <w:rtl/>
        </w:rPr>
        <w:t>על רקע הפרעות נפשיות ואלימות במשפחה. מחוקקי חוק המזונות (הבטחת תשלום) התשל"ב- 1972  ביקשו לחסוך מאמהות פרודות וגרושות פנייה להליך המייגע והמלחמתי של ההוצאה לפועל</w:t>
      </w:r>
      <w:r>
        <w:rPr>
          <w:rFonts w:cs="David" w:hint="cs"/>
          <w:sz w:val="24"/>
          <w:szCs w:val="24"/>
          <w:rtl/>
        </w:rPr>
        <w:t xml:space="preserve"> לטובת מימוש הזכות המשפטית של ילדיהן</w:t>
      </w:r>
      <w:r w:rsidRPr="00337419">
        <w:rPr>
          <w:rFonts w:cs="David" w:hint="cs"/>
          <w:sz w:val="24"/>
          <w:szCs w:val="24"/>
          <w:rtl/>
        </w:rPr>
        <w:t xml:space="preserve">, כאשר האב אינו משלם כלל או אינו משלם בעתם את מזונות הילדים כפי שנפסקו לו על פי דין. </w:t>
      </w:r>
      <w:r>
        <w:rPr>
          <w:rFonts w:cs="David" w:hint="cs"/>
          <w:sz w:val="24"/>
          <w:szCs w:val="24"/>
          <w:rtl/>
        </w:rPr>
        <w:t>החוק מאפשר לזכאים לקבל דמי מזונות בסיסים</w:t>
      </w:r>
      <w:r w:rsidRPr="00337419">
        <w:rPr>
          <w:rFonts w:cs="David" w:hint="cs"/>
          <w:sz w:val="24"/>
          <w:szCs w:val="24"/>
          <w:rtl/>
        </w:rPr>
        <w:t xml:space="preserve"> </w:t>
      </w:r>
      <w:r>
        <w:rPr>
          <w:rFonts w:cs="David" w:hint="cs"/>
          <w:sz w:val="24"/>
          <w:szCs w:val="24"/>
          <w:rtl/>
        </w:rPr>
        <w:t>מ</w:t>
      </w:r>
      <w:r w:rsidRPr="00337419">
        <w:rPr>
          <w:rFonts w:cs="David" w:hint="cs"/>
          <w:sz w:val="24"/>
          <w:szCs w:val="24"/>
          <w:rtl/>
        </w:rPr>
        <w:t>המוסד לביטוח לאומי</w:t>
      </w:r>
      <w:r>
        <w:rPr>
          <w:rFonts w:cs="David" w:hint="cs"/>
          <w:sz w:val="24"/>
          <w:szCs w:val="24"/>
          <w:rtl/>
        </w:rPr>
        <w:t>,</w:t>
      </w:r>
      <w:r w:rsidRPr="00337419">
        <w:rPr>
          <w:rFonts w:cs="David" w:hint="cs"/>
          <w:sz w:val="24"/>
          <w:szCs w:val="24"/>
          <w:rtl/>
        </w:rPr>
        <w:t xml:space="preserve"> </w:t>
      </w:r>
      <w:r>
        <w:rPr>
          <w:rFonts w:cs="David" w:hint="cs"/>
          <w:sz w:val="24"/>
          <w:szCs w:val="24"/>
          <w:rtl/>
        </w:rPr>
        <w:t>אשר גובה</w:t>
      </w:r>
      <w:r w:rsidRPr="00337419">
        <w:rPr>
          <w:rFonts w:cs="David" w:hint="cs"/>
          <w:sz w:val="24"/>
          <w:szCs w:val="24"/>
          <w:rtl/>
        </w:rPr>
        <w:t xml:space="preserve"> </w:t>
      </w:r>
      <w:r>
        <w:rPr>
          <w:rFonts w:cs="David" w:hint="cs"/>
          <w:sz w:val="24"/>
          <w:szCs w:val="24"/>
          <w:rtl/>
        </w:rPr>
        <w:t>את הכספים</w:t>
      </w:r>
      <w:r w:rsidRPr="00337419">
        <w:rPr>
          <w:rFonts w:cs="David" w:hint="cs"/>
          <w:sz w:val="24"/>
          <w:szCs w:val="24"/>
          <w:rtl/>
        </w:rPr>
        <w:t xml:space="preserve"> חזרה מן האב. </w:t>
      </w:r>
      <w:r>
        <w:rPr>
          <w:rFonts w:cs="David" w:hint="cs"/>
          <w:sz w:val="24"/>
          <w:szCs w:val="24"/>
          <w:rtl/>
        </w:rPr>
        <w:t>אך</w:t>
      </w:r>
      <w:r w:rsidRPr="00337419">
        <w:rPr>
          <w:rFonts w:cs="David" w:hint="cs"/>
          <w:sz w:val="24"/>
          <w:szCs w:val="24"/>
          <w:rtl/>
        </w:rPr>
        <w:t xml:space="preserve"> תקנות </w:t>
      </w:r>
      <w:r>
        <w:rPr>
          <w:rFonts w:cs="David" w:hint="cs"/>
          <w:sz w:val="24"/>
          <w:szCs w:val="24"/>
          <w:rtl/>
        </w:rPr>
        <w:t xml:space="preserve">חוק </w:t>
      </w:r>
      <w:r w:rsidRPr="00337419">
        <w:rPr>
          <w:rFonts w:cs="David" w:hint="cs"/>
          <w:sz w:val="24"/>
          <w:szCs w:val="24"/>
          <w:rtl/>
        </w:rPr>
        <w:t>המזונות (הבטחת תשלום) התשל"ג-1972 קובעות כי כל שקל של הכנסת האם מעל כ- 600 ש"ח (</w:t>
      </w:r>
      <w:r w:rsidRPr="00337419">
        <w:rPr>
          <w:rFonts w:cs="David"/>
          <w:sz w:val="24"/>
          <w:szCs w:val="24"/>
        </w:rPr>
        <w:t>disregard</w:t>
      </w:r>
      <w:r w:rsidRPr="00337419">
        <w:rPr>
          <w:rFonts w:cs="David" w:hint="cs"/>
          <w:sz w:val="24"/>
          <w:szCs w:val="24"/>
          <w:rtl/>
        </w:rPr>
        <w:t xml:space="preserve">) מביא לקיזוז של 60 אגורות מדמי המזונות </w:t>
      </w:r>
      <w:r>
        <w:rPr>
          <w:rFonts w:cs="David" w:hint="cs"/>
          <w:sz w:val="24"/>
          <w:szCs w:val="24"/>
          <w:rtl/>
        </w:rPr>
        <w:t xml:space="preserve">המשולמים באמצעות המוסד לביטוח לאומי </w:t>
      </w:r>
      <w:r w:rsidRPr="00337419">
        <w:rPr>
          <w:rFonts w:cs="David" w:hint="cs"/>
          <w:sz w:val="24"/>
          <w:szCs w:val="24"/>
          <w:rtl/>
        </w:rPr>
        <w:t xml:space="preserve">עד לנקודת איפוס. </w:t>
      </w:r>
      <w:r>
        <w:rPr>
          <w:rFonts w:cs="David" w:hint="cs"/>
          <w:sz w:val="24"/>
          <w:szCs w:val="24"/>
          <w:rtl/>
        </w:rPr>
        <w:t>החוק מן הצד האחד מגבה ילדים שאביהם אינו תומך בהם, אבל מן הצד האחר, פוגע ביכולת ההשתכרות של אימם! בתקופה שבה שני בני זוג נשואים מן המעמד הביניים בקושי מתמודדים כלכלית</w:t>
      </w:r>
      <w:r w:rsidRPr="00337419">
        <w:rPr>
          <w:rFonts w:cs="David" w:hint="cs"/>
          <w:sz w:val="24"/>
          <w:szCs w:val="24"/>
          <w:rtl/>
        </w:rPr>
        <w:t xml:space="preserve">, </w:t>
      </w:r>
      <w:r>
        <w:rPr>
          <w:rFonts w:cs="David" w:hint="cs"/>
          <w:sz w:val="24"/>
          <w:szCs w:val="24"/>
          <w:rtl/>
        </w:rPr>
        <w:t>ה</w:t>
      </w:r>
      <w:r w:rsidRPr="00337419">
        <w:rPr>
          <w:rFonts w:cs="David" w:hint="cs"/>
          <w:sz w:val="24"/>
          <w:szCs w:val="24"/>
          <w:rtl/>
        </w:rPr>
        <w:t xml:space="preserve">מכשול תעסוקתי ושיקומי </w:t>
      </w:r>
      <w:r>
        <w:rPr>
          <w:rFonts w:cs="David" w:hint="cs"/>
          <w:sz w:val="24"/>
          <w:szCs w:val="24"/>
          <w:rtl/>
        </w:rPr>
        <w:t>הנובע מחוק המזונות במתכונתו הנכחית מותיר אלפי ילדים להורים גרושים בעוני מחפיר.</w:t>
      </w:r>
    </w:p>
    <w:p w14:paraId="2267D52B" w14:textId="77777777" w:rsidR="003960DB" w:rsidRDefault="003960DB" w:rsidP="003960DB">
      <w:pPr>
        <w:spacing w:after="0"/>
        <w:ind w:left="-1389"/>
        <w:jc w:val="both"/>
        <w:rPr>
          <w:rFonts w:cs="David"/>
          <w:sz w:val="24"/>
          <w:szCs w:val="24"/>
          <w:rtl/>
        </w:rPr>
      </w:pPr>
    </w:p>
    <w:p w14:paraId="04699AA2" w14:textId="77777777" w:rsidR="003960DB" w:rsidRPr="007B6D98" w:rsidRDefault="003960DB" w:rsidP="003960DB">
      <w:pPr>
        <w:spacing w:after="0"/>
        <w:ind w:left="-1389"/>
        <w:jc w:val="both"/>
        <w:rPr>
          <w:rFonts w:cs="David"/>
          <w:b/>
          <w:bCs/>
          <w:sz w:val="24"/>
          <w:szCs w:val="24"/>
          <w:rtl/>
        </w:rPr>
      </w:pPr>
      <w:r w:rsidRPr="007B6D98">
        <w:rPr>
          <w:rFonts w:cs="David" w:hint="cs"/>
          <w:b/>
          <w:bCs/>
          <w:sz w:val="24"/>
          <w:szCs w:val="24"/>
          <w:rtl/>
        </w:rPr>
        <w:t xml:space="preserve">הפתרון </w:t>
      </w:r>
      <w:r>
        <w:rPr>
          <w:rFonts w:cs="David" w:hint="cs"/>
          <w:b/>
          <w:bCs/>
          <w:sz w:val="24"/>
          <w:szCs w:val="24"/>
          <w:rtl/>
        </w:rPr>
        <w:t xml:space="preserve">האידאלי </w:t>
      </w:r>
      <w:r w:rsidRPr="007B6D98">
        <w:rPr>
          <w:rFonts w:cs="David" w:hint="cs"/>
          <w:b/>
          <w:bCs/>
          <w:sz w:val="24"/>
          <w:szCs w:val="24"/>
          <w:rtl/>
        </w:rPr>
        <w:t>המוצע</w:t>
      </w:r>
      <w:r>
        <w:rPr>
          <w:rFonts w:cs="David" w:hint="cs"/>
          <w:b/>
          <w:bCs/>
          <w:sz w:val="24"/>
          <w:szCs w:val="24"/>
          <w:rtl/>
        </w:rPr>
        <w:t xml:space="preserve"> ויתרונותיו</w:t>
      </w:r>
    </w:p>
    <w:p w14:paraId="625DDB51" w14:textId="77777777" w:rsidR="003960DB" w:rsidRDefault="003960DB" w:rsidP="003960DB">
      <w:pPr>
        <w:spacing w:after="0"/>
        <w:ind w:left="-1389"/>
        <w:jc w:val="both"/>
        <w:rPr>
          <w:rFonts w:cs="David"/>
          <w:sz w:val="24"/>
          <w:szCs w:val="24"/>
          <w:rtl/>
        </w:rPr>
      </w:pPr>
      <w:r w:rsidRPr="00CF6588">
        <w:rPr>
          <w:rFonts w:cs="David" w:hint="cs"/>
          <w:sz w:val="24"/>
          <w:szCs w:val="24"/>
          <w:rtl/>
        </w:rPr>
        <w:t xml:space="preserve">הקואליציה להבטחת תשלום מזונות ילדים מציעה שינוי כללי הזכאות </w:t>
      </w:r>
      <w:r>
        <w:rPr>
          <w:rFonts w:cs="David" w:hint="cs"/>
          <w:sz w:val="24"/>
          <w:szCs w:val="24"/>
          <w:rtl/>
        </w:rPr>
        <w:t xml:space="preserve">של </w:t>
      </w:r>
      <w:r w:rsidRPr="00CF6588">
        <w:rPr>
          <w:rFonts w:cs="David" w:hint="cs"/>
          <w:sz w:val="24"/>
          <w:szCs w:val="24"/>
          <w:rtl/>
        </w:rPr>
        <w:t xml:space="preserve">חוק המזונות, באופן שהמכשול התעסוקתי והשיקומי הנידון יוסר. </w:t>
      </w:r>
      <w:r>
        <w:rPr>
          <w:rFonts w:cs="David" w:hint="cs"/>
          <w:sz w:val="24"/>
          <w:szCs w:val="24"/>
          <w:rtl/>
        </w:rPr>
        <w:t xml:space="preserve">בבסיס </w:t>
      </w:r>
      <w:r w:rsidRPr="00CF6588">
        <w:rPr>
          <w:rFonts w:cs="David" w:hint="cs"/>
          <w:sz w:val="24"/>
          <w:szCs w:val="24"/>
          <w:rtl/>
        </w:rPr>
        <w:t xml:space="preserve">השינוי </w:t>
      </w:r>
      <w:r>
        <w:rPr>
          <w:rFonts w:cs="David" w:hint="cs"/>
          <w:sz w:val="24"/>
          <w:szCs w:val="24"/>
          <w:rtl/>
        </w:rPr>
        <w:t xml:space="preserve">נמצא </w:t>
      </w:r>
      <w:r w:rsidRPr="00CF6588">
        <w:rPr>
          <w:rFonts w:cs="David" w:hint="cs"/>
          <w:b/>
          <w:bCs/>
          <w:sz w:val="24"/>
          <w:szCs w:val="24"/>
          <w:rtl/>
        </w:rPr>
        <w:t xml:space="preserve">עיקרון ההפרדה בין הכנסות האם הפרודה או הגרושה ובין מזונות </w:t>
      </w:r>
      <w:r>
        <w:rPr>
          <w:rFonts w:cs="David" w:hint="cs"/>
          <w:b/>
          <w:bCs/>
          <w:sz w:val="24"/>
          <w:szCs w:val="24"/>
          <w:rtl/>
        </w:rPr>
        <w:t>ה</w:t>
      </w:r>
      <w:r w:rsidRPr="00CF6588">
        <w:rPr>
          <w:rFonts w:cs="David" w:hint="cs"/>
          <w:b/>
          <w:bCs/>
          <w:sz w:val="24"/>
          <w:szCs w:val="24"/>
          <w:rtl/>
        </w:rPr>
        <w:t>ילדים</w:t>
      </w:r>
      <w:r>
        <w:rPr>
          <w:rFonts w:cs="David" w:hint="cs"/>
          <w:b/>
          <w:bCs/>
          <w:sz w:val="24"/>
          <w:szCs w:val="24"/>
          <w:rtl/>
        </w:rPr>
        <w:t xml:space="preserve">: </w:t>
      </w:r>
      <w:r w:rsidRPr="00CF6588">
        <w:rPr>
          <w:rFonts w:cs="David" w:hint="cs"/>
          <w:sz w:val="24"/>
          <w:szCs w:val="24"/>
          <w:rtl/>
        </w:rPr>
        <w:t>אין ל</w:t>
      </w:r>
      <w:r>
        <w:rPr>
          <w:rFonts w:cs="David" w:hint="cs"/>
          <w:sz w:val="24"/>
          <w:szCs w:val="24"/>
          <w:rtl/>
        </w:rPr>
        <w:t xml:space="preserve">אם הפרודה / הגרושה </w:t>
      </w:r>
      <w:r w:rsidRPr="00CF6588">
        <w:rPr>
          <w:rFonts w:cs="David" w:hint="cs"/>
          <w:sz w:val="24"/>
          <w:szCs w:val="24"/>
          <w:rtl/>
        </w:rPr>
        <w:t>כ</w:t>
      </w:r>
      <w:r>
        <w:rPr>
          <w:rFonts w:cs="David" w:hint="cs"/>
          <w:sz w:val="24"/>
          <w:szCs w:val="24"/>
          <w:rtl/>
        </w:rPr>
        <w:t xml:space="preserve">ל קשר עם מחויבות האב כלפי ילדיו ואין לה כל אחריות לשלם את חובותיו כלפיהם. יותר מכך, כל התערבות האם בקשר שבין האב ובין ילדיו פוגעת במערכת היחסים המשפחתיים הסבוכה ממליא ומזיקה לבריאות הנפש של הילדים. ההפרדה הזו בין זכאות הילדים והכנסות ההורה המשמורן נהוגה במרבית מדינות אירופה אשר קיים בהן מנגנון ממלכתי של ביטחון סוציאלי בנושא מזונות ילדים. </w:t>
      </w:r>
    </w:p>
    <w:p w14:paraId="45B3A18B" w14:textId="77777777" w:rsidR="003960DB" w:rsidRDefault="003960DB" w:rsidP="003960DB">
      <w:pPr>
        <w:spacing w:after="0"/>
        <w:ind w:left="-1389"/>
        <w:jc w:val="both"/>
        <w:rPr>
          <w:rFonts w:cs="David"/>
          <w:sz w:val="24"/>
          <w:szCs w:val="24"/>
          <w:rtl/>
        </w:rPr>
      </w:pPr>
    </w:p>
    <w:p w14:paraId="174939A6" w14:textId="77777777" w:rsidR="003960DB" w:rsidRDefault="003960DB" w:rsidP="003960DB">
      <w:pPr>
        <w:spacing w:after="0"/>
        <w:ind w:left="-1389"/>
        <w:jc w:val="both"/>
        <w:rPr>
          <w:rFonts w:cs="David"/>
          <w:sz w:val="24"/>
          <w:szCs w:val="24"/>
          <w:rtl/>
        </w:rPr>
      </w:pPr>
      <w:r>
        <w:rPr>
          <w:rFonts w:cs="David" w:hint="cs"/>
          <w:sz w:val="24"/>
          <w:szCs w:val="24"/>
          <w:rtl/>
        </w:rPr>
        <w:t xml:space="preserve">ההפרדה בין זכאות הילדים והכנסות האם צודקת, הגיונית ויעילה. היא </w:t>
      </w:r>
      <w:r w:rsidRPr="0008327B">
        <w:rPr>
          <w:rFonts w:ascii="David,Bold" w:cs="David" w:hint="cs"/>
          <w:b/>
          <w:bCs/>
          <w:sz w:val="24"/>
          <w:szCs w:val="24"/>
          <w:rtl/>
        </w:rPr>
        <w:t>השקעה</w:t>
      </w:r>
      <w:r w:rsidRPr="0008327B">
        <w:rPr>
          <w:rFonts w:ascii="David,Bold" w:cs="David"/>
          <w:b/>
          <w:bCs/>
          <w:sz w:val="24"/>
          <w:szCs w:val="24"/>
        </w:rPr>
        <w:t xml:space="preserve"> </w:t>
      </w:r>
      <w:r w:rsidRPr="0008327B">
        <w:rPr>
          <w:rFonts w:ascii="David,Bold" w:cs="David" w:hint="cs"/>
          <w:b/>
          <w:bCs/>
          <w:sz w:val="24"/>
          <w:szCs w:val="24"/>
          <w:rtl/>
        </w:rPr>
        <w:t>חברתית</w:t>
      </w:r>
      <w:r w:rsidRPr="0008327B">
        <w:rPr>
          <w:rFonts w:ascii="David,Bold" w:cs="David"/>
          <w:b/>
          <w:bCs/>
          <w:sz w:val="24"/>
          <w:szCs w:val="24"/>
        </w:rPr>
        <w:t xml:space="preserve"> </w:t>
      </w:r>
      <w:r w:rsidRPr="0008327B">
        <w:rPr>
          <w:rFonts w:ascii="David,Bold" w:cs="David" w:hint="cs"/>
          <w:b/>
          <w:bCs/>
          <w:sz w:val="24"/>
          <w:szCs w:val="24"/>
          <w:rtl/>
        </w:rPr>
        <w:t>כדאית</w:t>
      </w:r>
      <w:r>
        <w:rPr>
          <w:rFonts w:ascii="David,Bold" w:cs="David" w:hint="cs"/>
          <w:b/>
          <w:bCs/>
          <w:sz w:val="24"/>
          <w:szCs w:val="24"/>
          <w:rtl/>
        </w:rPr>
        <w:t xml:space="preserve">: </w:t>
      </w:r>
      <w:r w:rsidRPr="00B66A03">
        <w:rPr>
          <w:rFonts w:ascii="David,Bold" w:cs="David" w:hint="cs"/>
          <w:sz w:val="24"/>
          <w:szCs w:val="24"/>
          <w:rtl/>
        </w:rPr>
        <w:t>היא ת</w:t>
      </w:r>
      <w:r w:rsidRPr="0008327B">
        <w:rPr>
          <w:rFonts w:ascii="Arial" w:hAnsi="Arial" w:cs="David"/>
          <w:sz w:val="24"/>
          <w:szCs w:val="24"/>
          <w:rtl/>
        </w:rPr>
        <w:t>עודד יציאה לע</w:t>
      </w:r>
      <w:r>
        <w:rPr>
          <w:rFonts w:ascii="Arial" w:hAnsi="Arial" w:cs="David" w:hint="cs"/>
          <w:sz w:val="24"/>
          <w:szCs w:val="24"/>
          <w:rtl/>
        </w:rPr>
        <w:t xml:space="preserve">בודה מוצהרת </w:t>
      </w:r>
      <w:r w:rsidRPr="0008327B">
        <w:rPr>
          <w:rFonts w:ascii="Arial" w:hAnsi="Arial" w:cs="David"/>
          <w:sz w:val="24"/>
          <w:szCs w:val="24"/>
          <w:rtl/>
        </w:rPr>
        <w:t xml:space="preserve">במיוחד </w:t>
      </w:r>
      <w:r w:rsidRPr="0008327B">
        <w:rPr>
          <w:rFonts w:ascii="Arial" w:hAnsi="Arial" w:cs="David" w:hint="cs"/>
          <w:sz w:val="24"/>
          <w:szCs w:val="24"/>
          <w:rtl/>
        </w:rPr>
        <w:t xml:space="preserve">בקרב </w:t>
      </w:r>
      <w:r w:rsidRPr="0008327B">
        <w:rPr>
          <w:rFonts w:ascii="Arial" w:hAnsi="Arial" w:cs="David"/>
          <w:sz w:val="24"/>
          <w:szCs w:val="24"/>
          <w:rtl/>
        </w:rPr>
        <w:t>נשים בעלות פוטנציאל השתכרות נמוך</w:t>
      </w:r>
      <w:r>
        <w:rPr>
          <w:rFonts w:ascii="Arial" w:hAnsi="Arial" w:cs="David" w:hint="cs"/>
          <w:sz w:val="24"/>
          <w:szCs w:val="24"/>
          <w:rtl/>
        </w:rPr>
        <w:t>.</w:t>
      </w:r>
      <w:r w:rsidRPr="0008327B">
        <w:rPr>
          <w:rFonts w:ascii="Arial" w:hAnsi="Arial" w:cs="David"/>
          <w:sz w:val="24"/>
          <w:szCs w:val="24"/>
          <w:rtl/>
        </w:rPr>
        <w:t xml:space="preserve"> </w:t>
      </w:r>
      <w:r>
        <w:rPr>
          <w:rFonts w:ascii="Arial" w:hAnsi="Arial" w:cs="David" w:hint="cs"/>
          <w:sz w:val="24"/>
          <w:szCs w:val="24"/>
          <w:rtl/>
        </w:rPr>
        <w:t>היא תגדיל את ההכנסה הכוללת של משפחות חד-הוריות שבעבורן המוסד לביטוח לאומי משמש גורם מתווך בין האב וילדיו ות</w:t>
      </w:r>
      <w:r w:rsidRPr="0008327B">
        <w:rPr>
          <w:rFonts w:ascii="Arial" w:hAnsi="Arial" w:cs="David"/>
          <w:sz w:val="24"/>
          <w:szCs w:val="24"/>
          <w:rtl/>
        </w:rPr>
        <w:t xml:space="preserve">אפשר </w:t>
      </w:r>
      <w:r>
        <w:rPr>
          <w:rFonts w:ascii="Arial" w:hAnsi="Arial" w:cs="David" w:hint="cs"/>
          <w:sz w:val="24"/>
          <w:szCs w:val="24"/>
          <w:rtl/>
        </w:rPr>
        <w:t>ל</w:t>
      </w:r>
      <w:r w:rsidRPr="0008327B">
        <w:rPr>
          <w:rFonts w:ascii="Arial" w:hAnsi="Arial" w:cs="David"/>
          <w:sz w:val="24"/>
          <w:szCs w:val="24"/>
          <w:rtl/>
        </w:rPr>
        <w:t xml:space="preserve">משפחות חד הוריות </w:t>
      </w:r>
      <w:r>
        <w:rPr>
          <w:rFonts w:ascii="Arial" w:hAnsi="Arial" w:cs="David" w:hint="cs"/>
          <w:sz w:val="24"/>
          <w:szCs w:val="24"/>
          <w:rtl/>
        </w:rPr>
        <w:t xml:space="preserve">אלה להשתקם, </w:t>
      </w:r>
      <w:r w:rsidRPr="0008327B">
        <w:rPr>
          <w:rFonts w:ascii="Arial" w:hAnsi="Arial" w:cs="David"/>
          <w:sz w:val="24"/>
          <w:szCs w:val="24"/>
          <w:rtl/>
        </w:rPr>
        <w:t>לקדם את רמת חייהן ו</w:t>
      </w:r>
      <w:r>
        <w:rPr>
          <w:rFonts w:ascii="Arial" w:hAnsi="Arial" w:cs="David" w:hint="cs"/>
          <w:sz w:val="24"/>
          <w:szCs w:val="24"/>
          <w:rtl/>
        </w:rPr>
        <w:t>ל</w:t>
      </w:r>
      <w:r w:rsidRPr="0008327B">
        <w:rPr>
          <w:rFonts w:ascii="Arial" w:hAnsi="Arial" w:cs="David"/>
          <w:sz w:val="24"/>
          <w:szCs w:val="24"/>
          <w:rtl/>
        </w:rPr>
        <w:t>הגיע לעצמאות כלכלית.</w:t>
      </w:r>
      <w:r w:rsidRPr="0008327B">
        <w:rPr>
          <w:rFonts w:cs="David" w:hint="cs"/>
          <w:sz w:val="24"/>
          <w:szCs w:val="24"/>
          <w:rtl/>
        </w:rPr>
        <w:t xml:space="preserve"> </w:t>
      </w:r>
      <w:r>
        <w:rPr>
          <w:rFonts w:cs="David" w:hint="cs"/>
          <w:sz w:val="24"/>
          <w:szCs w:val="24"/>
          <w:rtl/>
        </w:rPr>
        <w:t xml:space="preserve">המשמעות של יציאה לעבודה היא מעבר לפן הכלכלי גרידא </w:t>
      </w:r>
      <w:r>
        <w:rPr>
          <w:rFonts w:cs="David"/>
          <w:sz w:val="24"/>
          <w:szCs w:val="24"/>
          <w:rtl/>
        </w:rPr>
        <w:t>–</w:t>
      </w:r>
      <w:r>
        <w:rPr>
          <w:rFonts w:cs="David" w:hint="cs"/>
          <w:sz w:val="24"/>
          <w:szCs w:val="24"/>
          <w:rtl/>
        </w:rPr>
        <w:t xml:space="preserve"> היא מקנה זכויות סוציאליות נלוות לעבודה, רשת חברתית רחבה יותר, מעמד חברתי טוב יותר, בריאות נפש טובה יותר,</w:t>
      </w:r>
      <w:r w:rsidRPr="0008327B">
        <w:rPr>
          <w:rFonts w:cs="David" w:hint="cs"/>
          <w:sz w:val="24"/>
          <w:szCs w:val="24"/>
          <w:rtl/>
        </w:rPr>
        <w:t xml:space="preserve"> כלומר יכולת שיקומית מוגברת ורווחה גדולה יותר בקרב ילדי</w:t>
      </w:r>
      <w:r>
        <w:rPr>
          <w:rFonts w:cs="David" w:hint="cs"/>
          <w:sz w:val="24"/>
          <w:szCs w:val="24"/>
          <w:rtl/>
        </w:rPr>
        <w:t xml:space="preserve">ם להורים </w:t>
      </w:r>
      <w:r w:rsidRPr="0008327B">
        <w:rPr>
          <w:rFonts w:cs="David" w:hint="cs"/>
          <w:sz w:val="24"/>
          <w:szCs w:val="24"/>
          <w:rtl/>
        </w:rPr>
        <w:t>גרושי</w:t>
      </w:r>
      <w:r>
        <w:rPr>
          <w:rFonts w:cs="David" w:hint="cs"/>
          <w:sz w:val="24"/>
          <w:szCs w:val="24"/>
          <w:rtl/>
        </w:rPr>
        <w:t>ם</w:t>
      </w:r>
      <w:r w:rsidRPr="0008327B">
        <w:rPr>
          <w:rFonts w:cs="David" w:hint="cs"/>
          <w:sz w:val="24"/>
          <w:szCs w:val="24"/>
          <w:rtl/>
        </w:rPr>
        <w:t xml:space="preserve">. </w:t>
      </w:r>
    </w:p>
    <w:p w14:paraId="6F355B36" w14:textId="77777777" w:rsidR="003960DB" w:rsidRDefault="003960DB" w:rsidP="003960DB">
      <w:pPr>
        <w:spacing w:after="0"/>
        <w:ind w:left="-1389"/>
        <w:jc w:val="both"/>
        <w:rPr>
          <w:rFonts w:cs="David"/>
          <w:sz w:val="24"/>
          <w:szCs w:val="24"/>
          <w:rtl/>
        </w:rPr>
      </w:pPr>
    </w:p>
    <w:p w14:paraId="6CF91283" w14:textId="77777777" w:rsidR="003960DB" w:rsidRPr="007B6D98" w:rsidRDefault="003960DB" w:rsidP="003960DB">
      <w:pPr>
        <w:spacing w:after="0"/>
        <w:ind w:left="-1389"/>
        <w:jc w:val="both"/>
        <w:rPr>
          <w:rFonts w:cs="David"/>
          <w:b/>
          <w:bCs/>
          <w:sz w:val="24"/>
          <w:szCs w:val="24"/>
          <w:rtl/>
        </w:rPr>
      </w:pPr>
      <w:r w:rsidRPr="007B6D98">
        <w:rPr>
          <w:rFonts w:cs="David" w:hint="cs"/>
          <w:b/>
          <w:bCs/>
          <w:sz w:val="24"/>
          <w:szCs w:val="24"/>
          <w:rtl/>
        </w:rPr>
        <w:t xml:space="preserve">הפתרון </w:t>
      </w:r>
      <w:r>
        <w:rPr>
          <w:rFonts w:cs="David" w:hint="cs"/>
          <w:b/>
          <w:bCs/>
          <w:sz w:val="24"/>
          <w:szCs w:val="24"/>
          <w:rtl/>
        </w:rPr>
        <w:t xml:space="preserve">הפרגמטי </w:t>
      </w:r>
      <w:r w:rsidRPr="007B6D98">
        <w:rPr>
          <w:rFonts w:cs="David" w:hint="cs"/>
          <w:b/>
          <w:bCs/>
          <w:sz w:val="24"/>
          <w:szCs w:val="24"/>
          <w:rtl/>
        </w:rPr>
        <w:t>המוצע</w:t>
      </w:r>
      <w:r>
        <w:rPr>
          <w:rFonts w:cs="David" w:hint="cs"/>
          <w:b/>
          <w:bCs/>
          <w:sz w:val="24"/>
          <w:szCs w:val="24"/>
          <w:rtl/>
        </w:rPr>
        <w:t xml:space="preserve"> ויתרונותיו</w:t>
      </w:r>
    </w:p>
    <w:p w14:paraId="2A481B03" w14:textId="77777777" w:rsidR="003960DB" w:rsidRDefault="003960DB" w:rsidP="003960DB">
      <w:pPr>
        <w:spacing w:after="0"/>
        <w:ind w:left="-1389"/>
        <w:jc w:val="both"/>
        <w:rPr>
          <w:rFonts w:cs="David"/>
          <w:sz w:val="24"/>
          <w:szCs w:val="24"/>
          <w:rtl/>
        </w:rPr>
      </w:pPr>
      <w:r>
        <w:rPr>
          <w:rFonts w:cs="David" w:hint="cs"/>
          <w:sz w:val="24"/>
          <w:szCs w:val="24"/>
          <w:rtl/>
        </w:rPr>
        <w:t>ההבטחה של דמי מזונות בסיסיים ללא קיזוז</w:t>
      </w:r>
      <w:r w:rsidRPr="00337419">
        <w:rPr>
          <w:rFonts w:cs="David" w:hint="cs"/>
          <w:sz w:val="24"/>
          <w:szCs w:val="24"/>
          <w:rtl/>
        </w:rPr>
        <w:t xml:space="preserve"> </w:t>
      </w:r>
      <w:r>
        <w:rPr>
          <w:rFonts w:cs="David" w:hint="cs"/>
          <w:sz w:val="24"/>
          <w:szCs w:val="24"/>
          <w:rtl/>
        </w:rPr>
        <w:t>ל</w:t>
      </w:r>
      <w:r w:rsidRPr="00337419">
        <w:rPr>
          <w:rFonts w:cs="David" w:hint="cs"/>
          <w:sz w:val="24"/>
          <w:szCs w:val="24"/>
          <w:rtl/>
        </w:rPr>
        <w:t xml:space="preserve">כל ילד זכאי </w:t>
      </w:r>
      <w:r>
        <w:rPr>
          <w:rFonts w:cs="David" w:hint="cs"/>
          <w:sz w:val="24"/>
          <w:szCs w:val="24"/>
          <w:rtl/>
        </w:rPr>
        <w:t xml:space="preserve">כל עוד הוא </w:t>
      </w:r>
      <w:r w:rsidRPr="00337419">
        <w:rPr>
          <w:rFonts w:cs="David" w:hint="cs"/>
          <w:sz w:val="24"/>
          <w:szCs w:val="24"/>
          <w:rtl/>
        </w:rPr>
        <w:t>קטין</w:t>
      </w:r>
      <w:r>
        <w:rPr>
          <w:rFonts w:cs="David" w:hint="cs"/>
          <w:sz w:val="24"/>
          <w:szCs w:val="24"/>
          <w:rtl/>
        </w:rPr>
        <w:t xml:space="preserve"> תואמת את רוח האמנה הבינ"ל לזכויות הילד. בהתחשב בנסיבות הפוליטיות-אקונומיות הישראליות, ומבלי לגרוע מן הרעיון, הקואליציה להבטחת מזונות ילדים מציעה </w:t>
      </w:r>
      <w:r w:rsidRPr="00337419">
        <w:rPr>
          <w:rFonts w:cs="David" w:hint="cs"/>
          <w:sz w:val="24"/>
          <w:szCs w:val="24"/>
          <w:rtl/>
        </w:rPr>
        <w:t>שני סייגים פרגמטיים שמטרתם להקטין את העלויות על אוצר המדינה:</w:t>
      </w:r>
    </w:p>
    <w:p w14:paraId="2B40F977" w14:textId="77777777" w:rsidR="003960DB" w:rsidRPr="0008327B" w:rsidRDefault="003960DB" w:rsidP="003960DB">
      <w:pPr>
        <w:spacing w:after="0"/>
        <w:ind w:left="-1389"/>
        <w:jc w:val="both"/>
        <w:rPr>
          <w:rFonts w:ascii="Arial" w:hAnsi="Arial" w:cs="David"/>
          <w:sz w:val="24"/>
          <w:szCs w:val="24"/>
          <w:rtl/>
        </w:rPr>
      </w:pPr>
    </w:p>
    <w:p w14:paraId="76AF069F" w14:textId="77777777" w:rsidR="003960DB" w:rsidRPr="00337419" w:rsidRDefault="003960DB" w:rsidP="003960DB">
      <w:pPr>
        <w:pStyle w:val="ab"/>
        <w:numPr>
          <w:ilvl w:val="0"/>
          <w:numId w:val="1"/>
        </w:numPr>
        <w:ind w:left="-1389" w:firstLine="0"/>
        <w:jc w:val="both"/>
        <w:rPr>
          <w:rFonts w:cs="David"/>
          <w:sz w:val="24"/>
          <w:szCs w:val="24"/>
          <w:rtl/>
        </w:rPr>
      </w:pPr>
      <w:r w:rsidRPr="00337419">
        <w:rPr>
          <w:rFonts w:cs="David" w:hint="cs"/>
          <w:sz w:val="24"/>
          <w:szCs w:val="24"/>
          <w:rtl/>
        </w:rPr>
        <w:lastRenderedPageBreak/>
        <w:t xml:space="preserve">הגבלת משך הזכאות לדמי מזונות </w:t>
      </w:r>
      <w:r>
        <w:rPr>
          <w:rFonts w:cs="David" w:hint="cs"/>
          <w:sz w:val="24"/>
          <w:szCs w:val="24"/>
          <w:rtl/>
        </w:rPr>
        <w:t xml:space="preserve">ללא קיזוז </w:t>
      </w:r>
      <w:r w:rsidRPr="00337419">
        <w:rPr>
          <w:rFonts w:cs="David" w:hint="cs"/>
          <w:sz w:val="24"/>
          <w:szCs w:val="24"/>
          <w:rtl/>
        </w:rPr>
        <w:t xml:space="preserve">מהמוסד לביטוח לאומי למחצית </w:t>
      </w:r>
      <w:r>
        <w:rPr>
          <w:rFonts w:cs="David" w:hint="cs"/>
          <w:sz w:val="24"/>
          <w:szCs w:val="24"/>
          <w:rtl/>
        </w:rPr>
        <w:t>הזמן</w:t>
      </w:r>
      <w:r w:rsidRPr="00337419">
        <w:rPr>
          <w:rFonts w:cs="David" w:hint="cs"/>
          <w:sz w:val="24"/>
          <w:szCs w:val="24"/>
          <w:rtl/>
        </w:rPr>
        <w:t xml:space="preserve"> הנהוג היום, כלומר 9 שנים</w:t>
      </w:r>
      <w:r>
        <w:rPr>
          <w:rFonts w:cs="David" w:hint="cs"/>
          <w:sz w:val="24"/>
          <w:szCs w:val="24"/>
          <w:rtl/>
        </w:rPr>
        <w:t>.</w:t>
      </w:r>
      <w:r w:rsidRPr="00337419" w:rsidDel="005442A4">
        <w:rPr>
          <w:rFonts w:cs="David" w:hint="cs"/>
          <w:sz w:val="24"/>
          <w:szCs w:val="24"/>
          <w:rtl/>
        </w:rPr>
        <w:t xml:space="preserve"> </w:t>
      </w:r>
      <w:r w:rsidRPr="00337419">
        <w:rPr>
          <w:rFonts w:cs="David" w:hint="cs"/>
          <w:sz w:val="24"/>
          <w:szCs w:val="24"/>
          <w:rtl/>
        </w:rPr>
        <w:t>ב</w:t>
      </w:r>
      <w:r>
        <w:rPr>
          <w:rFonts w:cs="David" w:hint="cs"/>
          <w:sz w:val="24"/>
          <w:szCs w:val="24"/>
          <w:rtl/>
        </w:rPr>
        <w:t xml:space="preserve">מהלך התקופה הזו, </w:t>
      </w:r>
      <w:r w:rsidRPr="00337419">
        <w:rPr>
          <w:rFonts w:cs="David" w:hint="cs"/>
          <w:sz w:val="24"/>
          <w:szCs w:val="24"/>
          <w:rtl/>
        </w:rPr>
        <w:t xml:space="preserve">נדרשת היחידה החד-הורית לשרוד, להסתגל ולהתרומם. </w:t>
      </w:r>
      <w:r>
        <w:rPr>
          <w:rFonts w:cs="David" w:hint="cs"/>
          <w:sz w:val="24"/>
          <w:szCs w:val="24"/>
          <w:rtl/>
        </w:rPr>
        <w:t>בתום 9 שנים, ישולם לזכאים שווי הגבייה בפעול בלבד.</w:t>
      </w:r>
    </w:p>
    <w:p w14:paraId="339DEB09" w14:textId="77777777" w:rsidR="003960DB" w:rsidRDefault="003960DB" w:rsidP="003960DB">
      <w:pPr>
        <w:pStyle w:val="ab"/>
        <w:numPr>
          <w:ilvl w:val="0"/>
          <w:numId w:val="1"/>
        </w:numPr>
        <w:ind w:left="-1389" w:firstLine="0"/>
        <w:jc w:val="both"/>
        <w:rPr>
          <w:rFonts w:cs="David"/>
          <w:sz w:val="24"/>
          <w:szCs w:val="24"/>
        </w:rPr>
      </w:pPr>
      <w:r w:rsidRPr="008840F9">
        <w:rPr>
          <w:rFonts w:cs="David" w:hint="cs"/>
          <w:sz w:val="24"/>
          <w:szCs w:val="24"/>
          <w:rtl/>
        </w:rPr>
        <w:t xml:space="preserve">הגבלת הזכאות לילדים שלהם הורה משמורן בעל הכנסה נמוכה מתקרה בנקודת האיפוס הנהוגה כיום (5,373 ₪ להורה עם ילד קטין אחד, או 6,268 להורה עם שני ילדים ויותר). </w:t>
      </w:r>
    </w:p>
    <w:p w14:paraId="4C4E9A0D" w14:textId="77777777" w:rsidR="003960DB" w:rsidRDefault="003960DB" w:rsidP="003960DB">
      <w:pPr>
        <w:pStyle w:val="ab"/>
        <w:ind w:left="-1389"/>
        <w:jc w:val="both"/>
        <w:rPr>
          <w:rFonts w:cs="David"/>
          <w:sz w:val="24"/>
          <w:szCs w:val="24"/>
          <w:rtl/>
        </w:rPr>
      </w:pPr>
    </w:p>
    <w:p w14:paraId="7E78C022" w14:textId="77777777" w:rsidR="003960DB" w:rsidRPr="008840F9" w:rsidRDefault="003960DB" w:rsidP="003960DB">
      <w:pPr>
        <w:pStyle w:val="ab"/>
        <w:ind w:left="-1389"/>
        <w:jc w:val="both"/>
        <w:rPr>
          <w:rFonts w:cs="David"/>
          <w:sz w:val="24"/>
          <w:szCs w:val="24"/>
          <w:rtl/>
        </w:rPr>
      </w:pPr>
      <w:r w:rsidRPr="008840F9">
        <w:rPr>
          <w:rFonts w:cs="David" w:hint="cs"/>
          <w:sz w:val="24"/>
          <w:szCs w:val="24"/>
          <w:rtl/>
        </w:rPr>
        <w:t xml:space="preserve">כך, המוסד לביטוח לאומי ימשיך לתמוך בשכבה החלשה ביותר של היחידות חד-הוריות, מבלי לבלום את הרצון הטבעי של האימהות לעבוד בעבודה מוצהרת הצוברת זכויות סוציאליות ופנסיונריות כדי לשקם את עצמן ואת משפחתן. </w:t>
      </w:r>
    </w:p>
    <w:p w14:paraId="796FC944" w14:textId="77777777" w:rsidR="003960DB" w:rsidRPr="00337419" w:rsidRDefault="003960DB" w:rsidP="003960DB">
      <w:pPr>
        <w:pStyle w:val="ab"/>
        <w:ind w:left="-1389"/>
        <w:jc w:val="both"/>
        <w:rPr>
          <w:rFonts w:cs="David"/>
          <w:sz w:val="24"/>
          <w:szCs w:val="24"/>
          <w:rtl/>
        </w:rPr>
      </w:pPr>
    </w:p>
    <w:p w14:paraId="50892BB7" w14:textId="77777777" w:rsidR="003960DB" w:rsidRPr="00FF6940" w:rsidRDefault="003960DB" w:rsidP="003960DB">
      <w:pPr>
        <w:pStyle w:val="ab"/>
        <w:ind w:left="-1389"/>
        <w:jc w:val="both"/>
        <w:rPr>
          <w:rFonts w:cs="David"/>
          <w:b/>
          <w:bCs/>
          <w:sz w:val="24"/>
          <w:szCs w:val="24"/>
          <w:rtl/>
        </w:rPr>
      </w:pPr>
      <w:r>
        <w:rPr>
          <w:rFonts w:cs="David" w:hint="cs"/>
          <w:sz w:val="24"/>
          <w:szCs w:val="24"/>
          <w:rtl/>
        </w:rPr>
        <w:t xml:space="preserve">עלות החוק במתכונתו הנכחית היא 250 מיליון שקל ₪ לשנה בערך. </w:t>
      </w:r>
      <w:r w:rsidRPr="00337419">
        <w:rPr>
          <w:rFonts w:cs="David" w:hint="cs"/>
          <w:sz w:val="24"/>
          <w:szCs w:val="24"/>
          <w:rtl/>
        </w:rPr>
        <w:t xml:space="preserve">הערכת התוספת התקציבית של תמיכה ללא קיזוז עומדת </w:t>
      </w:r>
      <w:r>
        <w:rPr>
          <w:rFonts w:cs="David" w:hint="cs"/>
          <w:sz w:val="24"/>
          <w:szCs w:val="24"/>
          <w:rtl/>
        </w:rPr>
        <w:t xml:space="preserve">על כ- 50 </w:t>
      </w:r>
      <w:r w:rsidRPr="00337419">
        <w:rPr>
          <w:rFonts w:cs="David" w:hint="cs"/>
          <w:sz w:val="24"/>
          <w:szCs w:val="24"/>
          <w:rtl/>
        </w:rPr>
        <w:t>מיליון ₪ לשנה</w:t>
      </w:r>
      <w:r>
        <w:rPr>
          <w:rFonts w:cs="David" w:hint="cs"/>
          <w:sz w:val="24"/>
          <w:szCs w:val="24"/>
          <w:rtl/>
        </w:rPr>
        <w:t>.</w:t>
      </w:r>
      <w:r w:rsidRPr="00337419">
        <w:rPr>
          <w:rFonts w:cs="David" w:hint="cs"/>
          <w:sz w:val="24"/>
          <w:szCs w:val="24"/>
          <w:rtl/>
        </w:rPr>
        <w:t xml:space="preserve"> </w:t>
      </w:r>
      <w:r>
        <w:rPr>
          <w:rFonts w:cs="David" w:hint="cs"/>
          <w:sz w:val="24"/>
          <w:szCs w:val="24"/>
          <w:rtl/>
        </w:rPr>
        <w:t xml:space="preserve"> אולם, </w:t>
      </w:r>
      <w:r w:rsidRPr="00FF6940">
        <w:rPr>
          <w:rFonts w:cs="David" w:hint="cs"/>
          <w:sz w:val="24"/>
          <w:szCs w:val="24"/>
          <w:rtl/>
        </w:rPr>
        <w:t>העלות בפועל של החוק תהיה קטנה באופן משמעותי מעלותה</w:t>
      </w:r>
      <w:r w:rsidRPr="00FF6940">
        <w:rPr>
          <w:rFonts w:cs="David"/>
          <w:sz w:val="24"/>
          <w:szCs w:val="24"/>
        </w:rPr>
        <w:t xml:space="preserve"> </w:t>
      </w:r>
      <w:r w:rsidRPr="00FF6940">
        <w:rPr>
          <w:rFonts w:cs="David" w:hint="cs"/>
          <w:sz w:val="24"/>
          <w:szCs w:val="24"/>
          <w:rtl/>
        </w:rPr>
        <w:t>במתכונתה הנכחית,</w:t>
      </w:r>
      <w:r>
        <w:rPr>
          <w:rFonts w:cs="David" w:hint="cs"/>
          <w:sz w:val="24"/>
          <w:szCs w:val="24"/>
          <w:rtl/>
        </w:rPr>
        <w:t xml:space="preserve"> בשל קיצור תקופת הזכאות לתמיכה בלא קשר למידת ההצלחה של הגביה מאת החייב: </w:t>
      </w:r>
      <w:r w:rsidRPr="00FF6940">
        <w:rPr>
          <w:rFonts w:cs="David" w:hint="cs"/>
          <w:b/>
          <w:bCs/>
          <w:sz w:val="24"/>
          <w:szCs w:val="24"/>
          <w:rtl/>
        </w:rPr>
        <w:t>עקב השינוי המוצע</w:t>
      </w:r>
      <w:r>
        <w:rPr>
          <w:rFonts w:cs="David" w:hint="cs"/>
          <w:b/>
          <w:bCs/>
          <w:sz w:val="24"/>
          <w:szCs w:val="24"/>
          <w:rtl/>
        </w:rPr>
        <w:t xml:space="preserve">, החוק </w:t>
      </w:r>
      <w:r w:rsidRPr="00FF6940">
        <w:rPr>
          <w:rFonts w:cs="David" w:hint="cs"/>
          <w:b/>
          <w:bCs/>
          <w:sz w:val="24"/>
          <w:szCs w:val="24"/>
          <w:rtl/>
        </w:rPr>
        <w:t>ימלא את תכליתו טוב יותר (גיבוי פסקי הדין הנוגעים למזונות ילדים), ללא תופעות הלוואי (תמריץ שלילי לעבודה מוצהרת), וזאת בעלות אפסית ועד חיסכון.</w:t>
      </w:r>
    </w:p>
    <w:p w14:paraId="395EE89E" w14:textId="77777777" w:rsidR="003960DB" w:rsidDel="00391B1E" w:rsidRDefault="003960DB" w:rsidP="003960DB">
      <w:pPr>
        <w:pStyle w:val="ab"/>
        <w:ind w:left="-1389"/>
        <w:jc w:val="both"/>
        <w:rPr>
          <w:del w:id="1" w:author="KEREN" w:date="2015-10-08T22:18:00Z"/>
          <w:rFonts w:cs="David"/>
          <w:sz w:val="24"/>
          <w:szCs w:val="24"/>
          <w:rtl/>
        </w:rPr>
      </w:pPr>
    </w:p>
    <w:p w14:paraId="090EC6C6" w14:textId="77777777" w:rsidR="003960DB" w:rsidRPr="00546497" w:rsidRDefault="003960DB" w:rsidP="003960DB">
      <w:pPr>
        <w:pStyle w:val="ab"/>
        <w:ind w:left="-1389"/>
        <w:jc w:val="both"/>
        <w:rPr>
          <w:rFonts w:cs="David"/>
          <w:b/>
          <w:bCs/>
          <w:sz w:val="24"/>
          <w:szCs w:val="24"/>
        </w:rPr>
      </w:pPr>
    </w:p>
    <w:p w14:paraId="16EC5773" w14:textId="77777777" w:rsidR="003960DB" w:rsidRPr="00546497" w:rsidRDefault="003960DB" w:rsidP="003960DB">
      <w:pPr>
        <w:pStyle w:val="ab"/>
        <w:ind w:left="-1389"/>
        <w:jc w:val="both"/>
        <w:rPr>
          <w:rFonts w:cs="David"/>
          <w:b/>
          <w:bCs/>
          <w:sz w:val="24"/>
          <w:szCs w:val="24"/>
          <w:rtl/>
        </w:rPr>
      </w:pPr>
      <w:r w:rsidRPr="00546497">
        <w:rPr>
          <w:rFonts w:cs="David" w:hint="cs"/>
          <w:b/>
          <w:bCs/>
          <w:sz w:val="24"/>
          <w:szCs w:val="24"/>
          <w:rtl/>
        </w:rPr>
        <w:t>תיקון החוק מתוך תפיסה מערכתית</w:t>
      </w:r>
    </w:p>
    <w:p w14:paraId="03E38F21" w14:textId="77777777" w:rsidR="003960DB" w:rsidRDefault="003960DB" w:rsidP="003960DB">
      <w:pPr>
        <w:pStyle w:val="ab"/>
        <w:spacing w:after="480"/>
        <w:ind w:left="-1382"/>
        <w:jc w:val="both"/>
        <w:rPr>
          <w:rFonts w:cs="David"/>
          <w:sz w:val="24"/>
          <w:szCs w:val="24"/>
          <w:rtl/>
        </w:rPr>
      </w:pPr>
      <w:r w:rsidRPr="00337419">
        <w:rPr>
          <w:rFonts w:cs="David" w:hint="cs"/>
          <w:sz w:val="24"/>
          <w:szCs w:val="24"/>
          <w:rtl/>
        </w:rPr>
        <w:t>מלבד ההסרה של המכשול התעסוקתי שהיה כרוך בחוק המזונות</w:t>
      </w:r>
      <w:r>
        <w:rPr>
          <w:rFonts w:cs="David" w:hint="cs"/>
          <w:sz w:val="24"/>
          <w:szCs w:val="24"/>
          <w:rtl/>
        </w:rPr>
        <w:t xml:space="preserve"> באמצעות התיקון המוצע, חשוב ביותר לפעול בצורה מערכתית: א. לגבש תכנית שת</w:t>
      </w:r>
      <w:r w:rsidRPr="00337419">
        <w:rPr>
          <w:rFonts w:cs="David" w:hint="cs"/>
          <w:sz w:val="24"/>
          <w:szCs w:val="24"/>
          <w:rtl/>
        </w:rPr>
        <w:t xml:space="preserve">נצל </w:t>
      </w:r>
      <w:r>
        <w:rPr>
          <w:rFonts w:cs="David" w:hint="cs"/>
          <w:sz w:val="24"/>
          <w:szCs w:val="24"/>
          <w:rtl/>
        </w:rPr>
        <w:t>ביעילות את ה</w:t>
      </w:r>
      <w:r w:rsidRPr="00337419">
        <w:rPr>
          <w:rFonts w:cs="David" w:hint="cs"/>
          <w:sz w:val="24"/>
          <w:szCs w:val="24"/>
          <w:rtl/>
        </w:rPr>
        <w:t>תקציבים לחד-הוריות המועברים למשרד</w:t>
      </w:r>
      <w:r w:rsidRPr="00337419">
        <w:rPr>
          <w:rFonts w:cs="David"/>
          <w:sz w:val="24"/>
          <w:szCs w:val="24"/>
          <w:rtl/>
        </w:rPr>
        <w:t xml:space="preserve"> </w:t>
      </w:r>
      <w:r w:rsidRPr="00337419">
        <w:rPr>
          <w:rFonts w:cs="David" w:hint="cs"/>
          <w:sz w:val="24"/>
          <w:szCs w:val="24"/>
          <w:rtl/>
        </w:rPr>
        <w:t>הכלכלה כדי לאפשר,</w:t>
      </w:r>
      <w:r w:rsidRPr="00337419">
        <w:rPr>
          <w:rFonts w:cs="David"/>
          <w:sz w:val="24"/>
          <w:szCs w:val="24"/>
          <w:rtl/>
        </w:rPr>
        <w:t xml:space="preserve"> </w:t>
      </w:r>
      <w:r w:rsidRPr="00337419">
        <w:rPr>
          <w:rFonts w:cs="David" w:hint="cs"/>
          <w:sz w:val="24"/>
          <w:szCs w:val="24"/>
          <w:rtl/>
        </w:rPr>
        <w:t>לעודד ולקדם</w:t>
      </w:r>
      <w:r w:rsidRPr="00337419">
        <w:rPr>
          <w:rFonts w:cs="David"/>
          <w:sz w:val="24"/>
          <w:szCs w:val="24"/>
          <w:rtl/>
        </w:rPr>
        <w:t xml:space="preserve"> </w:t>
      </w:r>
      <w:r w:rsidRPr="00337419">
        <w:rPr>
          <w:rFonts w:cs="David" w:hint="cs"/>
          <w:sz w:val="24"/>
          <w:szCs w:val="24"/>
          <w:rtl/>
        </w:rPr>
        <w:t xml:space="preserve">את שילובם של </w:t>
      </w:r>
      <w:r>
        <w:rPr>
          <w:rFonts w:cs="David" w:hint="cs"/>
          <w:sz w:val="24"/>
          <w:szCs w:val="24"/>
          <w:rtl/>
        </w:rPr>
        <w:t>אמהות חד הוריות/עצמאיות</w:t>
      </w:r>
      <w:r w:rsidRPr="00337419">
        <w:rPr>
          <w:rFonts w:cs="David" w:hint="cs"/>
          <w:sz w:val="24"/>
          <w:szCs w:val="24"/>
          <w:rtl/>
        </w:rPr>
        <w:t xml:space="preserve"> בשוק</w:t>
      </w:r>
      <w:r w:rsidRPr="00337419">
        <w:rPr>
          <w:rFonts w:cs="David"/>
          <w:sz w:val="24"/>
          <w:szCs w:val="24"/>
          <w:rtl/>
        </w:rPr>
        <w:t xml:space="preserve"> </w:t>
      </w:r>
      <w:r w:rsidRPr="00337419">
        <w:rPr>
          <w:rFonts w:cs="David" w:hint="cs"/>
          <w:sz w:val="24"/>
          <w:szCs w:val="24"/>
          <w:rtl/>
        </w:rPr>
        <w:t>העבודה</w:t>
      </w:r>
      <w:r>
        <w:rPr>
          <w:rFonts w:cs="David" w:hint="cs"/>
          <w:sz w:val="24"/>
          <w:szCs w:val="24"/>
          <w:rtl/>
        </w:rPr>
        <w:t>; ב. לגבש תכנית שיקומית סוציאלית שתפעל ברובד הנפשי בקרב ההורים ובקרב הילדים להורים גרושים.</w:t>
      </w:r>
    </w:p>
    <w:p w14:paraId="4BF688E1" w14:textId="77777777" w:rsidR="003960DB" w:rsidRDefault="003960DB" w:rsidP="003960DB">
      <w:pPr>
        <w:pStyle w:val="ab"/>
        <w:spacing w:after="480"/>
        <w:ind w:left="-1382"/>
        <w:jc w:val="both"/>
        <w:rPr>
          <w:rFonts w:cs="David"/>
          <w:sz w:val="24"/>
          <w:szCs w:val="24"/>
          <w:rtl/>
        </w:rPr>
      </w:pPr>
    </w:p>
    <w:p w14:paraId="156EBCF5" w14:textId="77777777" w:rsidR="00230322" w:rsidRPr="003960DB" w:rsidRDefault="00230322" w:rsidP="003960DB">
      <w:pPr>
        <w:rPr>
          <w:rtl/>
        </w:rPr>
      </w:pPr>
    </w:p>
    <w:sectPr w:rsidR="00230322" w:rsidRPr="003960DB" w:rsidSect="00230322">
      <w:headerReference w:type="even" r:id="rId12"/>
      <w:headerReference w:type="default" r:id="rId13"/>
      <w:footerReference w:type="even" r:id="rId14"/>
      <w:footerReference w:type="default" r:id="rId15"/>
      <w:headerReference w:type="first" r:id="rId16"/>
      <w:footerReference w:type="first" r:id="rId17"/>
      <w:pgSz w:w="11906" w:h="16838"/>
      <w:pgMar w:top="2448" w:right="2405" w:bottom="1152" w:left="1800" w:header="288"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EBCF8" w14:textId="77777777" w:rsidR="004B67E4" w:rsidRDefault="004B67E4" w:rsidP="00E50188">
      <w:pPr>
        <w:spacing w:after="0" w:line="240" w:lineRule="auto"/>
      </w:pPr>
      <w:r>
        <w:separator/>
      </w:r>
    </w:p>
  </w:endnote>
  <w:endnote w:type="continuationSeparator" w:id="0">
    <w:p w14:paraId="156EBCF9" w14:textId="77777777" w:rsidR="004B67E4" w:rsidRDefault="004B67E4" w:rsidP="00E50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Bold">
    <w:altName w:val="Times New Roman"/>
    <w:panose1 w:val="00000000000000000000"/>
    <w:charset w:val="B1"/>
    <w:family w:val="auto"/>
    <w:notTrueType/>
    <w:pitch w:val="default"/>
    <w:sig w:usb0="00000800"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3C2FA" w14:textId="77777777" w:rsidR="00F46029" w:rsidRDefault="00F460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EBCFD" w14:textId="77777777" w:rsidR="007A39EB" w:rsidRDefault="00BB664F" w:rsidP="00230322">
    <w:pPr>
      <w:pStyle w:val="a5"/>
      <w:rPr>
        <w:rtl/>
      </w:rPr>
    </w:pPr>
    <w:r>
      <w:t xml:space="preserve"> </w:t>
    </w:r>
    <w:r w:rsidR="007A39EB">
      <w:drawing>
        <wp:anchor distT="0" distB="0" distL="114300" distR="114300" simplePos="0" relativeHeight="251663360" behindDoc="1" locked="0" layoutInCell="1" allowOverlap="1" wp14:anchorId="156EBD07" wp14:editId="156EBD08">
          <wp:simplePos x="0" y="0"/>
          <wp:positionH relativeFrom="column">
            <wp:posOffset>-1143000</wp:posOffset>
          </wp:positionH>
          <wp:positionV relativeFrom="paragraph">
            <wp:posOffset>69850</wp:posOffset>
          </wp:positionV>
          <wp:extent cx="7553325" cy="55245"/>
          <wp:effectExtent l="19050" t="0" r="9525" b="0"/>
          <wp:wrapThrough wrapText="bothSides">
            <wp:wrapPolygon edited="0">
              <wp:start x="-54" y="0"/>
              <wp:lineTo x="-54" y="14897"/>
              <wp:lineTo x="21627" y="14897"/>
              <wp:lineTo x="21627" y="0"/>
              <wp:lineTo x="-54" y="0"/>
            </wp:wrapPolygon>
          </wp:wrapThrough>
          <wp:docPr id="102"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פס.jpg"/>
                  <pic:cNvPicPr/>
                </pic:nvPicPr>
                <pic:blipFill>
                  <a:blip r:embed="rId1">
                    <a:extLst>
                      <a:ext uri="{28A0092B-C50C-407E-A947-70E740481C1C}">
                        <a14:useLocalDpi xmlns:a14="http://schemas.microsoft.com/office/drawing/2010/main" val="0"/>
                      </a:ext>
                    </a:extLst>
                  </a:blip>
                  <a:stretch>
                    <a:fillRect/>
                  </a:stretch>
                </pic:blipFill>
                <pic:spPr>
                  <a:xfrm>
                    <a:off x="0" y="0"/>
                    <a:ext cx="7553325" cy="55245"/>
                  </a:xfrm>
                  <a:prstGeom prst="rect">
                    <a:avLst/>
                  </a:prstGeom>
                </pic:spPr>
              </pic:pic>
            </a:graphicData>
          </a:graphic>
        </wp:anchor>
      </w:drawing>
    </w:r>
  </w:p>
  <w:p w14:paraId="156EBCFE" w14:textId="77777777" w:rsidR="003846E6" w:rsidRDefault="007B6227" w:rsidP="00230322">
    <w:pPr>
      <w:pStyle w:val="a5"/>
      <w:rPr>
        <w:rtl/>
      </w:rPr>
    </w:pPr>
    <w:r>
      <w:rPr>
        <w:rFonts w:hint="cs"/>
        <w:rtl/>
      </w:rPr>
      <w:t xml:space="preserve">     052-6436663                        054-6535868                   03-5318895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642A1" w14:textId="77777777" w:rsidR="00F46029" w:rsidRDefault="00F460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EBCF6" w14:textId="77777777" w:rsidR="004B67E4" w:rsidRDefault="004B67E4" w:rsidP="00E50188">
      <w:pPr>
        <w:spacing w:after="0" w:line="240" w:lineRule="auto"/>
      </w:pPr>
      <w:r>
        <w:separator/>
      </w:r>
    </w:p>
  </w:footnote>
  <w:footnote w:type="continuationSeparator" w:id="0">
    <w:p w14:paraId="156EBCF7" w14:textId="77777777" w:rsidR="004B67E4" w:rsidRDefault="004B67E4" w:rsidP="00E50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EBCFA" w14:textId="77777777" w:rsidR="00643789" w:rsidRDefault="009500F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EBCFB" w14:textId="77777777" w:rsidR="000F191B" w:rsidRDefault="00F46029" w:rsidP="008840F9">
    <w:pPr>
      <w:pStyle w:val="a3"/>
    </w:pPr>
    <w:r>
      <w:rPr>
        <w:noProof/>
      </w:rPr>
      <w:pict w14:anchorId="156EBD01">
        <v:group id="קבוצה 17" o:spid="_x0000_s4098" style="position:absolute;left:0;text-align:left;margin-left:-96.6pt;margin-top:243.35pt;width:88.8pt;height:257.65pt;z-index:251673600" coordsize="11277,3272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m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5" o:spid="_x0000_s4103" type="#_x0000_t75" style="position:absolute;left:3657;top:5486;width:7468;height:45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Z9nBAAAA2gAAAA8AAABkcnMvZG93bnJldi54bWxEj0FrwkAUhO8F/8PyBG/1xQqlpq5ShIo3&#10;0Yq9PrLPJDb7NmbXuP57t1DocZiZb5j5MtpG9dz52omGyTgDxVI4U0up4fD1+fwGygcSQ40T1nBn&#10;D8vF4GlOuXE32XG/D6VKEPE5aahCaHNEX1RsyY9dy5K8k+sshSS7Ek1HtwS3Db5k2StaqiUtVNTy&#10;quLiZ3+1GuL6jN/rFRbmfjF2Gl0/O25R69EwfryDChzDf/ivvTEapvB7Jd0AXD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A/Z9nBAAAA2gAAAA8AAAAAAAAAAAAAAAAAnwIA&#10;AGRycy9kb3ducmV2LnhtbFBLBQYAAAAABAAEAPcAAACNAwAAAAA=&#10;">
            <v:imagedata r:id="rId1" o:title=""/>
            <v:path arrowok="t"/>
          </v:shape>
          <v:shape id="תמונה 16" o:spid="_x0000_s4102" type="#_x0000_t75" style="position:absolute;left:3962;width:7163;height:45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H9DnBAAAA2gAAAA8AAABkcnMvZG93bnJldi54bWxEj0FrAjEUhO+F/ofwhN5qVhFbVqNYpUVE&#10;BK3eH5tnsrh5WTapu/57Iwg9DjPzDTOdd64SV2pC6VnBoJ+BIC68LtkoOP5+v3+CCBFZY+WZFNwo&#10;wHz2+jLFXPuW93Q9RCMShEOOCmyMdS5lKCw5DH1fEyfv7BuHMcnGSN1gm+CuksMsG0uHJacFizUt&#10;LRWXw59TsBvZ7enDtD/nlZH0tVldvGwzpd563WICIlIX/8PP9lorGMHjSroBcn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eH9DnBAAAA2gAAAA8AAAAAAAAAAAAAAAAAnwIA&#10;AGRycy9kb3ducmV2LnhtbFBLBQYAAAAABAAEAPcAAACNAwAAAAA=&#10;">
            <v:imagedata r:id="rId2" o:title=""/>
            <v:path arrowok="t"/>
          </v:shape>
          <v:shape id="תמונה 4" o:spid="_x0000_s4101" type="#_x0000_t75" style="position:absolute;left:1981;top:21031;width:9144;height:51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gnerDAAAA2gAAAA8AAABkcnMvZG93bnJldi54bWxEj0FrwkAUhO+F/oflFbzVTRWkxGykFEqk&#10;iKCm1OMz+5qEZt+G3a0m/94VCh6HmfmGyVaD6cSZnG8tK3iZJiCIK6tbrhWUh4/nVxA+IGvsLJOC&#10;kTys8seHDFNtL7yj8z7UIkLYp6igCaFPpfRVQwb91PbE0fuxzmCI0tVSO7xEuOnkLEkW0mDLcaHB&#10;nt4bqn73f0bB8dOVYzEWfje0m6/j9nuOp4KVmjwNb0sQgYZwD/+311rBAm5X4g2Q+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GCd6sMAAADaAAAADwAAAAAAAAAAAAAAAACf&#10;AgAAZHJzL2Rvd25yZXYueG1sUEsFBgAAAAAEAAQA9wAAAI8DAAAAAA==&#10;">
            <v:imagedata r:id="rId3" o:title="" croptop="6776f" cropbottom="7672f" cropleft="8409f" cropright="7250f"/>
            <v:path arrowok="t"/>
          </v:shape>
          <v:shape id="תמונה 5" o:spid="_x0000_s4100" type="#_x0000_t75" style="position:absolute;left:4724;top:10972;width:6553;height:9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YEV3DAAAA2gAAAA8AAABkcnMvZG93bnJldi54bWxEj0FrwkAUhO+C/2F5gjfdVItKmlUk0FJs&#10;ERLN/ZF9TUKzb0N2Nem/7xYKHoeZ+YZJDqNpxZ1611hW8LSMQBCXVjdcKbheXhc7EM4ja2wtk4If&#10;cnDYTycJxtoOnNE995UIEHYxKqi972IpXVmTQbe0HXHwvmxv0AfZV1L3OAS4aeUqijbSYMNhocaO&#10;0prK7/xmFNyyXdWcTvm6GD6un89FOp7f0kyp+Ww8voDwNPpH+L/9rhVs4e9KuAFy/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JgRXcMAAADaAAAADwAAAAAAAAAAAAAAAACf&#10;AgAAZHJzL2Rvd25yZXYueG1sUEsFBgAAAAAEAAQA9wAAAI8DAAAAAA==&#10;">
            <v:imagedata r:id="rId4" o:title=""/>
            <v:path arrowok="t"/>
          </v:shape>
          <v:shapetype id="_x0000_t202" coordsize="21600,21600" o:spt="202" path="m,l,21600r21600,l21600,xe">
            <v:stroke joinstyle="miter"/>
            <v:path gradientshapeok="t" o:connecttype="rect"/>
          </v:shapetype>
          <v:shape id="תיבת טקסט 11" o:spid="_x0000_s4099" type="#_x0000_t202" style="position:absolute;top:27127;width:11144;height:5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kM/LsA&#10;AADaAAAADwAAAGRycy9kb3ducmV2LnhtbERPvQrCMBDeBd8hnOAimuogUo0iolAHB6uL29GcbbG5&#10;lCRqfXszCI4f3/9q05lGvMj52rKC6SQBQVxYXXOp4Ho5jBcgfEDW2FgmBR/ysFn3eytMtX3zmV55&#10;KEUMYZ+igiqENpXSFxUZ9BPbEkfubp3BEKErpXb4juGmkbMkmUuDNceGClvaVVQ88qdRcPK3bHRz&#10;2WGUey2PRKf9cRqUGg667RJEoC78xT93phXErfFKv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OpDPy7AAAA2gAAAA8AAAAAAAAAAAAAAAAAmAIAAGRycy9kb3ducmV2Lnht&#10;bFBLBQYAAAAABAAEAPUAAACAAwAAAAA=&#10;" fillcolor="white [3201]" stroked="f" strokeweight=".5pt">
            <v:path arrowok="t"/>
            <v:textbox>
              <w:txbxContent>
                <w:p w14:paraId="156EBD09" w14:textId="77777777" w:rsidR="00CC2530" w:rsidRPr="00F25475" w:rsidRDefault="00CC2530" w:rsidP="00CC2530">
                  <w:pPr>
                    <w:jc w:val="center"/>
                    <w:rPr>
                      <w:rFonts w:asciiTheme="minorBidi" w:hAnsiTheme="minorBidi" w:cstheme="minorBidi"/>
                      <w:b/>
                      <w:bCs/>
                      <w:color w:val="943634" w:themeColor="accent2" w:themeShade="BF"/>
                    </w:rPr>
                  </w:pPr>
                  <w:r w:rsidRPr="00692D71">
                    <w:rPr>
                      <w:rFonts w:asciiTheme="minorBidi" w:hAnsiTheme="minorBidi" w:cstheme="minorBidi"/>
                      <w:b/>
                      <w:bCs/>
                      <w:color w:val="943634" w:themeColor="accent2" w:themeShade="BF"/>
                      <w:rtl/>
                    </w:rPr>
                    <w:t>עדינה בר-שלום</w:t>
                  </w:r>
                  <w:r w:rsidRPr="00692D71">
                    <w:rPr>
                      <w:rFonts w:asciiTheme="minorBidi" w:hAnsiTheme="minorBidi"/>
                      <w:b/>
                      <w:bCs/>
                      <w:noProof/>
                      <w:color w:val="943634" w:themeColor="accent2" w:themeShade="BF"/>
                      <w:rtl/>
                    </w:rPr>
                    <w:drawing>
                      <wp:inline distT="0" distB="0" distL="0" distR="0" wp14:anchorId="156EBD0B" wp14:editId="156EBD0C">
                        <wp:extent cx="931545" cy="238061"/>
                        <wp:effectExtent l="0" t="0" r="1905" b="0"/>
                        <wp:docPr id="20" name="תמונה 22" descr="C:\Users\msnick\AppData\Local\Microsoft\Windows\Temporary Internet Files\Content.Word\חתימ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snick\AppData\Local\Microsoft\Windows\Temporary Internet Files\Content.Word\חתימה.jpg"/>
                                <pic:cNvPicPr>
                                  <a:picLocks noChangeAspect="1" noChangeArrowheads="1"/>
                                </pic:cNvPicPr>
                              </pic:nvPicPr>
                              <pic:blipFill>
                                <a:blip r:embed="rId5">
                                  <a:duotone>
                                    <a:schemeClr val="accent2">
                                      <a:shade val="45000"/>
                                      <a:satMod val="135000"/>
                                    </a:schemeClr>
                                    <a:prstClr val="white"/>
                                  </a:duotone>
                                  <a:extLst>
                                    <a:ext uri="{BEBA8EAE-BF5A-486C-A8C5-ECC9F3942E4B}">
                                      <a14:imgProps xmlns:a14="http://schemas.microsoft.com/office/drawing/2010/main">
                                        <a14:imgLayer r:embed="rId6">
                                          <a14:imgEffect>
                                            <a14:saturation sat="400000"/>
                                          </a14:imgEffect>
                                          <a14:imgEffect>
                                            <a14:brightnessContrast bright="-20000" contrast="40000"/>
                                          </a14:imgEffect>
                                        </a14:imgLayer>
                                      </a14:imgProps>
                                    </a:ext>
                                  </a:extLst>
                                </a:blip>
                                <a:srcRect/>
                                <a:stretch>
                                  <a:fillRect/>
                                </a:stretch>
                              </pic:blipFill>
                              <pic:spPr bwMode="auto">
                                <a:xfrm>
                                  <a:off x="0" y="0"/>
                                  <a:ext cx="931545" cy="238061"/>
                                </a:xfrm>
                                <a:prstGeom prst="rect">
                                  <a:avLst/>
                                </a:prstGeom>
                                <a:noFill/>
                                <a:ln w="9525">
                                  <a:noFill/>
                                  <a:miter lim="800000"/>
                                  <a:headEnd/>
                                  <a:tailEnd/>
                                </a:ln>
                              </pic:spPr>
                            </pic:pic>
                          </a:graphicData>
                        </a:graphic>
                      </wp:inline>
                    </w:drawing>
                  </w:r>
                </w:p>
              </w:txbxContent>
            </v:textbox>
          </v:shape>
        </v:group>
      </w:pict>
    </w:r>
    <w:r w:rsidR="00876DFB">
      <w:rPr>
        <w:noProof/>
        <w:rtl/>
      </w:rPr>
      <w:drawing>
        <wp:anchor distT="0" distB="0" distL="114300" distR="114300" simplePos="0" relativeHeight="251661312" behindDoc="1" locked="0" layoutInCell="1" allowOverlap="1" wp14:anchorId="156EBD02" wp14:editId="156EBD03">
          <wp:simplePos x="0" y="0"/>
          <wp:positionH relativeFrom="column">
            <wp:posOffset>-1055370</wp:posOffset>
          </wp:positionH>
          <wp:positionV relativeFrom="paragraph">
            <wp:posOffset>1752600</wp:posOffset>
          </wp:positionV>
          <wp:extent cx="7547610" cy="60960"/>
          <wp:effectExtent l="19050" t="0" r="0" b="0"/>
          <wp:wrapThrough wrapText="bothSides">
            <wp:wrapPolygon edited="0">
              <wp:start x="-55" y="0"/>
              <wp:lineTo x="-55" y="13500"/>
              <wp:lineTo x="21589" y="13500"/>
              <wp:lineTo x="21589" y="0"/>
              <wp:lineTo x="-55" y="0"/>
            </wp:wrapPolygon>
          </wp:wrapThrough>
          <wp:docPr id="101"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פס.jpg"/>
                  <pic:cNvPicPr/>
                </pic:nvPicPr>
                <pic:blipFill>
                  <a:blip r:embed="rId7">
                    <a:extLst>
                      <a:ext uri="{28A0092B-C50C-407E-A947-70E740481C1C}">
                        <a14:useLocalDpi xmlns:a14="http://schemas.microsoft.com/office/drawing/2010/main" val="0"/>
                      </a:ext>
                    </a:extLst>
                  </a:blip>
                  <a:stretch>
                    <a:fillRect/>
                  </a:stretch>
                </pic:blipFill>
                <pic:spPr>
                  <a:xfrm>
                    <a:off x="0" y="0"/>
                    <a:ext cx="7547610" cy="60960"/>
                  </a:xfrm>
                  <a:prstGeom prst="rect">
                    <a:avLst/>
                  </a:prstGeom>
                </pic:spPr>
              </pic:pic>
            </a:graphicData>
          </a:graphic>
        </wp:anchor>
      </w:drawing>
    </w:r>
    <w:r w:rsidR="002164BC" w:rsidRPr="002164BC">
      <w:rPr>
        <w:noProof/>
        <w:rtl/>
      </w:rPr>
      <w:drawing>
        <wp:anchor distT="0" distB="0" distL="114300" distR="114300" simplePos="0" relativeHeight="251675648" behindDoc="1" locked="0" layoutInCell="1" allowOverlap="1" wp14:anchorId="156EBD04" wp14:editId="156EBD05">
          <wp:simplePos x="0" y="0"/>
          <wp:positionH relativeFrom="column">
            <wp:posOffset>-1123950</wp:posOffset>
          </wp:positionH>
          <wp:positionV relativeFrom="paragraph">
            <wp:posOffset>-182880</wp:posOffset>
          </wp:positionV>
          <wp:extent cx="7557135" cy="2080260"/>
          <wp:effectExtent l="19050" t="0" r="5715" b="0"/>
          <wp:wrapThrough wrapText="bothSides">
            <wp:wrapPolygon edited="0">
              <wp:start x="-54" y="0"/>
              <wp:lineTo x="-54" y="21363"/>
              <wp:lineTo x="21616" y="21363"/>
              <wp:lineTo x="21616" y="0"/>
              <wp:lineTo x="-54" y="0"/>
            </wp:wrapPolygon>
          </wp:wrapThrough>
          <wp:docPr id="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rotWithShape="1">
                  <a:blip r:embed="rId8">
                    <a:extLst>
                      <a:ext uri="{28A0092B-C50C-407E-A947-70E740481C1C}">
                        <a14:useLocalDpi xmlns:a14="http://schemas.microsoft.com/office/drawing/2010/main" val="0"/>
                      </a:ext>
                    </a:extLst>
                  </a:blip>
                  <a:srcRect b="17925"/>
                  <a:stretch/>
                </pic:blipFill>
                <pic:spPr bwMode="auto">
                  <a:xfrm>
                    <a:off x="0" y="0"/>
                    <a:ext cx="7557135" cy="208026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pict w14:anchorId="156EBD06">
        <v:shape id="תיבת טקסט 6" o:spid="_x0000_s4097" type="#_x0000_t202" style="position:absolute;left:0;text-align:left;margin-left:440.2pt;margin-top:-8.35pt;width:48.3pt;height:22.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" stroked="f" strokeweight=".5pt">
          <v:textbox>
            <w:txbxContent>
              <w:p w14:paraId="156EBD0A" w14:textId="77777777" w:rsidR="000F191B" w:rsidRPr="00E50188" w:rsidRDefault="000F191B" w:rsidP="00BB6E69">
                <w:pPr>
                  <w:shd w:val="clear" w:color="auto" w:fill="FFFFFF"/>
                  <w:rPr>
                    <w:sz w:val="18"/>
                    <w:szCs w:val="18"/>
                  </w:rPr>
                </w:pPr>
                <w:r w:rsidRPr="00E50188">
                  <w:rPr>
                    <w:rFonts w:hint="cs"/>
                    <w:sz w:val="18"/>
                    <w:szCs w:val="18"/>
                    <w:rtl/>
                  </w:rPr>
                  <w:t>בס</w:t>
                </w:r>
                <w:r w:rsidRPr="00E50188">
                  <w:rPr>
                    <w:sz w:val="18"/>
                    <w:szCs w:val="18"/>
                    <w:rtl/>
                  </w:rPr>
                  <w:t>"</w:t>
                </w:r>
                <w:r w:rsidRPr="00E50188">
                  <w:rPr>
                    <w:rFonts w:hint="cs"/>
                    <w:sz w:val="18"/>
                    <w:szCs w:val="18"/>
                    <w:rtl/>
                  </w:rPr>
                  <w:t>ד</w:t>
                </w:r>
              </w:p>
            </w:txbxContent>
          </v:textbox>
        </v:shape>
      </w:pict>
    </w:r>
    <w:r w:rsidR="008A5249">
      <w:rPr>
        <w:rFonts w:hint="cs"/>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480DC" w14:textId="77777777" w:rsidR="00F46029" w:rsidRDefault="00F460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E62EC"/>
    <w:multiLevelType w:val="hybridMultilevel"/>
    <w:tmpl w:val="C4CA237A"/>
    <w:lvl w:ilvl="0" w:tplc="84786C06">
      <w:start w:val="7804"/>
      <w:numFmt w:val="bullet"/>
      <w:lvlText w:val="-"/>
      <w:lvlJc w:val="left"/>
      <w:pPr>
        <w:ind w:left="1080" w:hanging="360"/>
      </w:pPr>
      <w:rPr>
        <w:rFonts w:asciiTheme="minorHAnsi" w:eastAsiaTheme="minorHAnsi" w:hAnsiTheme="minorHAnsi" w:cs="David"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5BF0095"/>
    <w:multiLevelType w:val="hybridMultilevel"/>
    <w:tmpl w:val="5BFAE7D2"/>
    <w:lvl w:ilvl="0" w:tplc="1B388258">
      <w:start w:val="1"/>
      <w:numFmt w:val="hebrew1"/>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F1D2063"/>
    <w:multiLevelType w:val="hybridMultilevel"/>
    <w:tmpl w:val="C914C2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E670B94"/>
    <w:multiLevelType w:val="hybridMultilevel"/>
    <w:tmpl w:val="B268C604"/>
    <w:lvl w:ilvl="0" w:tplc="2B4C5456">
      <w:start w:val="1"/>
      <w:numFmt w:val="hebrew1"/>
      <w:lvlText w:val="(%1)"/>
      <w:lvlJc w:val="left"/>
      <w:pPr>
        <w:ind w:left="720" w:hanging="360"/>
      </w:pPr>
      <w:rPr>
        <w:rFonts w:asciiTheme="minorHAnsi" w:eastAsiaTheme="minorHAnsi" w:hAnsiTheme="minorHAnsi" w:cs="Davi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105"/>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50188"/>
    <w:rsid w:val="000110CE"/>
    <w:rsid w:val="000417FD"/>
    <w:rsid w:val="000442D8"/>
    <w:rsid w:val="00052291"/>
    <w:rsid w:val="00066D46"/>
    <w:rsid w:val="0009394A"/>
    <w:rsid w:val="00095062"/>
    <w:rsid w:val="000A4961"/>
    <w:rsid w:val="000B46F7"/>
    <w:rsid w:val="000C73ED"/>
    <w:rsid w:val="000D0706"/>
    <w:rsid w:val="000D4344"/>
    <w:rsid w:val="000D6ACA"/>
    <w:rsid w:val="000D6F5A"/>
    <w:rsid w:val="000E1F50"/>
    <w:rsid w:val="000F191B"/>
    <w:rsid w:val="00104566"/>
    <w:rsid w:val="00106B42"/>
    <w:rsid w:val="00117104"/>
    <w:rsid w:val="00130E80"/>
    <w:rsid w:val="00155962"/>
    <w:rsid w:val="00177292"/>
    <w:rsid w:val="00180F83"/>
    <w:rsid w:val="00187908"/>
    <w:rsid w:val="001B7393"/>
    <w:rsid w:val="001C2249"/>
    <w:rsid w:val="001C3294"/>
    <w:rsid w:val="001C5BAE"/>
    <w:rsid w:val="001D0EC8"/>
    <w:rsid w:val="001D1058"/>
    <w:rsid w:val="001D111E"/>
    <w:rsid w:val="001F3B5E"/>
    <w:rsid w:val="00210447"/>
    <w:rsid w:val="002164BC"/>
    <w:rsid w:val="00223465"/>
    <w:rsid w:val="002244F1"/>
    <w:rsid w:val="00230322"/>
    <w:rsid w:val="00235F42"/>
    <w:rsid w:val="00247EC4"/>
    <w:rsid w:val="0026771E"/>
    <w:rsid w:val="00292BCE"/>
    <w:rsid w:val="00296EAD"/>
    <w:rsid w:val="002A12CA"/>
    <w:rsid w:val="002B381B"/>
    <w:rsid w:val="002C48CF"/>
    <w:rsid w:val="002F1BD4"/>
    <w:rsid w:val="0032018E"/>
    <w:rsid w:val="0032627A"/>
    <w:rsid w:val="00337419"/>
    <w:rsid w:val="00351AA2"/>
    <w:rsid w:val="00356D54"/>
    <w:rsid w:val="0036389C"/>
    <w:rsid w:val="00384116"/>
    <w:rsid w:val="003846E6"/>
    <w:rsid w:val="00391B1E"/>
    <w:rsid w:val="003960DB"/>
    <w:rsid w:val="003A23CF"/>
    <w:rsid w:val="003A7D1C"/>
    <w:rsid w:val="003B0ED4"/>
    <w:rsid w:val="003E40D9"/>
    <w:rsid w:val="00400651"/>
    <w:rsid w:val="00432DB5"/>
    <w:rsid w:val="00475188"/>
    <w:rsid w:val="004A7B07"/>
    <w:rsid w:val="004B67E4"/>
    <w:rsid w:val="00507861"/>
    <w:rsid w:val="0051071E"/>
    <w:rsid w:val="0052687E"/>
    <w:rsid w:val="00545A72"/>
    <w:rsid w:val="00546497"/>
    <w:rsid w:val="00573DB3"/>
    <w:rsid w:val="005B0A53"/>
    <w:rsid w:val="005D1F48"/>
    <w:rsid w:val="005D3881"/>
    <w:rsid w:val="005D6A90"/>
    <w:rsid w:val="005E4CF1"/>
    <w:rsid w:val="00627408"/>
    <w:rsid w:val="00630F5C"/>
    <w:rsid w:val="00643789"/>
    <w:rsid w:val="00684215"/>
    <w:rsid w:val="00685DD5"/>
    <w:rsid w:val="00687071"/>
    <w:rsid w:val="006878FB"/>
    <w:rsid w:val="00692D71"/>
    <w:rsid w:val="006960C3"/>
    <w:rsid w:val="006A4734"/>
    <w:rsid w:val="006C6731"/>
    <w:rsid w:val="006D6EF5"/>
    <w:rsid w:val="006E0E3F"/>
    <w:rsid w:val="00701795"/>
    <w:rsid w:val="00703EF0"/>
    <w:rsid w:val="00722006"/>
    <w:rsid w:val="00731221"/>
    <w:rsid w:val="00771C02"/>
    <w:rsid w:val="00780F68"/>
    <w:rsid w:val="007846A2"/>
    <w:rsid w:val="007A2DE7"/>
    <w:rsid w:val="007A39EB"/>
    <w:rsid w:val="007A3B55"/>
    <w:rsid w:val="007B6227"/>
    <w:rsid w:val="007B6D98"/>
    <w:rsid w:val="007E5AA9"/>
    <w:rsid w:val="007F1E6D"/>
    <w:rsid w:val="007F3907"/>
    <w:rsid w:val="0084044D"/>
    <w:rsid w:val="00852C36"/>
    <w:rsid w:val="00872901"/>
    <w:rsid w:val="008752E4"/>
    <w:rsid w:val="008753D3"/>
    <w:rsid w:val="00876DFB"/>
    <w:rsid w:val="00882863"/>
    <w:rsid w:val="008840F9"/>
    <w:rsid w:val="008A5249"/>
    <w:rsid w:val="008B53BA"/>
    <w:rsid w:val="008E1523"/>
    <w:rsid w:val="009100EE"/>
    <w:rsid w:val="00915D42"/>
    <w:rsid w:val="00927CDA"/>
    <w:rsid w:val="009368A5"/>
    <w:rsid w:val="009500F9"/>
    <w:rsid w:val="00953D8B"/>
    <w:rsid w:val="00976D0F"/>
    <w:rsid w:val="009924FE"/>
    <w:rsid w:val="009A1A7C"/>
    <w:rsid w:val="009B3D94"/>
    <w:rsid w:val="009B406C"/>
    <w:rsid w:val="009E62EA"/>
    <w:rsid w:val="00A06153"/>
    <w:rsid w:val="00A63A6B"/>
    <w:rsid w:val="00A82B53"/>
    <w:rsid w:val="00AC62B5"/>
    <w:rsid w:val="00AD68F8"/>
    <w:rsid w:val="00AF7438"/>
    <w:rsid w:val="00B56A6F"/>
    <w:rsid w:val="00B60162"/>
    <w:rsid w:val="00B62174"/>
    <w:rsid w:val="00B66A03"/>
    <w:rsid w:val="00BA0F60"/>
    <w:rsid w:val="00BB664F"/>
    <w:rsid w:val="00BB6E69"/>
    <w:rsid w:val="00BE4051"/>
    <w:rsid w:val="00BF56B6"/>
    <w:rsid w:val="00C046AA"/>
    <w:rsid w:val="00C179BC"/>
    <w:rsid w:val="00C4523F"/>
    <w:rsid w:val="00C55663"/>
    <w:rsid w:val="00C57E75"/>
    <w:rsid w:val="00C91799"/>
    <w:rsid w:val="00C9450B"/>
    <w:rsid w:val="00C94F86"/>
    <w:rsid w:val="00CA21BC"/>
    <w:rsid w:val="00CC2530"/>
    <w:rsid w:val="00CC2A14"/>
    <w:rsid w:val="00CC43FB"/>
    <w:rsid w:val="00CC485A"/>
    <w:rsid w:val="00CC6F79"/>
    <w:rsid w:val="00CE23ED"/>
    <w:rsid w:val="00CF6588"/>
    <w:rsid w:val="00D06CC2"/>
    <w:rsid w:val="00D14298"/>
    <w:rsid w:val="00D238A1"/>
    <w:rsid w:val="00D7525B"/>
    <w:rsid w:val="00D8365E"/>
    <w:rsid w:val="00DA795F"/>
    <w:rsid w:val="00DB5D91"/>
    <w:rsid w:val="00E109C4"/>
    <w:rsid w:val="00E50188"/>
    <w:rsid w:val="00E770A4"/>
    <w:rsid w:val="00EB531C"/>
    <w:rsid w:val="00EE13D3"/>
    <w:rsid w:val="00F07424"/>
    <w:rsid w:val="00F25475"/>
    <w:rsid w:val="00F418FE"/>
    <w:rsid w:val="00F46029"/>
    <w:rsid w:val="00F54C08"/>
    <w:rsid w:val="00F552E0"/>
    <w:rsid w:val="00F56102"/>
    <w:rsid w:val="00F714DC"/>
    <w:rsid w:val="00FA2EE9"/>
    <w:rsid w:val="00FD7C80"/>
    <w:rsid w:val="00FE08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5"/>
    <o:shapelayout v:ext="edit">
      <o:idmap v:ext="edit" data="1"/>
    </o:shapelayout>
  </w:shapeDefaults>
  <w:decimalSymbol w:val="."/>
  <w:listSeparator w:val=","/>
  <w14:docId w14:val="156E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153"/>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0188"/>
    <w:pPr>
      <w:tabs>
        <w:tab w:val="center" w:pos="4153"/>
        <w:tab w:val="right" w:pos="8306"/>
      </w:tabs>
      <w:spacing w:after="0" w:line="240" w:lineRule="auto"/>
    </w:pPr>
  </w:style>
  <w:style w:type="character" w:customStyle="1" w:styleId="a4">
    <w:name w:val="כותרת עליונה תו"/>
    <w:basedOn w:val="a0"/>
    <w:link w:val="a3"/>
    <w:uiPriority w:val="99"/>
    <w:locked/>
    <w:rsid w:val="00E50188"/>
    <w:rPr>
      <w:rFonts w:cs="Times New Roman"/>
    </w:rPr>
  </w:style>
  <w:style w:type="paragraph" w:styleId="a5">
    <w:name w:val="footer"/>
    <w:basedOn w:val="a"/>
    <w:link w:val="a6"/>
    <w:uiPriority w:val="99"/>
    <w:rsid w:val="00230322"/>
    <w:pPr>
      <w:tabs>
        <w:tab w:val="center" w:pos="4153"/>
        <w:tab w:val="right" w:pos="8306"/>
      </w:tabs>
      <w:spacing w:after="0" w:line="240" w:lineRule="auto"/>
    </w:pPr>
    <w:rPr>
      <w:noProof/>
    </w:rPr>
  </w:style>
  <w:style w:type="character" w:customStyle="1" w:styleId="a6">
    <w:name w:val="כותרת תחתונה תו"/>
    <w:basedOn w:val="a0"/>
    <w:link w:val="a5"/>
    <w:uiPriority w:val="99"/>
    <w:locked/>
    <w:rsid w:val="00230322"/>
    <w:rPr>
      <w:noProof/>
    </w:rPr>
  </w:style>
  <w:style w:type="paragraph" w:styleId="a7">
    <w:name w:val="Balloon Text"/>
    <w:basedOn w:val="a"/>
    <w:link w:val="a8"/>
    <w:uiPriority w:val="99"/>
    <w:semiHidden/>
    <w:unhideWhenUsed/>
    <w:rsid w:val="003846E6"/>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3846E6"/>
    <w:rPr>
      <w:rFonts w:ascii="Tahoma" w:hAnsi="Tahoma" w:cs="Tahoma"/>
      <w:sz w:val="16"/>
      <w:szCs w:val="16"/>
    </w:rPr>
  </w:style>
  <w:style w:type="paragraph" w:styleId="a9">
    <w:name w:val="footnote text"/>
    <w:basedOn w:val="a"/>
    <w:link w:val="aa"/>
    <w:uiPriority w:val="99"/>
    <w:semiHidden/>
    <w:unhideWhenUsed/>
    <w:rsid w:val="008B53BA"/>
    <w:pPr>
      <w:spacing w:after="0" w:line="240" w:lineRule="auto"/>
    </w:pPr>
    <w:rPr>
      <w:rFonts w:asciiTheme="minorHAnsi" w:eastAsiaTheme="minorHAnsi" w:hAnsiTheme="minorHAnsi" w:cstheme="minorBidi"/>
      <w:sz w:val="20"/>
      <w:szCs w:val="20"/>
    </w:rPr>
  </w:style>
  <w:style w:type="character" w:customStyle="1" w:styleId="aa">
    <w:name w:val="טקסט הערת שוליים תו"/>
    <w:basedOn w:val="a0"/>
    <w:link w:val="a9"/>
    <w:uiPriority w:val="99"/>
    <w:semiHidden/>
    <w:rsid w:val="008B53BA"/>
    <w:rPr>
      <w:rFonts w:asciiTheme="minorHAnsi" w:eastAsiaTheme="minorHAnsi" w:hAnsiTheme="minorHAnsi" w:cstheme="minorBidi"/>
      <w:sz w:val="20"/>
      <w:szCs w:val="20"/>
    </w:rPr>
  </w:style>
  <w:style w:type="paragraph" w:styleId="ab">
    <w:name w:val="List Paragraph"/>
    <w:basedOn w:val="a"/>
    <w:uiPriority w:val="34"/>
    <w:qFormat/>
    <w:rsid w:val="008B53BA"/>
    <w:pPr>
      <w:ind w:left="720"/>
      <w:contextualSpacing/>
    </w:pPr>
    <w:rPr>
      <w:rFonts w:asciiTheme="minorHAnsi" w:eastAsiaTheme="minorHAnsi" w:hAnsiTheme="minorHAnsi" w:cstheme="minorBidi"/>
    </w:rPr>
  </w:style>
  <w:style w:type="character" w:styleId="ac">
    <w:name w:val="footnote reference"/>
    <w:basedOn w:val="a0"/>
    <w:uiPriority w:val="99"/>
    <w:semiHidden/>
    <w:unhideWhenUsed/>
    <w:rsid w:val="008B53BA"/>
    <w:rPr>
      <w:vertAlign w:val="superscript"/>
    </w:rPr>
  </w:style>
  <w:style w:type="character" w:styleId="ad">
    <w:name w:val="annotation reference"/>
    <w:basedOn w:val="a0"/>
    <w:uiPriority w:val="99"/>
    <w:semiHidden/>
    <w:unhideWhenUsed/>
    <w:rsid w:val="00432DB5"/>
    <w:rPr>
      <w:sz w:val="16"/>
      <w:szCs w:val="16"/>
    </w:rPr>
  </w:style>
  <w:style w:type="paragraph" w:styleId="ae">
    <w:name w:val="annotation text"/>
    <w:basedOn w:val="a"/>
    <w:link w:val="af"/>
    <w:uiPriority w:val="99"/>
    <w:semiHidden/>
    <w:unhideWhenUsed/>
    <w:rsid w:val="00432DB5"/>
    <w:pPr>
      <w:spacing w:line="240" w:lineRule="auto"/>
    </w:pPr>
    <w:rPr>
      <w:sz w:val="20"/>
      <w:szCs w:val="20"/>
    </w:rPr>
  </w:style>
  <w:style w:type="character" w:customStyle="1" w:styleId="af">
    <w:name w:val="טקסט הערה תו"/>
    <w:basedOn w:val="a0"/>
    <w:link w:val="ae"/>
    <w:uiPriority w:val="99"/>
    <w:semiHidden/>
    <w:rsid w:val="00432DB5"/>
    <w:rPr>
      <w:sz w:val="20"/>
      <w:szCs w:val="20"/>
    </w:rPr>
  </w:style>
  <w:style w:type="paragraph" w:styleId="af0">
    <w:name w:val="annotation subject"/>
    <w:basedOn w:val="ae"/>
    <w:next w:val="ae"/>
    <w:link w:val="af1"/>
    <w:uiPriority w:val="99"/>
    <w:semiHidden/>
    <w:unhideWhenUsed/>
    <w:rsid w:val="00432DB5"/>
    <w:rPr>
      <w:b/>
      <w:bCs/>
    </w:rPr>
  </w:style>
  <w:style w:type="character" w:customStyle="1" w:styleId="af1">
    <w:name w:val="נושא הערה תו"/>
    <w:basedOn w:val="af"/>
    <w:link w:val="af0"/>
    <w:uiPriority w:val="99"/>
    <w:semiHidden/>
    <w:rsid w:val="00432D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153"/>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0188"/>
    <w:pPr>
      <w:tabs>
        <w:tab w:val="center" w:pos="4153"/>
        <w:tab w:val="right" w:pos="8306"/>
      </w:tabs>
      <w:spacing w:after="0" w:line="240" w:lineRule="auto"/>
    </w:pPr>
  </w:style>
  <w:style w:type="character" w:customStyle="1" w:styleId="a4">
    <w:name w:val="Header Char"/>
    <w:basedOn w:val="a0"/>
    <w:link w:val="a3"/>
    <w:uiPriority w:val="99"/>
    <w:locked/>
    <w:rsid w:val="00E50188"/>
    <w:rPr>
      <w:rFonts w:cs="Times New Roman"/>
    </w:rPr>
  </w:style>
  <w:style w:type="paragraph" w:styleId="a5">
    <w:name w:val="footer"/>
    <w:basedOn w:val="a"/>
    <w:link w:val="a6"/>
    <w:uiPriority w:val="99"/>
    <w:rsid w:val="00230322"/>
    <w:pPr>
      <w:tabs>
        <w:tab w:val="center" w:pos="4153"/>
        <w:tab w:val="right" w:pos="8306"/>
      </w:tabs>
      <w:spacing w:after="0" w:line="240" w:lineRule="auto"/>
    </w:pPr>
    <w:rPr>
      <w:noProof/>
    </w:rPr>
  </w:style>
  <w:style w:type="character" w:customStyle="1" w:styleId="a6">
    <w:name w:val="Footer Char"/>
    <w:basedOn w:val="a0"/>
    <w:link w:val="a5"/>
    <w:uiPriority w:val="99"/>
    <w:locked/>
    <w:rsid w:val="00230322"/>
    <w:rPr>
      <w:noProof/>
    </w:rPr>
  </w:style>
  <w:style w:type="paragraph" w:styleId="a7">
    <w:name w:val="Balloon Text"/>
    <w:basedOn w:val="a"/>
    <w:link w:val="a8"/>
    <w:uiPriority w:val="99"/>
    <w:semiHidden/>
    <w:unhideWhenUsed/>
    <w:rsid w:val="003846E6"/>
    <w:pPr>
      <w:spacing w:after="0" w:line="240" w:lineRule="auto"/>
    </w:pPr>
    <w:rPr>
      <w:rFonts w:ascii="Tahoma" w:hAnsi="Tahoma" w:cs="Tahoma"/>
      <w:sz w:val="16"/>
      <w:szCs w:val="16"/>
    </w:rPr>
  </w:style>
  <w:style w:type="character" w:customStyle="1" w:styleId="a8">
    <w:name w:val="Balloon Text Char"/>
    <w:basedOn w:val="a0"/>
    <w:link w:val="a7"/>
    <w:uiPriority w:val="99"/>
    <w:semiHidden/>
    <w:rsid w:val="003846E6"/>
    <w:rPr>
      <w:rFonts w:ascii="Tahoma" w:hAnsi="Tahoma" w:cs="Tahoma"/>
      <w:sz w:val="16"/>
      <w:szCs w:val="16"/>
    </w:rPr>
  </w:style>
  <w:style w:type="paragraph" w:styleId="a9">
    <w:name w:val="footnote text"/>
    <w:basedOn w:val="a"/>
    <w:link w:val="aa"/>
    <w:uiPriority w:val="99"/>
    <w:semiHidden/>
    <w:unhideWhenUsed/>
    <w:rsid w:val="008B53BA"/>
    <w:pPr>
      <w:spacing w:after="0" w:line="240" w:lineRule="auto"/>
    </w:pPr>
    <w:rPr>
      <w:rFonts w:asciiTheme="minorHAnsi" w:eastAsiaTheme="minorHAnsi" w:hAnsiTheme="minorHAnsi" w:cstheme="minorBidi"/>
      <w:sz w:val="20"/>
      <w:szCs w:val="20"/>
    </w:rPr>
  </w:style>
  <w:style w:type="character" w:customStyle="1" w:styleId="aa">
    <w:name w:val="Footnote Text Char"/>
    <w:basedOn w:val="a0"/>
    <w:link w:val="a9"/>
    <w:uiPriority w:val="99"/>
    <w:semiHidden/>
    <w:rsid w:val="008B53BA"/>
    <w:rPr>
      <w:rFonts w:asciiTheme="minorHAnsi" w:eastAsiaTheme="minorHAnsi" w:hAnsiTheme="minorHAnsi" w:cstheme="minorBidi"/>
      <w:sz w:val="20"/>
      <w:szCs w:val="20"/>
    </w:rPr>
  </w:style>
  <w:style w:type="paragraph" w:styleId="ab">
    <w:name w:val="List Paragraph"/>
    <w:basedOn w:val="a"/>
    <w:uiPriority w:val="34"/>
    <w:qFormat/>
    <w:rsid w:val="008B53BA"/>
    <w:pPr>
      <w:ind w:left="720"/>
      <w:contextualSpacing/>
    </w:pPr>
    <w:rPr>
      <w:rFonts w:asciiTheme="minorHAnsi" w:eastAsiaTheme="minorHAnsi" w:hAnsiTheme="minorHAnsi" w:cstheme="minorBidi"/>
    </w:rPr>
  </w:style>
  <w:style w:type="character" w:styleId="ac">
    <w:name w:val="footnote reference"/>
    <w:basedOn w:val="a0"/>
    <w:uiPriority w:val="99"/>
    <w:semiHidden/>
    <w:unhideWhenUsed/>
    <w:rsid w:val="008B53BA"/>
    <w:rPr>
      <w:vertAlign w:val="superscript"/>
    </w:rPr>
  </w:style>
  <w:style w:type="character" w:styleId="ad">
    <w:name w:val="annotation reference"/>
    <w:basedOn w:val="a0"/>
    <w:uiPriority w:val="99"/>
    <w:semiHidden/>
    <w:unhideWhenUsed/>
    <w:rsid w:val="00432DB5"/>
    <w:rPr>
      <w:sz w:val="16"/>
      <w:szCs w:val="16"/>
    </w:rPr>
  </w:style>
  <w:style w:type="paragraph" w:styleId="ae">
    <w:name w:val="annotation text"/>
    <w:basedOn w:val="a"/>
    <w:link w:val="af"/>
    <w:uiPriority w:val="99"/>
    <w:semiHidden/>
    <w:unhideWhenUsed/>
    <w:rsid w:val="00432DB5"/>
    <w:pPr>
      <w:spacing w:line="240" w:lineRule="auto"/>
    </w:pPr>
    <w:rPr>
      <w:sz w:val="20"/>
      <w:szCs w:val="20"/>
    </w:rPr>
  </w:style>
  <w:style w:type="character" w:customStyle="1" w:styleId="af">
    <w:name w:val="Comment Text Char"/>
    <w:basedOn w:val="a0"/>
    <w:link w:val="ae"/>
    <w:uiPriority w:val="99"/>
    <w:semiHidden/>
    <w:rsid w:val="00432DB5"/>
    <w:rPr>
      <w:sz w:val="20"/>
      <w:szCs w:val="20"/>
    </w:rPr>
  </w:style>
  <w:style w:type="paragraph" w:styleId="af0">
    <w:name w:val="annotation subject"/>
    <w:basedOn w:val="ae"/>
    <w:next w:val="ae"/>
    <w:link w:val="af1"/>
    <w:uiPriority w:val="99"/>
    <w:semiHidden/>
    <w:unhideWhenUsed/>
    <w:rsid w:val="00432DB5"/>
    <w:rPr>
      <w:b/>
      <w:bCs/>
    </w:rPr>
  </w:style>
  <w:style w:type="character" w:customStyle="1" w:styleId="af1">
    <w:name w:val="Comment Subject Char"/>
    <w:basedOn w:val="af"/>
    <w:link w:val="af0"/>
    <w:uiPriority w:val="99"/>
    <w:semiHidden/>
    <w:rsid w:val="00432D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7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3.jpeg"/><Relationship Id="rId7" Type="http://schemas.openxmlformats.org/officeDocument/2006/relationships/image" Target="media/image6.jpeg"/><Relationship Id="rId2" Type="http://schemas.openxmlformats.org/officeDocument/2006/relationships/image" Target="media/image2.png"/><Relationship Id="rId1" Type="http://schemas.openxmlformats.org/officeDocument/2006/relationships/image" Target="media/image1.jpeg"/><Relationship Id="rId6" Type="http://schemas.microsoft.com/office/2007/relationships/hdphoto" Target="NULL"/><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utoNumber xmlns="f7660851-4ffa-4136-bafb-a5c8c40811cf">03607715</AutoNumber>
    <SDDocumentSource xmlns="f7660851-4ffa-4136-bafb-a5c8c40811cf">OfficeAddIn</SDDocumentSource>
    <SDLastSigningDate xmlns="f7660851-4ffa-4136-bafb-a5c8c40811cf" xsi:nil="true"/>
    <SDDocDate xmlns="f7660851-4ffa-4136-bafb-a5c8c40811cf">2015-10-11T23:00:00+00:00</SDDocDate>
    <SDSignersLogins xmlns="f7660851-4ffa-4136-bafb-a5c8c40811cf" xsi:nil="true"/>
    <SDCategories xmlns="f7660851-4ffa-4136-bafb-a5c8c40811cf">:ועדות:ועדה לקידום הילד:זכויות הילד כנסת 20:חומר רקע לדיונים;#</SDCategories>
    <From xmlns="DB53441E-D689-48FB-A391-354F8DBD61C2" xsi:nil="true"/>
    <NoseB xmlns="DB53441E-D689-48FB-A391-354F8DBD61C2" xsi:nil="true"/>
    <SDHebDate xmlns="f7660851-4ffa-4136-bafb-a5c8c40811cf">כ"ט בתשרי, התשע"ו</SDHebDate>
    <_x0054_o1 xmlns="DB53441E-D689-48FB-A391-354F8DBD61C2" xsi:nil="true"/>
    <NoseA xmlns="DB53441E-D689-48FB-A391-354F8DBD61C2" xsi:nil="true"/>
    <SDAsmachta xmlns="f7660851-4ffa-4136-bafb-a5c8c40811cf" xsi:nil="true"/>
    <MechaberMismach xmlns="DB53441E-D689-48FB-A391-354F8DBD61C2" xsi:nil="true"/>
    <SDNumOfSignatures xmlns="f7660851-4ffa-4136-bafb-a5c8c40811cf" xsi:nil="true"/>
    <SDAuthor xmlns="f7660851-4ffa-4136-bafb-a5c8c40811cf">רחל סעדה</SDAuthor>
    <SDOfflineTo xmlns="f7660851-4ffa-4136-bafb-a5c8c40811cf" xsi:nil="true"/>
    <SDCategoryID xmlns="f7660851-4ffa-4136-bafb-a5c8c40811cf">3bce87ea1f0a;#</SDCategoryID>
    <SDImportance xmlns="f7660851-4ffa-4136-bafb-a5c8c40811cf">0</SDImportance>
    <SDOriginalID xmlns="f7660851-4ffa-4136-bafb-a5c8c40811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ועדה לקידום הילד - Dept_v_Yeled" ma:contentTypeID="0x0101003DB97391C1CEB348B84752B00E69F51F0F0005069CB44F42494CAD957B42C1126238" ma:contentTypeVersion="15" ma:contentTypeDescription="צור מסמך חדש." ma:contentTypeScope="" ma:versionID="5b8d4feed6593a77dc13bc4cd1982e03">
  <xsd:schema xmlns:xsd="http://www.w3.org/2001/XMLSchema" xmlns:p="http://schemas.microsoft.com/office/2006/metadata/properties" xmlns:ns2="f7660851-4ffa-4136-bafb-a5c8c40811cf" xmlns:ns3="DB53441E-D689-48FB-A391-354F8DBD61C2" targetNamespace="http://schemas.microsoft.com/office/2006/metadata/properties" ma:root="true" ma:fieldsID="103e0b6b96c3006b28479c994f2abe21" ns2:_="" ns3:_="">
    <xsd:import namespace="f7660851-4ffa-4136-bafb-a5c8c40811cf"/>
    <xsd:import namespace="DB53441E-D689-48FB-A391-354F8DBD61C2"/>
    <xsd:element name="properties">
      <xsd:complexType>
        <xsd:sequence>
          <xsd:element name="documentManagement">
            <xsd:complexType>
              <xsd:all>
                <xsd:element ref="ns2:AutoNumber" minOccurs="0"/>
                <xsd:element ref="ns2:SDCategories" minOccurs="0"/>
                <xsd:element ref="ns2:SDCategoryID" minOccurs="0"/>
                <xsd:element ref="ns2:SDAuthor" minOccurs="0"/>
                <xsd:element ref="ns2:SDDocDate" minOccurs="0"/>
                <xsd:element ref="ns2:SDHebDate" minOccurs="0"/>
                <xsd:element ref="ns2:SDOriginalID" minOccurs="0"/>
                <xsd:element ref="ns2:SDOfflineTo" minOccurs="0"/>
                <xsd:element ref="ns2:SDAsmachta" minOccurs="0"/>
                <xsd:element ref="ns3:_x0054_o1" minOccurs="0"/>
                <xsd:element ref="ns3:From" minOccurs="0"/>
                <xsd:element ref="ns3:MechaberMismach" minOccurs="0"/>
                <xsd:element ref="ns3:NoseA" minOccurs="0"/>
                <xsd:element ref="ns3:NoseB" minOccurs="0"/>
                <xsd:element ref="ns2:SDImportance" minOccurs="0"/>
                <xsd:element ref="ns2:SDDocumentSource" minOccurs="0"/>
                <xsd:element ref="ns2:SDLastSigningDate" minOccurs="0"/>
                <xsd:element ref="ns2:SDNumOfSignatures" minOccurs="0"/>
                <xsd:element ref="ns2:SDSignersLogins" minOccurs="0"/>
              </xsd:all>
            </xsd:complexType>
          </xsd:element>
        </xsd:sequence>
      </xsd:complexType>
    </xsd:element>
  </xsd:schema>
  <xsd:schema xmlns:xsd="http://www.w3.org/2001/XMLSchema" xmlns:dms="http://schemas.microsoft.com/office/2006/documentManagement/types" targetNamespace="f7660851-4ffa-4136-bafb-a5c8c40811cf" elementFormDefault="qualified">
    <xsd:import namespace="http://schemas.microsoft.com/office/2006/documentManagement/types"/>
    <xsd:element name="AutoNumber" ma:index="8" nillable="true" ma:displayName="סימוכין" ma:internalName="AutoNumber">
      <xsd:simpleType>
        <xsd:restriction base="dms:Text"/>
      </xsd:simpleType>
    </xsd:element>
    <xsd:element name="SDCategories" ma:index="9" nillable="true" ma:displayName="נושאים" ma:internalName="SDCategories">
      <xsd:simpleType>
        <xsd:restriction base="dms:Note"/>
      </xsd:simpleType>
    </xsd:element>
    <xsd:element name="SDCategoryID" ma:index="10" nillable="true" ma:displayName="SDCategoryID" ma:internalName="SDCategoryID">
      <xsd:simpleType>
        <xsd:restriction base="dms:Text"/>
      </xsd:simpleType>
    </xsd:element>
    <xsd:element name="SDAuthor" ma:index="11" nillable="true" ma:displayName="מחבר" ma:internalName="SDAuthor">
      <xsd:simpleType>
        <xsd:restriction base="dms:Text"/>
      </xsd:simpleType>
    </xsd:element>
    <xsd:element name="SDDocDate" ma:index="12" nillable="true" ma:displayName="תאריך המסמך" ma:internalName="SDDocDate">
      <xsd:simpleType>
        <xsd:restriction base="dms:DateTime"/>
      </xsd:simpleType>
    </xsd:element>
    <xsd:element name="SDHebDate" ma:index="13" nillable="true" ma:displayName="SDHebDate" ma:internalName="SDHebDate">
      <xsd:simpleType>
        <xsd:restriction base="dms:Text"/>
      </xsd:simpleType>
    </xsd:element>
    <xsd:element name="SDOriginalID" ma:index="14" nillable="true" ma:displayName="SDOriginalID" ma:internalName="SDOriginalID">
      <xsd:simpleType>
        <xsd:restriction base="dms:Text"/>
      </xsd:simpleType>
    </xsd:element>
    <xsd:element name="SDOfflineTo" ma:index="15" nillable="true" ma:displayName="SDOfflineTo" ma:internalName="SDOfflineTo">
      <xsd:simpleType>
        <xsd:restriction base="dms:Text"/>
      </xsd:simpleType>
    </xsd:element>
    <xsd:element name="SDAsmachta" ma:index="16" nillable="true" ma:displayName="SDAsmachta" ma:internalName="SDAsmachta">
      <xsd:simpleType>
        <xsd:restriction base="dms:Text"/>
      </xsd:simpleType>
    </xsd:element>
    <xsd:element name="SDImportance" ma:index="22" nillable="true" ma:displayName="חשיבות" ma:internalName="SDImportance">
      <xsd:simpleType>
        <xsd:restriction base="dms:Number"/>
      </xsd:simpleType>
    </xsd:element>
    <xsd:element name="SDDocumentSource" ma:index="23"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LastSigningDate" ma:index="24" nillable="true" ma:displayName="תאריך חתימה אחרון " ma:internalName="SDLastSigningDate">
      <xsd:simpleType>
        <xsd:restriction base="dms:DateTime"/>
      </xsd:simpleType>
    </xsd:element>
    <xsd:element name="SDNumOfSignatures" ma:index="25" nillable="true" ma:displayName="מספר חתימות" ma:internalName="SDNumOfSignatures">
      <xsd:simpleType>
        <xsd:restriction base="dms:Number"/>
      </xsd:simpleType>
    </xsd:element>
    <xsd:element name="SDSignersLogins" ma:index="26" nillable="true" ma:displayName="חותם המסמך" ma:internalName="SDSignersLogins">
      <xsd:simpleType>
        <xsd:restriction base="dms:Text"/>
      </xsd:simpleType>
    </xsd:element>
  </xsd:schema>
  <xsd:schema xmlns:xsd="http://www.w3.org/2001/XMLSchema" xmlns:dms="http://schemas.microsoft.com/office/2006/documentManagement/types" targetNamespace="DB53441E-D689-48FB-A391-354F8DBD61C2" elementFormDefault="qualified">
    <xsd:import namespace="http://schemas.microsoft.com/office/2006/documentManagement/types"/>
    <xsd:element name="_x0054_o1" ma:index="17" nillable="true" ma:displayName="לכבוד" ma:internalName="_x0054_o1">
      <xsd:simpleType>
        <xsd:restriction base="dms:Text"/>
      </xsd:simpleType>
    </xsd:element>
    <xsd:element name="From" ma:index="18" nillable="true" ma:displayName="מאת" ma:internalName="From">
      <xsd:simpleType>
        <xsd:restriction base="dms:Text"/>
      </xsd:simpleType>
    </xsd:element>
    <xsd:element name="MechaberMismach" ma:index="19" nillable="true" ma:displayName="מחבר המסמך" ma:internalName="MechaberMismach">
      <xsd:simpleType>
        <xsd:restriction base="dms:Text"/>
      </xsd:simpleType>
    </xsd:element>
    <xsd:element name="NoseA" ma:index="20" nillable="true" ma:displayName="NoseA" ma:internalName="NoseA">
      <xsd:simpleType>
        <xsd:restriction base="dms:Text"/>
      </xsd:simpleType>
    </xsd:element>
    <xsd:element name="NoseB" ma:index="21" nillable="true" ma:displayName="NoseB" ma:internalName="Nose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A01A2-D096-49E3-8861-BE734BDB4C41}">
  <ds:schemaRefs>
    <ds:schemaRef ds:uri="http://schemas.microsoft.com/sharepoint/v3/contenttype/forms"/>
  </ds:schemaRefs>
</ds:datastoreItem>
</file>

<file path=customXml/itemProps2.xml><?xml version="1.0" encoding="utf-8"?>
<ds:datastoreItem xmlns:ds="http://schemas.openxmlformats.org/officeDocument/2006/customXml" ds:itemID="{A91809CF-5C9D-45DB-A9AE-6EF3B5D7843F}">
  <ds:schemaRefs>
    <ds:schemaRef ds:uri="http://purl.org/dc/terms/"/>
    <ds:schemaRef ds:uri="http://schemas.openxmlformats.org/package/2006/metadata/core-properties"/>
    <ds:schemaRef ds:uri="http://purl.org/dc/dcmitype/"/>
    <ds:schemaRef ds:uri="http://schemas.microsoft.com/office/2006/documentManagement/types"/>
    <ds:schemaRef ds:uri="DB53441E-D689-48FB-A391-354F8DBD61C2"/>
    <ds:schemaRef ds:uri="http://purl.org/dc/elements/1.1/"/>
    <ds:schemaRef ds:uri="http://www.w3.org/XML/1998/namespace"/>
    <ds:schemaRef ds:uri="f7660851-4ffa-4136-bafb-a5c8c40811cf"/>
    <ds:schemaRef ds:uri="http://schemas.microsoft.com/office/2006/metadata/properties"/>
  </ds:schemaRefs>
</ds:datastoreItem>
</file>

<file path=customXml/itemProps3.xml><?xml version="1.0" encoding="utf-8"?>
<ds:datastoreItem xmlns:ds="http://schemas.openxmlformats.org/officeDocument/2006/customXml" ds:itemID="{93536863-D2AF-4E44-80D6-DAC0B6B84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60851-4ffa-4136-bafb-a5c8c40811cf"/>
    <ds:schemaRef ds:uri="DB53441E-D689-48FB-A391-354F8DBD61C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6CC77D0-7020-4358-B3C9-FFF20EC5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653</Words>
  <Characters>3249</Characters>
  <Application>Microsoft Office Word</Application>
  <DocSecurity>0</DocSecurity>
  <Lines>63</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בקשה לשינוי חוק המזונות</dc:title>
  <dc:creator>1</dc:creator>
  <cp:lastModifiedBy>רחל סעדה</cp:lastModifiedBy>
  <cp:revision>6</cp:revision>
  <cp:lastPrinted>2015-10-12T06:36:00Z</cp:lastPrinted>
  <dcterms:created xsi:type="dcterms:W3CDTF">2015-10-12T06:38:00Z</dcterms:created>
  <dcterms:modified xsi:type="dcterms:W3CDTF">2015-10-18T07:15:00Z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0x0101003DB97391C1CEB348B84752B00E69F51F0F0005069CB44F42494CAD957B42C1126238</vt:lpwstr>
  </property>
  <property fmtid="{D5CDD505-2E9C-101B-9397-08002B2CF9AE}" pid="3" name="ContentType">
    <vt:lpwstr>ועדה לקידום הילד - Dept_v_Yeled</vt:lpwstr>
  </property>
  <property fmtid="{D5CDD505-2E9C-101B-9397-08002B2CF9AE}" pid="4" name="SDCategoryID">
    <vt:lpwstr>3bce87ea1f0a;#</vt:lpwstr>
  </property>
  <property fmtid="{D5CDD505-2E9C-101B-9397-08002B2CF9AE}" pid="5" name="z">
    <vt:lpwstr>#RowsetSchema</vt:lpwstr>
  </property>
  <property fmtid="{D5CDD505-2E9C-101B-9397-08002B2CF9AE}" pid="6" name="FileLeafRef">
    <vt:lpwstr>2104;#03607715.docx</vt:lpwstr>
  </property>
  <property fmtid="{D5CDD505-2E9C-101B-9397-08002B2CF9AE}" pid="7" name="Modified_x0020_By">
    <vt:lpwstr>LAN_KNESSET\v_yeled</vt:lpwstr>
  </property>
  <property fmtid="{D5CDD505-2E9C-101B-9397-08002B2CF9AE}" pid="8" name="Created_x0020_By">
    <vt:lpwstr>LAN_KNESSET\v_yeled</vt:lpwstr>
  </property>
  <property fmtid="{D5CDD505-2E9C-101B-9397-08002B2CF9AE}" pid="9" name="File_x0020_Type">
    <vt:lpwstr>docx</vt:lpwstr>
  </property>
  <property fmtid="{D5CDD505-2E9C-101B-9397-08002B2CF9AE}" pid="10" name="AutoNumber">
    <vt:lpwstr>03607715</vt:lpwstr>
  </property>
  <property fmtid="{D5CDD505-2E9C-101B-9397-08002B2CF9AE}" pid="11" name="SDCategories">
    <vt:lpwstr>:ועדות:ועדה לקידום הילד:זכויות הילד כנסת 20:חומר רקע לדיונים;#</vt:lpwstr>
  </property>
  <property fmtid="{D5CDD505-2E9C-101B-9397-08002B2CF9AE}" pid="12" name="SDAuthor">
    <vt:lpwstr>רחל סעדה</vt:lpwstr>
  </property>
  <property fmtid="{D5CDD505-2E9C-101B-9397-08002B2CF9AE}" pid="13" name="SDDocDate">
    <vt:lpwstr>12/10/2015</vt:lpwstr>
  </property>
  <property fmtid="{D5CDD505-2E9C-101B-9397-08002B2CF9AE}" pid="14" name="SDHebDate">
    <vt:lpwstr>כ"ט בתשרי, התשע"ו</vt:lpwstr>
  </property>
  <property fmtid="{D5CDD505-2E9C-101B-9397-08002B2CF9AE}" pid="15" name="SDImportance">
    <vt:lpwstr>0</vt:lpwstr>
  </property>
  <property fmtid="{D5CDD505-2E9C-101B-9397-08002B2CF9AE}" pid="16" name="SDDocumentSource">
    <vt:lpwstr>OfficeAddIn</vt:lpwstr>
  </property>
  <property fmtid="{D5CDD505-2E9C-101B-9397-08002B2CF9AE}" pid="17" name="ID">
    <vt:lpwstr>2104</vt:lpwstr>
  </property>
  <property fmtid="{D5CDD505-2E9C-101B-9397-08002B2CF9AE}" pid="18" name="Created">
    <vt:lpwstr>12/10/2015</vt:lpwstr>
  </property>
  <property fmtid="{D5CDD505-2E9C-101B-9397-08002B2CF9AE}" pid="19" name="Author">
    <vt:lpwstr>75;#רחל סעדה</vt:lpwstr>
  </property>
  <property fmtid="{D5CDD505-2E9C-101B-9397-08002B2CF9AE}" pid="20" name="Modified">
    <vt:lpwstr>18/10/2015</vt:lpwstr>
  </property>
  <property fmtid="{D5CDD505-2E9C-101B-9397-08002B2CF9AE}" pid="21" name="Editor">
    <vt:lpwstr>75;#רחל סעדה</vt:lpwstr>
  </property>
  <property fmtid="{D5CDD505-2E9C-101B-9397-08002B2CF9AE}" pid="22" name="_ModerationStatus">
    <vt:lpwstr>0</vt:lpwstr>
  </property>
  <property fmtid="{D5CDD505-2E9C-101B-9397-08002B2CF9AE}" pid="23" name="FileRef">
    <vt:lpwstr>2104;#sites/VEADOT/KidomHayeled/DocLib1/DocLib1 automatically created by sharedocs 1/03607715.docx</vt:lpwstr>
  </property>
  <property fmtid="{D5CDD505-2E9C-101B-9397-08002B2CF9AE}" pid="24" name="FileDirRef">
    <vt:lpwstr>2104;#sites/VEADOT/KidomHayeled/DocLib1/DocLib1 automatically created by sharedocs 1</vt:lpwstr>
  </property>
  <property fmtid="{D5CDD505-2E9C-101B-9397-08002B2CF9AE}" pid="25" name="Last_x0020_Modified">
    <vt:lpwstr>2104;#2015-10-18 09:14:56</vt:lpwstr>
  </property>
  <property fmtid="{D5CDD505-2E9C-101B-9397-08002B2CF9AE}" pid="26" name="Created_x0020_Date">
    <vt:lpwstr>2104;#2015-10-12 08:39:12</vt:lpwstr>
  </property>
  <property fmtid="{D5CDD505-2E9C-101B-9397-08002B2CF9AE}" pid="27" name="File_x0020_Size">
    <vt:lpwstr>2104;#584544</vt:lpwstr>
  </property>
  <property fmtid="{D5CDD505-2E9C-101B-9397-08002B2CF9AE}" pid="28" name="FSObjType">
    <vt:lpwstr>2104;#0</vt:lpwstr>
  </property>
  <property fmtid="{D5CDD505-2E9C-101B-9397-08002B2CF9AE}" pid="29" name="PermMask">
    <vt:lpwstr>0x7fffffffffffffff</vt:lpwstr>
  </property>
  <property fmtid="{D5CDD505-2E9C-101B-9397-08002B2CF9AE}" pid="30" name="CheckedOutUserId">
    <vt:lpwstr>2104;#</vt:lpwstr>
  </property>
  <property fmtid="{D5CDD505-2E9C-101B-9397-08002B2CF9AE}" pid="31" name="IsCheckedoutToLocal">
    <vt:lpwstr>2104;#0</vt:lpwstr>
  </property>
  <property fmtid="{D5CDD505-2E9C-101B-9397-08002B2CF9AE}" pid="32" name="UniqueId">
    <vt:lpwstr>2104;#{D0DE399E-8C09-47C9-AA7B-5BC0180B2961}</vt:lpwstr>
  </property>
  <property fmtid="{D5CDD505-2E9C-101B-9397-08002B2CF9AE}" pid="33" name="ProgId">
    <vt:lpwstr>2104;#</vt:lpwstr>
  </property>
  <property fmtid="{D5CDD505-2E9C-101B-9397-08002B2CF9AE}" pid="34" name="ScopeId">
    <vt:lpwstr>2104;#{1A218678-2C70-4EFA-A92A-2F6F5DA90F5E}</vt:lpwstr>
  </property>
  <property fmtid="{D5CDD505-2E9C-101B-9397-08002B2CF9AE}" pid="35" name="VirusStatus">
    <vt:lpwstr>2104;#584544</vt:lpwstr>
  </property>
  <property fmtid="{D5CDD505-2E9C-101B-9397-08002B2CF9AE}" pid="36" name="CheckedOutTitle">
    <vt:lpwstr>2104;#</vt:lpwstr>
  </property>
  <property fmtid="{D5CDD505-2E9C-101B-9397-08002B2CF9AE}" pid="37" name="_CheckinComment">
    <vt:lpwstr>2104;#</vt:lpwstr>
  </property>
  <property fmtid="{D5CDD505-2E9C-101B-9397-08002B2CF9AE}" pid="38" name="_EditMenuTableStart">
    <vt:lpwstr>03607715.docx</vt:lpwstr>
  </property>
  <property fmtid="{D5CDD505-2E9C-101B-9397-08002B2CF9AE}" pid="39" name="_EditMenuTableEnd">
    <vt:lpwstr>2104</vt:lpwstr>
  </property>
  <property fmtid="{D5CDD505-2E9C-101B-9397-08002B2CF9AE}" pid="40" name="LinkFilenameNoMenu">
    <vt:lpwstr>03607715.docx</vt:lpwstr>
  </property>
  <property fmtid="{D5CDD505-2E9C-101B-9397-08002B2CF9AE}" pid="41" name="LinkFilename">
    <vt:lpwstr>03607715.docx</vt:lpwstr>
  </property>
  <property fmtid="{D5CDD505-2E9C-101B-9397-08002B2CF9AE}" pid="42" name="DocIcon">
    <vt:lpwstr>docx</vt:lpwstr>
  </property>
  <property fmtid="{D5CDD505-2E9C-101B-9397-08002B2CF9AE}" pid="43" name="ServerUrl">
    <vt:lpwstr>/sites/VEADOT/KidomHayeled/DocLib1/DocLib1 automatically created by sharedocs 1/03607715.docx</vt:lpwstr>
  </property>
  <property fmtid="{D5CDD505-2E9C-101B-9397-08002B2CF9AE}" pid="44" name="EncodedAbsUrl">
    <vt:lpwstr>http://sd3portal/sites/VEADOT/KidomHayeled/DocLib1/DocLib1%20automatically%20created%20by%20sharedocs%201/03607715.docx</vt:lpwstr>
  </property>
  <property fmtid="{D5CDD505-2E9C-101B-9397-08002B2CF9AE}" pid="45" name="BaseName">
    <vt:lpwstr>03607715</vt:lpwstr>
  </property>
  <property fmtid="{D5CDD505-2E9C-101B-9397-08002B2CF9AE}" pid="46" name="FileSizeDisplay">
    <vt:lpwstr>584544</vt:lpwstr>
  </property>
  <property fmtid="{D5CDD505-2E9C-101B-9397-08002B2CF9AE}" pid="47" name="MetaInfo">
    <vt:lpwstr>2104;#_Level:SW|1
z:SW|#RowsetSchema
Order:SW|210400.000000000
SDLastSigningDate:EW|
Last Modified:SW|2104;#2015-10-12 08:39:20
vti_author:SR|LAN_KNESSET\\v_yeled
SelectTitle:SW|2104
ParentVersionString:SW|2104;#
From:EW|
To1:EW|
MetaInfo:LW|2104;#_Level:</vt:lpwstr>
  </property>
  <property fmtid="{D5CDD505-2E9C-101B-9397-08002B2CF9AE}" pid="48" name="_Level">
    <vt:lpwstr>1</vt:lpwstr>
  </property>
  <property fmtid="{D5CDD505-2E9C-101B-9397-08002B2CF9AE}" pid="49" name="_IsCurrentVersion">
    <vt:lpwstr>1</vt:lpwstr>
  </property>
  <property fmtid="{D5CDD505-2E9C-101B-9397-08002B2CF9AE}" pid="50" name="SelectTitle">
    <vt:lpwstr>2104</vt:lpwstr>
  </property>
  <property fmtid="{D5CDD505-2E9C-101B-9397-08002B2CF9AE}" pid="51" name="SelectFilename">
    <vt:lpwstr>2104</vt:lpwstr>
  </property>
  <property fmtid="{D5CDD505-2E9C-101B-9397-08002B2CF9AE}" pid="52" name="Edit">
    <vt:lpwstr>0</vt:lpwstr>
  </property>
  <property fmtid="{D5CDD505-2E9C-101B-9397-08002B2CF9AE}" pid="53" name="owshiddenversion">
    <vt:lpwstr>4</vt:lpwstr>
  </property>
  <property fmtid="{D5CDD505-2E9C-101B-9397-08002B2CF9AE}" pid="54" name="_UIVersion">
    <vt:lpwstr>512</vt:lpwstr>
  </property>
  <property fmtid="{D5CDD505-2E9C-101B-9397-08002B2CF9AE}" pid="55" name="Order">
    <vt:lpwstr>210400.000000000</vt:lpwstr>
  </property>
  <property fmtid="{D5CDD505-2E9C-101B-9397-08002B2CF9AE}" pid="56" name="GUID">
    <vt:lpwstr>{1C418645-07CD-4F9C-BDFF-8CA91DA30E4F}</vt:lpwstr>
  </property>
  <property fmtid="{D5CDD505-2E9C-101B-9397-08002B2CF9AE}" pid="57" name="WorkflowVersion">
    <vt:lpwstr>1</vt:lpwstr>
  </property>
  <property fmtid="{D5CDD505-2E9C-101B-9397-08002B2CF9AE}" pid="58" name="ParentVersionString">
    <vt:lpwstr>2104;#</vt:lpwstr>
  </property>
  <property fmtid="{D5CDD505-2E9C-101B-9397-08002B2CF9AE}" pid="59" name="ParentLeafName">
    <vt:lpwstr>2104;#</vt:lpwstr>
  </property>
  <property fmtid="{D5CDD505-2E9C-101B-9397-08002B2CF9AE}" pid="60" name="Combine">
    <vt:lpwstr>0</vt:lpwstr>
  </property>
  <property fmtid="{D5CDD505-2E9C-101B-9397-08002B2CF9AE}" pid="61" name="RepairDocument">
    <vt:lpwstr>0</vt:lpwstr>
  </property>
  <property fmtid="{D5CDD505-2E9C-101B-9397-08002B2CF9AE}" pid="62" name="ServerRedirected">
    <vt:lpwstr>0</vt:lpwstr>
  </property>
  <property fmtid="{D5CDD505-2E9C-101B-9397-08002B2CF9AE}" pid="63" name="_UIVersionString">
    <vt:lpwstr>1.0</vt:lpwstr>
  </property>
</Properties>
</file>