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29" w:rsidRPr="00567375" w:rsidRDefault="00567375" w:rsidP="00F53BBA">
      <w:pPr>
        <w:spacing w:before="0"/>
        <w:jc w:val="left"/>
        <w:rPr>
          <w:rFonts w:cs="David"/>
          <w:sz w:val="24"/>
          <w:szCs w:val="24"/>
          <w:rtl/>
        </w:rPr>
      </w:pPr>
      <w:bookmarkStart w:id="0" w:name="_GoBack"/>
      <w:bookmarkEnd w:id="0"/>
      <w:r w:rsidRPr="00567375">
        <w:rPr>
          <w:rFonts w:cs="David" w:hint="cs"/>
          <w:sz w:val="24"/>
          <w:szCs w:val="24"/>
          <w:rtl/>
        </w:rPr>
        <w:t xml:space="preserve">נוסח </w:t>
      </w:r>
      <w:r w:rsidR="00F53BBA">
        <w:rPr>
          <w:rFonts w:cs="David" w:hint="cs"/>
          <w:sz w:val="24"/>
          <w:szCs w:val="24"/>
          <w:rtl/>
        </w:rPr>
        <w:t>אחרי ה</w:t>
      </w:r>
      <w:r w:rsidRPr="00567375">
        <w:rPr>
          <w:rFonts w:cs="David" w:hint="cs"/>
          <w:sz w:val="24"/>
          <w:szCs w:val="24"/>
          <w:rtl/>
        </w:rPr>
        <w:t xml:space="preserve">דיון בוועדת הפנים והגנת הסביבה ביום </w:t>
      </w:r>
      <w:r w:rsidR="0094203F" w:rsidRPr="00567375">
        <w:rPr>
          <w:rFonts w:cs="David" w:hint="cs"/>
          <w:sz w:val="24"/>
          <w:szCs w:val="24"/>
          <w:rtl/>
        </w:rPr>
        <w:t>1</w:t>
      </w:r>
      <w:r w:rsidR="0094203F">
        <w:rPr>
          <w:rFonts w:cs="David" w:hint="cs"/>
          <w:sz w:val="24"/>
          <w:szCs w:val="24"/>
          <w:rtl/>
        </w:rPr>
        <w:t>8</w:t>
      </w:r>
      <w:r w:rsidR="0094203F" w:rsidRPr="00567375">
        <w:rPr>
          <w:rFonts w:cs="David" w:hint="cs"/>
          <w:sz w:val="24"/>
          <w:szCs w:val="24"/>
          <w:rtl/>
        </w:rPr>
        <w:t xml:space="preserve"> </w:t>
      </w:r>
      <w:r w:rsidRPr="00567375">
        <w:rPr>
          <w:rFonts w:cs="David" w:hint="cs"/>
          <w:sz w:val="24"/>
          <w:szCs w:val="24"/>
          <w:rtl/>
        </w:rPr>
        <w:t xml:space="preserve">ביוני 2014: </w:t>
      </w:r>
    </w:p>
    <w:p w:rsidR="00567375" w:rsidRDefault="00567375" w:rsidP="00567375">
      <w:pPr>
        <w:spacing w:before="0"/>
        <w:jc w:val="left"/>
        <w:rPr>
          <w:rtl/>
        </w:rPr>
      </w:pPr>
    </w:p>
    <w:p w:rsidR="00576A29" w:rsidRDefault="00BD725F" w:rsidP="001037FF">
      <w:pPr>
        <w:pStyle w:val="HeadHatzaotHok"/>
        <w:spacing w:before="0"/>
        <w:rPr>
          <w:rtl/>
        </w:rPr>
      </w:pPr>
      <w:r>
        <w:rPr>
          <w:rFonts w:hint="cs"/>
          <w:rtl/>
        </w:rPr>
        <w:t xml:space="preserve">הצעת </w:t>
      </w:r>
      <w:r w:rsidR="00576A29" w:rsidRPr="00032D6B">
        <w:rPr>
          <w:rFonts w:hint="cs"/>
          <w:rtl/>
        </w:rPr>
        <w:t xml:space="preserve">חוק </w:t>
      </w:r>
      <w:r w:rsidR="00417389" w:rsidRPr="00032D6B">
        <w:rPr>
          <w:rtl/>
        </w:rPr>
        <w:t>לתיקון פקודת בתי הסוהר (מס' )</w:t>
      </w:r>
      <w:r w:rsidR="00576A29" w:rsidRPr="00032D6B">
        <w:rPr>
          <w:rFonts w:hint="cs"/>
          <w:rtl/>
        </w:rPr>
        <w:t xml:space="preserve">, </w:t>
      </w:r>
      <w:r w:rsidR="00F2792D" w:rsidRPr="00032D6B">
        <w:rPr>
          <w:rtl/>
        </w:rPr>
        <w:t>התשע"ד–2014</w:t>
      </w:r>
    </w:p>
    <w:tbl>
      <w:tblPr>
        <w:bidiVisual/>
        <w:tblW w:w="9645" w:type="dxa"/>
        <w:tblLayout w:type="fixed"/>
        <w:tblCellMar>
          <w:top w:w="57" w:type="dxa"/>
          <w:left w:w="0" w:type="dxa"/>
          <w:bottom w:w="57" w:type="dxa"/>
          <w:right w:w="0" w:type="dxa"/>
        </w:tblCellMar>
        <w:tblLook w:val="04A0" w:firstRow="1" w:lastRow="0" w:firstColumn="1" w:lastColumn="0" w:noHBand="0" w:noVBand="1"/>
      </w:tblPr>
      <w:tblGrid>
        <w:gridCol w:w="1872"/>
        <w:gridCol w:w="625"/>
        <w:gridCol w:w="624"/>
        <w:gridCol w:w="624"/>
        <w:gridCol w:w="624"/>
        <w:gridCol w:w="624"/>
        <w:gridCol w:w="624"/>
        <w:gridCol w:w="4028"/>
        <w:tblGridChange w:id="1">
          <w:tblGrid>
            <w:gridCol w:w="108"/>
            <w:gridCol w:w="1764"/>
            <w:gridCol w:w="108"/>
            <w:gridCol w:w="517"/>
            <w:gridCol w:w="108"/>
            <w:gridCol w:w="516"/>
            <w:gridCol w:w="108"/>
            <w:gridCol w:w="516"/>
            <w:gridCol w:w="108"/>
            <w:gridCol w:w="516"/>
            <w:gridCol w:w="108"/>
            <w:gridCol w:w="516"/>
            <w:gridCol w:w="108"/>
            <w:gridCol w:w="516"/>
            <w:gridCol w:w="108"/>
            <w:gridCol w:w="3920"/>
            <w:gridCol w:w="108"/>
          </w:tblGrid>
        </w:tblGridChange>
      </w:tblGrid>
      <w:tr w:rsidR="00BB4D11" w:rsidTr="00BB4D11">
        <w:trPr>
          <w:cantSplit/>
        </w:trPr>
        <w:tc>
          <w:tcPr>
            <w:tcW w:w="1872" w:type="dxa"/>
            <w:tcMar>
              <w:top w:w="91" w:type="dxa"/>
              <w:left w:w="0" w:type="dxa"/>
              <w:bottom w:w="91" w:type="dxa"/>
              <w:right w:w="0" w:type="dxa"/>
            </w:tcMar>
            <w:hideMark/>
          </w:tcPr>
          <w:p w:rsidR="00BB4D11" w:rsidRPr="00236F30" w:rsidRDefault="00BB4D11" w:rsidP="008907AB">
            <w:pPr>
              <w:pStyle w:val="TableSideHeading"/>
            </w:pPr>
            <w:r w:rsidRPr="00236F30">
              <w:rPr>
                <w:rFonts w:hint="cs"/>
                <w:rtl/>
              </w:rPr>
              <w:t>תיקון סעיף 1</w:t>
            </w:r>
          </w:p>
        </w:tc>
        <w:tc>
          <w:tcPr>
            <w:tcW w:w="625" w:type="dxa"/>
            <w:tcMar>
              <w:top w:w="91" w:type="dxa"/>
              <w:left w:w="0" w:type="dxa"/>
              <w:bottom w:w="91" w:type="dxa"/>
              <w:right w:w="0" w:type="dxa"/>
            </w:tcMar>
            <w:hideMark/>
          </w:tcPr>
          <w:p w:rsidR="00BB4D11" w:rsidRPr="00236F30" w:rsidRDefault="00BB4D11" w:rsidP="008907AB">
            <w:pPr>
              <w:pStyle w:val="TableText"/>
            </w:pPr>
            <w:r w:rsidRPr="00236F30">
              <w:rPr>
                <w:rFonts w:hint="cs"/>
                <w:rtl/>
              </w:rPr>
              <w:t>1.</w:t>
            </w:r>
            <w:r w:rsidRPr="00236F30">
              <w:rPr>
                <w:rFonts w:hint="cs"/>
                <w:rtl/>
              </w:rPr>
              <w:tab/>
            </w:r>
          </w:p>
        </w:tc>
        <w:tc>
          <w:tcPr>
            <w:tcW w:w="7148" w:type="dxa"/>
            <w:gridSpan w:val="6"/>
            <w:tcMar>
              <w:top w:w="91" w:type="dxa"/>
              <w:left w:w="0" w:type="dxa"/>
              <w:bottom w:w="91" w:type="dxa"/>
              <w:right w:w="0" w:type="dxa"/>
            </w:tcMar>
            <w:hideMark/>
          </w:tcPr>
          <w:p w:rsidR="00BB4D11" w:rsidRPr="00236F30" w:rsidRDefault="00BB4D11" w:rsidP="00180BB8">
            <w:pPr>
              <w:pStyle w:val="TableBlock"/>
            </w:pPr>
            <w:r w:rsidRPr="00236F30">
              <w:rPr>
                <w:rFonts w:hint="eastAsia"/>
                <w:rtl/>
              </w:rPr>
              <w:t>בפקודת</w:t>
            </w:r>
            <w:r w:rsidRPr="00236F30">
              <w:rPr>
                <w:rtl/>
              </w:rPr>
              <w:t xml:space="preserve"> </w:t>
            </w:r>
            <w:r w:rsidRPr="00236F30">
              <w:rPr>
                <w:rFonts w:hint="eastAsia"/>
                <w:rtl/>
              </w:rPr>
              <w:t>בתי</w:t>
            </w:r>
            <w:r w:rsidRPr="00236F30">
              <w:rPr>
                <w:rtl/>
              </w:rPr>
              <w:t xml:space="preserve"> </w:t>
            </w:r>
            <w:r w:rsidRPr="00236F30">
              <w:rPr>
                <w:rFonts w:hint="eastAsia"/>
                <w:rtl/>
              </w:rPr>
              <w:t>הסוהר</w:t>
            </w:r>
            <w:r w:rsidRPr="00236F30">
              <w:rPr>
                <w:rtl/>
              </w:rPr>
              <w:t xml:space="preserve"> [נוסח </w:t>
            </w:r>
            <w:r w:rsidRPr="00236F30">
              <w:rPr>
                <w:rFonts w:hint="eastAsia"/>
                <w:rtl/>
              </w:rPr>
              <w:t>חדש</w:t>
            </w:r>
            <w:r w:rsidRPr="00236F30">
              <w:rPr>
                <w:rtl/>
              </w:rPr>
              <w:t xml:space="preserve">], </w:t>
            </w:r>
            <w:r w:rsidRPr="00236F30">
              <w:rPr>
                <w:rFonts w:hint="eastAsia"/>
                <w:rtl/>
              </w:rPr>
              <w:t>התשל</w:t>
            </w:r>
            <w:r w:rsidRPr="00236F30">
              <w:rPr>
                <w:rtl/>
              </w:rPr>
              <w:t>"ב</w:t>
            </w:r>
            <w:r w:rsidRPr="00236F30">
              <w:rPr>
                <w:rFonts w:hint="eastAsia"/>
                <w:rtl/>
              </w:rPr>
              <w:t>–</w:t>
            </w:r>
            <w:r w:rsidRPr="00236F30">
              <w:rPr>
                <w:rtl/>
              </w:rPr>
              <w:t>1971‏</w:t>
            </w:r>
            <w:r w:rsidRPr="00236F30">
              <w:rPr>
                <w:rStyle w:val="ab"/>
                <w:vertAlign w:val="baseline"/>
                <w:rtl/>
              </w:rPr>
              <w:footnoteReference w:id="1"/>
            </w:r>
            <w:r w:rsidRPr="00236F30">
              <w:rPr>
                <w:rtl/>
              </w:rPr>
              <w:t xml:space="preserve"> (להלן </w:t>
            </w:r>
            <w:r w:rsidRPr="00236F30">
              <w:rPr>
                <w:rFonts w:hint="eastAsia"/>
                <w:rtl/>
              </w:rPr>
              <w:t>–</w:t>
            </w:r>
            <w:r w:rsidRPr="00236F30">
              <w:rPr>
                <w:rtl/>
              </w:rPr>
              <w:t xml:space="preserve"> הפקודה), בסעיף 1, בהגדרה "רופא", בסופה יבוא "</w:t>
            </w:r>
            <w:ins w:id="2" w:author="נעה בן שבת" w:date="2014-06-16T21:28:00Z">
              <w:r w:rsidR="00567375">
                <w:rPr>
                  <w:rFonts w:hint="cs"/>
                  <w:rtl/>
                </w:rPr>
                <w:t xml:space="preserve">או רופא אחר </w:t>
              </w:r>
            </w:ins>
            <w:del w:id="3" w:author="נעה בן שבת" w:date="2014-06-16T21:28:00Z">
              <w:r w:rsidRPr="00236F30" w:rsidDel="00567375">
                <w:rPr>
                  <w:rtl/>
                </w:rPr>
                <w:delText xml:space="preserve">אלא אם כן </w:delText>
              </w:r>
            </w:del>
            <w:ins w:id="4" w:author="נעה בן שבת" w:date="2014-06-16T21:28:00Z">
              <w:r w:rsidR="00567375">
                <w:rPr>
                  <w:rFonts w:hint="cs"/>
                  <w:rtl/>
                </w:rPr>
                <w:t>ש</w:t>
              </w:r>
            </w:ins>
            <w:r w:rsidRPr="00236F30">
              <w:rPr>
                <w:rtl/>
              </w:rPr>
              <w:t xml:space="preserve">נקבע </w:t>
            </w:r>
            <w:del w:id="5" w:author="נעה בן שבת" w:date="2014-06-16T21:36:00Z">
              <w:r w:rsidRPr="00236F30" w:rsidDel="00180BB8">
                <w:rPr>
                  <w:rtl/>
                </w:rPr>
                <w:delText>אחרת</w:delText>
              </w:r>
            </w:del>
            <w:ins w:id="6" w:author="נעה בן שבת" w:date="2014-06-15T19:04:00Z">
              <w:r w:rsidRPr="00236F30">
                <w:rPr>
                  <w:rFonts w:hint="cs"/>
                  <w:rtl/>
                </w:rPr>
                <w:t>בפקודה זו</w:t>
              </w:r>
            </w:ins>
            <w:r w:rsidRPr="00236F30">
              <w:rPr>
                <w:rtl/>
              </w:rPr>
              <w:t>".</w:t>
            </w:r>
          </w:p>
        </w:tc>
      </w:tr>
      <w:tr w:rsidR="00BB4D11" w:rsidTr="00BB4D11">
        <w:trPr>
          <w:cantSplit/>
        </w:trPr>
        <w:tc>
          <w:tcPr>
            <w:tcW w:w="1872" w:type="dxa"/>
            <w:tcMar>
              <w:top w:w="91" w:type="dxa"/>
              <w:left w:w="0" w:type="dxa"/>
              <w:bottom w:w="91" w:type="dxa"/>
              <w:right w:w="0" w:type="dxa"/>
            </w:tcMar>
            <w:hideMark/>
          </w:tcPr>
          <w:p w:rsidR="00BB4D11" w:rsidRPr="00236F30" w:rsidRDefault="00BB4D11" w:rsidP="008907AB">
            <w:pPr>
              <w:pStyle w:val="TableSideHeading"/>
            </w:pPr>
            <w:r w:rsidRPr="00236F30">
              <w:rPr>
                <w:rFonts w:hint="cs"/>
                <w:rtl/>
              </w:rPr>
              <w:t>תיקון סעיף 16</w:t>
            </w:r>
          </w:p>
        </w:tc>
        <w:tc>
          <w:tcPr>
            <w:tcW w:w="625" w:type="dxa"/>
            <w:tcMar>
              <w:top w:w="91" w:type="dxa"/>
              <w:left w:w="0" w:type="dxa"/>
              <w:bottom w:w="91" w:type="dxa"/>
              <w:right w:w="0" w:type="dxa"/>
            </w:tcMar>
            <w:hideMark/>
          </w:tcPr>
          <w:p w:rsidR="00BB4D11" w:rsidRPr="00236F30" w:rsidRDefault="00BB4D11" w:rsidP="008907AB">
            <w:pPr>
              <w:pStyle w:val="TableText"/>
            </w:pPr>
            <w:r w:rsidRPr="00236F30">
              <w:rPr>
                <w:rFonts w:hint="cs"/>
                <w:rtl/>
              </w:rPr>
              <w:t>2.</w:t>
            </w:r>
            <w:r w:rsidRPr="00236F30">
              <w:rPr>
                <w:rFonts w:hint="cs"/>
                <w:rtl/>
              </w:rPr>
              <w:tab/>
            </w:r>
          </w:p>
        </w:tc>
        <w:tc>
          <w:tcPr>
            <w:tcW w:w="7148" w:type="dxa"/>
            <w:gridSpan w:val="6"/>
            <w:tcMar>
              <w:top w:w="91" w:type="dxa"/>
              <w:left w:w="0" w:type="dxa"/>
              <w:bottom w:w="91" w:type="dxa"/>
              <w:right w:w="0" w:type="dxa"/>
            </w:tcMar>
            <w:hideMark/>
          </w:tcPr>
          <w:p w:rsidR="00BB4D11" w:rsidRPr="00236F30" w:rsidRDefault="00BB4D11" w:rsidP="008907AB">
            <w:pPr>
              <w:pStyle w:val="TableBlock"/>
            </w:pPr>
            <w:r w:rsidRPr="00236F30">
              <w:rPr>
                <w:rFonts w:hint="cs"/>
                <w:rtl/>
              </w:rPr>
              <w:t xml:space="preserve">בסעיף 16 לפקודה – </w:t>
            </w:r>
          </w:p>
        </w:tc>
      </w:tr>
      <w:tr w:rsidR="00BB4D11" w:rsidTr="00BB4D11">
        <w:trPr>
          <w:cantSplit/>
        </w:trPr>
        <w:tc>
          <w:tcPr>
            <w:tcW w:w="1872" w:type="dxa"/>
            <w:tcMar>
              <w:top w:w="91" w:type="dxa"/>
              <w:left w:w="0" w:type="dxa"/>
              <w:bottom w:w="91" w:type="dxa"/>
              <w:right w:w="0" w:type="dxa"/>
            </w:tcMar>
            <w:hideMark/>
          </w:tcPr>
          <w:p w:rsidR="00BB4D11" w:rsidRPr="00236F30" w:rsidRDefault="00BB4D11" w:rsidP="008907AB">
            <w:pPr>
              <w:pStyle w:val="TableSideHeading"/>
            </w:pPr>
          </w:p>
        </w:tc>
        <w:tc>
          <w:tcPr>
            <w:tcW w:w="625" w:type="dxa"/>
            <w:tcMar>
              <w:top w:w="91" w:type="dxa"/>
              <w:left w:w="0" w:type="dxa"/>
              <w:bottom w:w="91" w:type="dxa"/>
              <w:right w:w="0" w:type="dxa"/>
            </w:tcMar>
            <w:hideMark/>
          </w:tcPr>
          <w:p w:rsidR="00BB4D11" w:rsidRPr="00236F30" w:rsidRDefault="00BB4D11" w:rsidP="008907AB">
            <w:pPr>
              <w:pStyle w:val="TableText"/>
            </w:pPr>
          </w:p>
        </w:tc>
        <w:tc>
          <w:tcPr>
            <w:tcW w:w="7148" w:type="dxa"/>
            <w:gridSpan w:val="6"/>
            <w:tcMar>
              <w:top w:w="91" w:type="dxa"/>
              <w:left w:w="0" w:type="dxa"/>
              <w:bottom w:w="91" w:type="dxa"/>
              <w:right w:w="0" w:type="dxa"/>
            </w:tcMar>
            <w:hideMark/>
          </w:tcPr>
          <w:p w:rsidR="00BB4D11" w:rsidRPr="00236F30" w:rsidRDefault="00BB4D11" w:rsidP="008907AB">
            <w:pPr>
              <w:pStyle w:val="TableBlock"/>
            </w:pPr>
            <w:r w:rsidRPr="00236F30">
              <w:rPr>
                <w:rFonts w:hint="cs"/>
                <w:rtl/>
              </w:rPr>
              <w:t>(1)</w:t>
            </w:r>
            <w:r w:rsidRPr="00236F30">
              <w:rPr>
                <w:rFonts w:hint="cs"/>
                <w:rtl/>
              </w:rPr>
              <w:tab/>
              <w:t>בסעיף קטן (א), במקום "רופא ממשלתי" יבוא "רופא" ובמקום "לבית חולים ממשלתי" יבוא "לבית חולים";</w:t>
            </w:r>
          </w:p>
        </w:tc>
      </w:tr>
      <w:tr w:rsidR="00BB4D11" w:rsidTr="00BB4D11">
        <w:trPr>
          <w:cantSplit/>
        </w:trPr>
        <w:tc>
          <w:tcPr>
            <w:tcW w:w="1872" w:type="dxa"/>
            <w:tcMar>
              <w:top w:w="91" w:type="dxa"/>
              <w:left w:w="0" w:type="dxa"/>
              <w:bottom w:w="91" w:type="dxa"/>
              <w:right w:w="0" w:type="dxa"/>
            </w:tcMar>
            <w:hideMark/>
          </w:tcPr>
          <w:p w:rsidR="00BB4D11" w:rsidRPr="00236F30" w:rsidRDefault="00BB4D11" w:rsidP="008907AB">
            <w:pPr>
              <w:pStyle w:val="TableSideHeading"/>
            </w:pPr>
          </w:p>
        </w:tc>
        <w:tc>
          <w:tcPr>
            <w:tcW w:w="625" w:type="dxa"/>
            <w:tcMar>
              <w:top w:w="91" w:type="dxa"/>
              <w:left w:w="0" w:type="dxa"/>
              <w:bottom w:w="91" w:type="dxa"/>
              <w:right w:w="0" w:type="dxa"/>
            </w:tcMar>
            <w:hideMark/>
          </w:tcPr>
          <w:p w:rsidR="00BB4D11" w:rsidRPr="00236F30" w:rsidRDefault="00BB4D11" w:rsidP="008907AB">
            <w:pPr>
              <w:pStyle w:val="TableText"/>
            </w:pPr>
          </w:p>
        </w:tc>
        <w:tc>
          <w:tcPr>
            <w:tcW w:w="7148" w:type="dxa"/>
            <w:gridSpan w:val="6"/>
            <w:tcMar>
              <w:top w:w="91" w:type="dxa"/>
              <w:left w:w="0" w:type="dxa"/>
              <w:bottom w:w="91" w:type="dxa"/>
              <w:right w:w="0" w:type="dxa"/>
            </w:tcMar>
            <w:hideMark/>
          </w:tcPr>
          <w:p w:rsidR="00BB4D11" w:rsidRPr="00236F30" w:rsidRDefault="00BB4D11" w:rsidP="008907AB">
            <w:pPr>
              <w:pStyle w:val="TableBlock"/>
            </w:pPr>
            <w:r w:rsidRPr="00236F30">
              <w:rPr>
                <w:rFonts w:hint="cs"/>
                <w:rtl/>
              </w:rPr>
              <w:t>(2)</w:t>
            </w:r>
            <w:r w:rsidRPr="00236F30">
              <w:rPr>
                <w:rFonts w:hint="cs"/>
                <w:rtl/>
              </w:rPr>
              <w:tab/>
              <w:t>בסעיף קטן (ב), במקום "הרופא הממשלתי" יבוא "רופא".</w:t>
            </w:r>
          </w:p>
        </w:tc>
      </w:tr>
      <w:tr w:rsidR="00BB4D11" w:rsidTr="00BB4D11">
        <w:trPr>
          <w:cantSplit/>
        </w:trPr>
        <w:tc>
          <w:tcPr>
            <w:tcW w:w="1872" w:type="dxa"/>
            <w:tcMar>
              <w:top w:w="91" w:type="dxa"/>
              <w:left w:w="0" w:type="dxa"/>
              <w:bottom w:w="91" w:type="dxa"/>
              <w:right w:w="0" w:type="dxa"/>
            </w:tcMar>
            <w:hideMark/>
          </w:tcPr>
          <w:p w:rsidR="00BB4D11" w:rsidRPr="00236F30" w:rsidRDefault="00BB4D11" w:rsidP="008907AB">
            <w:pPr>
              <w:pStyle w:val="TableSideHeading"/>
            </w:pPr>
            <w:r w:rsidRPr="00236F30">
              <w:rPr>
                <w:rFonts w:hint="cs"/>
                <w:rtl/>
              </w:rPr>
              <w:t>תיקון סעיף 17</w:t>
            </w:r>
          </w:p>
        </w:tc>
        <w:tc>
          <w:tcPr>
            <w:tcW w:w="625" w:type="dxa"/>
            <w:tcMar>
              <w:top w:w="91" w:type="dxa"/>
              <w:left w:w="0" w:type="dxa"/>
              <w:bottom w:w="91" w:type="dxa"/>
              <w:right w:w="0" w:type="dxa"/>
            </w:tcMar>
            <w:hideMark/>
          </w:tcPr>
          <w:p w:rsidR="00BB4D11" w:rsidRPr="00236F30" w:rsidRDefault="00BB4D11" w:rsidP="008907AB">
            <w:pPr>
              <w:pStyle w:val="TableText"/>
            </w:pPr>
            <w:r w:rsidRPr="00236F30">
              <w:rPr>
                <w:rFonts w:hint="cs"/>
                <w:rtl/>
              </w:rPr>
              <w:t>3.</w:t>
            </w:r>
            <w:r w:rsidRPr="00236F30">
              <w:rPr>
                <w:rFonts w:hint="cs"/>
                <w:rtl/>
              </w:rPr>
              <w:tab/>
            </w:r>
          </w:p>
        </w:tc>
        <w:tc>
          <w:tcPr>
            <w:tcW w:w="7148" w:type="dxa"/>
            <w:gridSpan w:val="6"/>
            <w:tcMar>
              <w:top w:w="91" w:type="dxa"/>
              <w:left w:w="0" w:type="dxa"/>
              <w:bottom w:w="91" w:type="dxa"/>
              <w:right w:w="0" w:type="dxa"/>
            </w:tcMar>
            <w:hideMark/>
          </w:tcPr>
          <w:p w:rsidR="00BB4D11" w:rsidRPr="00236F30" w:rsidRDefault="00BB4D11" w:rsidP="008907AB">
            <w:pPr>
              <w:pStyle w:val="TableBlock"/>
            </w:pPr>
            <w:r w:rsidRPr="00236F30">
              <w:rPr>
                <w:rFonts w:hint="cs"/>
                <w:rtl/>
              </w:rPr>
              <w:t>בסעיף 17 לפקודה, במקום "הרופא הממשלתי הממונה על בית החולים" יבוא "המנהל הרפואי של בית החולים או סגנו".</w:t>
            </w:r>
          </w:p>
        </w:tc>
      </w:tr>
      <w:tr w:rsidR="00BB4D11" w:rsidTr="00BB4D11">
        <w:trPr>
          <w:cantSplit/>
        </w:trPr>
        <w:tc>
          <w:tcPr>
            <w:tcW w:w="1872" w:type="dxa"/>
            <w:tcMar>
              <w:top w:w="91" w:type="dxa"/>
              <w:left w:w="0" w:type="dxa"/>
              <w:bottom w:w="91" w:type="dxa"/>
              <w:right w:w="0" w:type="dxa"/>
            </w:tcMar>
            <w:hideMark/>
          </w:tcPr>
          <w:p w:rsidR="00BB4D11" w:rsidRPr="00236F30" w:rsidRDefault="00BB4D11" w:rsidP="008907AB">
            <w:pPr>
              <w:pStyle w:val="TableSideHeading"/>
            </w:pPr>
            <w:r w:rsidRPr="00236F30">
              <w:rPr>
                <w:rFonts w:hint="cs"/>
                <w:rtl/>
              </w:rPr>
              <w:t>תיקון סעיף 18</w:t>
            </w:r>
          </w:p>
        </w:tc>
        <w:tc>
          <w:tcPr>
            <w:tcW w:w="625" w:type="dxa"/>
            <w:tcMar>
              <w:top w:w="91" w:type="dxa"/>
              <w:left w:w="0" w:type="dxa"/>
              <w:bottom w:w="91" w:type="dxa"/>
              <w:right w:w="0" w:type="dxa"/>
            </w:tcMar>
            <w:hideMark/>
          </w:tcPr>
          <w:p w:rsidR="00BB4D11" w:rsidRPr="00236F30" w:rsidRDefault="00BB4D11" w:rsidP="008907AB">
            <w:pPr>
              <w:pStyle w:val="TableText"/>
            </w:pPr>
            <w:r w:rsidRPr="00236F30">
              <w:rPr>
                <w:rFonts w:hint="cs"/>
                <w:rtl/>
              </w:rPr>
              <w:t>4.</w:t>
            </w:r>
            <w:r w:rsidRPr="00236F30">
              <w:rPr>
                <w:rFonts w:hint="cs"/>
                <w:rtl/>
              </w:rPr>
              <w:tab/>
            </w:r>
          </w:p>
        </w:tc>
        <w:tc>
          <w:tcPr>
            <w:tcW w:w="7148" w:type="dxa"/>
            <w:gridSpan w:val="6"/>
            <w:tcMar>
              <w:top w:w="91" w:type="dxa"/>
              <w:left w:w="0" w:type="dxa"/>
              <w:bottom w:w="91" w:type="dxa"/>
              <w:right w:w="0" w:type="dxa"/>
            </w:tcMar>
            <w:hideMark/>
          </w:tcPr>
          <w:p w:rsidR="00BB4D11" w:rsidRPr="00236F30" w:rsidRDefault="00BB4D11" w:rsidP="008907AB">
            <w:pPr>
              <w:pStyle w:val="TableBlock"/>
            </w:pPr>
            <w:r w:rsidRPr="00236F30">
              <w:rPr>
                <w:rFonts w:hint="cs"/>
                <w:rtl/>
              </w:rPr>
              <w:t>בסעיף 18 לפקודה, המילה "הממשלתיים" – תימחק.</w:t>
            </w:r>
          </w:p>
        </w:tc>
      </w:tr>
      <w:tr w:rsidR="00BB4D11" w:rsidTr="00BB4D11">
        <w:trPr>
          <w:cantSplit/>
        </w:trPr>
        <w:tc>
          <w:tcPr>
            <w:tcW w:w="1872" w:type="dxa"/>
            <w:tcMar>
              <w:top w:w="91" w:type="dxa"/>
              <w:left w:w="0" w:type="dxa"/>
              <w:bottom w:w="91" w:type="dxa"/>
              <w:right w:w="0" w:type="dxa"/>
            </w:tcMar>
            <w:hideMark/>
          </w:tcPr>
          <w:p w:rsidR="00BB4D11" w:rsidRPr="00236F30" w:rsidRDefault="00BB4D11" w:rsidP="008907AB">
            <w:pPr>
              <w:pStyle w:val="TableSideHeading"/>
            </w:pPr>
            <w:r w:rsidRPr="00236F30">
              <w:rPr>
                <w:rFonts w:hint="cs"/>
                <w:rtl/>
              </w:rPr>
              <w:t>הוספת סימן ב'2 לפרק ב'</w:t>
            </w:r>
          </w:p>
        </w:tc>
        <w:tc>
          <w:tcPr>
            <w:tcW w:w="625" w:type="dxa"/>
            <w:tcMar>
              <w:top w:w="91" w:type="dxa"/>
              <w:left w:w="0" w:type="dxa"/>
              <w:bottom w:w="91" w:type="dxa"/>
              <w:right w:w="0" w:type="dxa"/>
            </w:tcMar>
            <w:hideMark/>
          </w:tcPr>
          <w:p w:rsidR="00BB4D11" w:rsidRPr="00236F30" w:rsidRDefault="00BB4D11" w:rsidP="008907AB">
            <w:pPr>
              <w:pStyle w:val="TableText"/>
            </w:pPr>
            <w:r w:rsidRPr="00236F30">
              <w:rPr>
                <w:rFonts w:hint="cs"/>
                <w:rtl/>
              </w:rPr>
              <w:t>5.</w:t>
            </w:r>
            <w:r w:rsidRPr="00236F30">
              <w:rPr>
                <w:rFonts w:hint="cs"/>
                <w:rtl/>
              </w:rPr>
              <w:tab/>
            </w:r>
          </w:p>
        </w:tc>
        <w:tc>
          <w:tcPr>
            <w:tcW w:w="7148" w:type="dxa"/>
            <w:gridSpan w:val="6"/>
            <w:tcMar>
              <w:top w:w="91" w:type="dxa"/>
              <w:left w:w="0" w:type="dxa"/>
              <w:bottom w:w="91" w:type="dxa"/>
              <w:right w:w="0" w:type="dxa"/>
            </w:tcMar>
            <w:hideMark/>
          </w:tcPr>
          <w:p w:rsidR="00BB4D11" w:rsidRPr="00236F30" w:rsidRDefault="00BB4D11" w:rsidP="008907AB">
            <w:pPr>
              <w:pStyle w:val="TableBlock"/>
            </w:pPr>
            <w:r w:rsidRPr="00236F30">
              <w:rPr>
                <w:rFonts w:hint="cs"/>
                <w:rtl/>
              </w:rPr>
              <w:t>אחרי סעיף 19יא לפקודה יבוא:</w:t>
            </w:r>
          </w:p>
        </w:tc>
      </w:tr>
      <w:tr w:rsidR="00BB4D11" w:rsidTr="008907AB">
        <w:trPr>
          <w:cantSplit/>
        </w:trPr>
        <w:tc>
          <w:tcPr>
            <w:tcW w:w="1872" w:type="dxa"/>
          </w:tcPr>
          <w:p w:rsidR="00BB4D11" w:rsidRDefault="00BB4D11" w:rsidP="008907AB">
            <w:pPr>
              <w:pStyle w:val="TableSideHeading"/>
              <w:ind w:right="0"/>
            </w:pPr>
          </w:p>
        </w:tc>
        <w:tc>
          <w:tcPr>
            <w:tcW w:w="625"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524" w:type="dxa"/>
            <w:gridSpan w:val="5"/>
            <w:tcMar>
              <w:top w:w="91" w:type="dxa"/>
              <w:left w:w="0" w:type="dxa"/>
              <w:bottom w:w="91" w:type="dxa"/>
              <w:right w:w="0" w:type="dxa"/>
            </w:tcMar>
          </w:tcPr>
          <w:p w:rsidR="00BB4D11" w:rsidRDefault="00BB4D11" w:rsidP="008907AB">
            <w:pPr>
              <w:pStyle w:val="TableHead"/>
            </w:pPr>
            <w:r>
              <w:rPr>
                <w:rFonts w:hint="cs"/>
                <w:rtl/>
              </w:rPr>
              <w:t>"סימן ב'2: מניעת נזקים בריאותיים לאסיר שובת רעב</w:t>
            </w:r>
          </w:p>
        </w:tc>
      </w:tr>
      <w:tr w:rsidR="00BB4D11" w:rsidTr="008907AB">
        <w:tblPrEx>
          <w:tblLook w:val="01E0" w:firstRow="1" w:lastRow="1" w:firstColumn="1" w:lastColumn="1" w:noHBand="0" w:noVBand="0"/>
        </w:tblPrEx>
        <w:trPr>
          <w:cantSplit/>
          <w:trHeight w:val="60"/>
        </w:trPr>
        <w:tc>
          <w:tcPr>
            <w:tcW w:w="1872" w:type="dxa"/>
          </w:tcPr>
          <w:p w:rsidR="00BB4D11" w:rsidRDefault="00BB4D11" w:rsidP="008907AB">
            <w:pPr>
              <w:pStyle w:val="TableSideHeading"/>
              <w:keepLines w:val="0"/>
            </w:pPr>
          </w:p>
        </w:tc>
        <w:tc>
          <w:tcPr>
            <w:tcW w:w="625" w:type="dxa"/>
          </w:tcPr>
          <w:p w:rsidR="00BB4D11" w:rsidRDefault="00BB4D11" w:rsidP="008907AB">
            <w:pPr>
              <w:pStyle w:val="TableText"/>
              <w:keepLines w:val="0"/>
            </w:pPr>
          </w:p>
        </w:tc>
        <w:tc>
          <w:tcPr>
            <w:tcW w:w="1872" w:type="dxa"/>
            <w:gridSpan w:val="3"/>
          </w:tcPr>
          <w:p w:rsidR="00BB4D11" w:rsidRDefault="00BB4D11" w:rsidP="008907AB">
            <w:pPr>
              <w:pStyle w:val="TableInnerSideHeading"/>
            </w:pPr>
            <w:r>
              <w:rPr>
                <w:rFonts w:hint="cs"/>
                <w:rtl/>
              </w:rPr>
              <w:t>הגדרות</w:t>
            </w:r>
          </w:p>
        </w:tc>
        <w:tc>
          <w:tcPr>
            <w:tcW w:w="624" w:type="dxa"/>
          </w:tcPr>
          <w:p w:rsidR="00BB4D11" w:rsidRDefault="00BB4D11" w:rsidP="008907AB">
            <w:pPr>
              <w:pStyle w:val="TableText"/>
            </w:pPr>
            <w:r>
              <w:rPr>
                <w:rFonts w:hint="cs"/>
                <w:rtl/>
              </w:rPr>
              <w:t>19יב.</w:t>
            </w:r>
          </w:p>
        </w:tc>
        <w:tc>
          <w:tcPr>
            <w:tcW w:w="4652" w:type="dxa"/>
            <w:gridSpan w:val="2"/>
          </w:tcPr>
          <w:p w:rsidR="00BB4D11" w:rsidRDefault="00BB4D11" w:rsidP="008907AB">
            <w:pPr>
              <w:pStyle w:val="TableBlock"/>
            </w:pPr>
            <w:r>
              <w:rPr>
                <w:rFonts w:hint="cs"/>
                <w:rtl/>
              </w:rPr>
              <w:t>(א)</w:t>
            </w:r>
            <w:r>
              <w:rPr>
                <w:rFonts w:hint="cs"/>
                <w:rtl/>
              </w:rPr>
              <w:tab/>
              <w:t>בסימן זה –</w:t>
            </w:r>
          </w:p>
        </w:tc>
      </w:tr>
      <w:tr w:rsidR="00BB4D11" w:rsidTr="008907AB">
        <w:trPr>
          <w:cantSplit/>
          <w:ins w:id="7" w:author="נעה בן שבת" w:date="2014-06-15T19:15:00Z"/>
        </w:trPr>
        <w:tc>
          <w:tcPr>
            <w:tcW w:w="1872" w:type="dxa"/>
            <w:tcMar>
              <w:top w:w="91" w:type="dxa"/>
              <w:left w:w="0" w:type="dxa"/>
              <w:bottom w:w="91" w:type="dxa"/>
              <w:right w:w="0" w:type="dxa"/>
            </w:tcMar>
          </w:tcPr>
          <w:p w:rsidR="00BB4D11" w:rsidRDefault="00BB4D11" w:rsidP="008907AB">
            <w:pPr>
              <w:pStyle w:val="TableSideHeading"/>
              <w:rPr>
                <w:ins w:id="8" w:author="נעה בן שבת" w:date="2014-06-15T19:15:00Z"/>
              </w:rPr>
            </w:pPr>
          </w:p>
        </w:tc>
        <w:tc>
          <w:tcPr>
            <w:tcW w:w="625" w:type="dxa"/>
            <w:tcMar>
              <w:top w:w="91" w:type="dxa"/>
              <w:left w:w="0" w:type="dxa"/>
              <w:bottom w:w="91" w:type="dxa"/>
              <w:right w:w="0" w:type="dxa"/>
            </w:tcMar>
          </w:tcPr>
          <w:p w:rsidR="00BB4D11" w:rsidRDefault="00BB4D11" w:rsidP="008907AB">
            <w:pPr>
              <w:pStyle w:val="TableText"/>
              <w:rPr>
                <w:ins w:id="9" w:author="נעה בן שבת" w:date="2014-06-15T19:15:00Z"/>
              </w:rPr>
            </w:pPr>
          </w:p>
        </w:tc>
        <w:tc>
          <w:tcPr>
            <w:tcW w:w="624" w:type="dxa"/>
            <w:tcMar>
              <w:top w:w="91" w:type="dxa"/>
              <w:left w:w="0" w:type="dxa"/>
              <w:bottom w:w="91" w:type="dxa"/>
              <w:right w:w="0" w:type="dxa"/>
            </w:tcMar>
          </w:tcPr>
          <w:p w:rsidR="00BB4D11" w:rsidRDefault="00BB4D11" w:rsidP="008907AB">
            <w:pPr>
              <w:pStyle w:val="TableText"/>
              <w:rPr>
                <w:ins w:id="10" w:author="נעה בן שבת" w:date="2014-06-15T19:15:00Z"/>
              </w:rPr>
            </w:pPr>
          </w:p>
        </w:tc>
        <w:tc>
          <w:tcPr>
            <w:tcW w:w="624" w:type="dxa"/>
            <w:tcMar>
              <w:top w:w="91" w:type="dxa"/>
              <w:left w:w="0" w:type="dxa"/>
              <w:bottom w:w="91" w:type="dxa"/>
              <w:right w:w="0" w:type="dxa"/>
            </w:tcMar>
          </w:tcPr>
          <w:p w:rsidR="00BB4D11" w:rsidRDefault="00BB4D11" w:rsidP="008907AB">
            <w:pPr>
              <w:pStyle w:val="TableText"/>
              <w:rPr>
                <w:ins w:id="11" w:author="נעה בן שבת" w:date="2014-06-15T19:15:00Z"/>
              </w:rPr>
            </w:pPr>
          </w:p>
        </w:tc>
        <w:tc>
          <w:tcPr>
            <w:tcW w:w="624" w:type="dxa"/>
            <w:tcMar>
              <w:top w:w="91" w:type="dxa"/>
              <w:left w:w="0" w:type="dxa"/>
              <w:bottom w:w="91" w:type="dxa"/>
              <w:right w:w="0" w:type="dxa"/>
            </w:tcMar>
          </w:tcPr>
          <w:p w:rsidR="00BB4D11" w:rsidRDefault="00BB4D11" w:rsidP="008907AB">
            <w:pPr>
              <w:pStyle w:val="TableText"/>
              <w:rPr>
                <w:ins w:id="12" w:author="נעה בן שבת" w:date="2014-06-15T19:15:00Z"/>
              </w:rPr>
            </w:pPr>
          </w:p>
        </w:tc>
        <w:tc>
          <w:tcPr>
            <w:tcW w:w="624" w:type="dxa"/>
            <w:tcMar>
              <w:top w:w="91" w:type="dxa"/>
              <w:left w:w="0" w:type="dxa"/>
              <w:bottom w:w="91" w:type="dxa"/>
              <w:right w:w="0" w:type="dxa"/>
            </w:tcMar>
          </w:tcPr>
          <w:p w:rsidR="00BB4D11" w:rsidRDefault="00BB4D11" w:rsidP="008907AB">
            <w:pPr>
              <w:pStyle w:val="TableText"/>
              <w:rPr>
                <w:ins w:id="13" w:author="נעה בן שבת" w:date="2014-06-15T19:15:00Z"/>
              </w:rPr>
            </w:pPr>
          </w:p>
        </w:tc>
        <w:tc>
          <w:tcPr>
            <w:tcW w:w="4652" w:type="dxa"/>
            <w:gridSpan w:val="2"/>
            <w:tcMar>
              <w:top w:w="91" w:type="dxa"/>
              <w:left w:w="0" w:type="dxa"/>
              <w:bottom w:w="91" w:type="dxa"/>
              <w:right w:w="0" w:type="dxa"/>
            </w:tcMar>
          </w:tcPr>
          <w:p w:rsidR="00BB4D11" w:rsidRDefault="00BB4D11">
            <w:pPr>
              <w:pStyle w:val="TableBlockOutdent"/>
              <w:rPr>
                <w:ins w:id="14" w:author="נעה בן שבת" w:date="2014-06-15T19:15:00Z"/>
                <w:rtl/>
              </w:rPr>
              <w:pPrChange w:id="15" w:author="נעה בן שבת" w:date="2014-06-15T19:16:00Z">
                <w:pPr>
                  <w:pStyle w:val="TableBlockOutdent"/>
                </w:pPr>
              </w:pPrChange>
            </w:pPr>
            <w:ins w:id="16" w:author="נעה בן שבת" w:date="2014-06-15T19:15:00Z">
              <w:r>
                <w:rPr>
                  <w:rFonts w:hint="cs"/>
                  <w:rtl/>
                </w:rPr>
                <w:t xml:space="preserve">"ועדת אתיקה" – ועדת אתיקה </w:t>
              </w:r>
            </w:ins>
            <w:ins w:id="17" w:author="נעה בן שבת" w:date="2014-06-15T19:16:00Z">
              <w:r>
                <w:rPr>
                  <w:rFonts w:hint="cs"/>
                  <w:rtl/>
                </w:rPr>
                <w:t>לפי סעיף 24</w:t>
              </w:r>
            </w:ins>
            <w:ins w:id="18" w:author="נעה בן שבת" w:date="2014-06-15T19:15:00Z">
              <w:r>
                <w:rPr>
                  <w:rFonts w:hint="cs"/>
                  <w:rtl/>
                </w:rPr>
                <w:t xml:space="preserve"> </w:t>
              </w:r>
            </w:ins>
            <w:ins w:id="19" w:author="נעה בן שבת" w:date="2014-06-15T19:16:00Z">
              <w:r>
                <w:rPr>
                  <w:rFonts w:hint="cs"/>
                  <w:rtl/>
                </w:rPr>
                <w:t>ל</w:t>
              </w:r>
            </w:ins>
            <w:ins w:id="20" w:author="נעה בן שבת" w:date="2014-06-15T19:15:00Z">
              <w:r>
                <w:rPr>
                  <w:rFonts w:hint="cs"/>
                  <w:rtl/>
                </w:rPr>
                <w:t>חוק זכויות החולה;</w:t>
              </w:r>
            </w:ins>
          </w:p>
        </w:tc>
      </w:tr>
      <w:tr w:rsidR="00BB4D11" w:rsidTr="008907AB">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4652" w:type="dxa"/>
            <w:gridSpan w:val="2"/>
            <w:tcMar>
              <w:top w:w="91" w:type="dxa"/>
              <w:left w:w="0" w:type="dxa"/>
              <w:bottom w:w="91" w:type="dxa"/>
              <w:right w:w="0" w:type="dxa"/>
            </w:tcMar>
            <w:hideMark/>
          </w:tcPr>
          <w:p w:rsidR="00BB4D11" w:rsidRDefault="00BB4D11" w:rsidP="008907AB">
            <w:pPr>
              <w:pStyle w:val="TableBlockOutdent"/>
            </w:pPr>
            <w:r>
              <w:rPr>
                <w:rFonts w:hint="cs"/>
                <w:rtl/>
              </w:rPr>
              <w:t>"חוק זכויות החולה" – חוק זכויות החולה, התשנ"ו–1996‏</w:t>
            </w:r>
            <w:r>
              <w:rPr>
                <w:rStyle w:val="ab"/>
                <w:rtl/>
              </w:rPr>
              <w:footnoteReference w:id="2"/>
            </w:r>
            <w:r>
              <w:rPr>
                <w:rFonts w:hint="cs"/>
                <w:rtl/>
              </w:rPr>
              <w:t>;</w:t>
            </w:r>
          </w:p>
        </w:tc>
      </w:tr>
      <w:tr w:rsidR="00BB4D11" w:rsidDel="006301E3" w:rsidTr="00567375">
        <w:tblPrEx>
          <w:tblW w:w="9645" w:type="dxa"/>
          <w:tblLayout w:type="fixed"/>
          <w:tblCellMar>
            <w:top w:w="57" w:type="dxa"/>
            <w:left w:w="0" w:type="dxa"/>
            <w:bottom w:w="57" w:type="dxa"/>
            <w:right w:w="0" w:type="dxa"/>
          </w:tblCellMar>
          <w:tblPrExChange w:id="21" w:author="נעה בן שבת" w:date="2014-06-16T21:28:00Z">
            <w:tblPrEx>
              <w:tblW w:w="9645" w:type="dxa"/>
              <w:tblLayout w:type="fixed"/>
              <w:tblCellMar>
                <w:top w:w="57" w:type="dxa"/>
                <w:left w:w="0" w:type="dxa"/>
                <w:bottom w:w="57" w:type="dxa"/>
                <w:right w:w="0" w:type="dxa"/>
              </w:tblCellMar>
            </w:tblPrEx>
          </w:tblPrExChange>
        </w:tblPrEx>
        <w:trPr>
          <w:cantSplit/>
          <w:del w:id="22" w:author="נעה בן שבת" w:date="2014-06-16T21:36:00Z"/>
          <w:trPrChange w:id="23" w:author="נעה בן שבת" w:date="2014-06-16T21:28:00Z">
            <w:trPr>
              <w:gridBefore w:val="1"/>
              <w:cantSplit/>
            </w:trPr>
          </w:trPrChange>
        </w:trPr>
        <w:tc>
          <w:tcPr>
            <w:tcW w:w="1872" w:type="dxa"/>
            <w:tcMar>
              <w:top w:w="91" w:type="dxa"/>
              <w:left w:w="0" w:type="dxa"/>
              <w:bottom w:w="91" w:type="dxa"/>
              <w:right w:w="0" w:type="dxa"/>
            </w:tcMar>
            <w:tcPrChange w:id="24" w:author="נעה בן שבת" w:date="2014-06-16T21:28:00Z">
              <w:tcPr>
                <w:tcW w:w="1872" w:type="dxa"/>
                <w:gridSpan w:val="2"/>
                <w:tcMar>
                  <w:top w:w="91" w:type="dxa"/>
                  <w:left w:w="0" w:type="dxa"/>
                  <w:bottom w:w="91" w:type="dxa"/>
                  <w:right w:w="0" w:type="dxa"/>
                </w:tcMar>
              </w:tcPr>
            </w:tcPrChange>
          </w:tcPr>
          <w:p w:rsidR="00BB4D11" w:rsidDel="006301E3" w:rsidRDefault="00BB4D11" w:rsidP="008907AB">
            <w:pPr>
              <w:pStyle w:val="TableSideHeading"/>
              <w:rPr>
                <w:del w:id="25" w:author="נעה בן שבת" w:date="2014-06-16T21:36:00Z"/>
              </w:rPr>
            </w:pPr>
          </w:p>
        </w:tc>
        <w:tc>
          <w:tcPr>
            <w:tcW w:w="625" w:type="dxa"/>
            <w:tcMar>
              <w:top w:w="91" w:type="dxa"/>
              <w:left w:w="0" w:type="dxa"/>
              <w:bottom w:w="91" w:type="dxa"/>
              <w:right w:w="0" w:type="dxa"/>
            </w:tcMar>
            <w:tcPrChange w:id="26" w:author="נעה בן שבת" w:date="2014-06-16T21:28:00Z">
              <w:tcPr>
                <w:tcW w:w="625" w:type="dxa"/>
                <w:gridSpan w:val="2"/>
                <w:tcMar>
                  <w:top w:w="91" w:type="dxa"/>
                  <w:left w:w="0" w:type="dxa"/>
                  <w:bottom w:w="91" w:type="dxa"/>
                  <w:right w:w="0" w:type="dxa"/>
                </w:tcMar>
              </w:tcPr>
            </w:tcPrChange>
          </w:tcPr>
          <w:p w:rsidR="00BB4D11" w:rsidDel="006301E3" w:rsidRDefault="00BB4D11" w:rsidP="008907AB">
            <w:pPr>
              <w:pStyle w:val="TableText"/>
              <w:rPr>
                <w:del w:id="27" w:author="נעה בן שבת" w:date="2014-06-16T21:36:00Z"/>
              </w:rPr>
            </w:pPr>
          </w:p>
        </w:tc>
        <w:tc>
          <w:tcPr>
            <w:tcW w:w="624" w:type="dxa"/>
            <w:tcMar>
              <w:top w:w="91" w:type="dxa"/>
              <w:left w:w="0" w:type="dxa"/>
              <w:bottom w:w="91" w:type="dxa"/>
              <w:right w:w="0" w:type="dxa"/>
            </w:tcMar>
            <w:tcPrChange w:id="28" w:author="נעה בן שבת" w:date="2014-06-16T21:28:00Z">
              <w:tcPr>
                <w:tcW w:w="624" w:type="dxa"/>
                <w:gridSpan w:val="2"/>
                <w:tcMar>
                  <w:top w:w="91" w:type="dxa"/>
                  <w:left w:w="0" w:type="dxa"/>
                  <w:bottom w:w="91" w:type="dxa"/>
                  <w:right w:w="0" w:type="dxa"/>
                </w:tcMar>
              </w:tcPr>
            </w:tcPrChange>
          </w:tcPr>
          <w:p w:rsidR="00BB4D11" w:rsidDel="006301E3" w:rsidRDefault="00BB4D11" w:rsidP="008907AB">
            <w:pPr>
              <w:pStyle w:val="TableText"/>
              <w:rPr>
                <w:del w:id="29" w:author="נעה בן שבת" w:date="2014-06-16T21:36:00Z"/>
              </w:rPr>
            </w:pPr>
          </w:p>
        </w:tc>
        <w:tc>
          <w:tcPr>
            <w:tcW w:w="624" w:type="dxa"/>
            <w:tcMar>
              <w:top w:w="91" w:type="dxa"/>
              <w:left w:w="0" w:type="dxa"/>
              <w:bottom w:w="91" w:type="dxa"/>
              <w:right w:w="0" w:type="dxa"/>
            </w:tcMar>
            <w:tcPrChange w:id="30" w:author="נעה בן שבת" w:date="2014-06-16T21:28:00Z">
              <w:tcPr>
                <w:tcW w:w="624" w:type="dxa"/>
                <w:gridSpan w:val="2"/>
                <w:tcMar>
                  <w:top w:w="91" w:type="dxa"/>
                  <w:left w:w="0" w:type="dxa"/>
                  <w:bottom w:w="91" w:type="dxa"/>
                  <w:right w:w="0" w:type="dxa"/>
                </w:tcMar>
              </w:tcPr>
            </w:tcPrChange>
          </w:tcPr>
          <w:p w:rsidR="00BB4D11" w:rsidDel="006301E3" w:rsidRDefault="00BB4D11" w:rsidP="008907AB">
            <w:pPr>
              <w:pStyle w:val="TableText"/>
              <w:rPr>
                <w:del w:id="31" w:author="נעה בן שבת" w:date="2014-06-16T21:36:00Z"/>
              </w:rPr>
            </w:pPr>
          </w:p>
        </w:tc>
        <w:tc>
          <w:tcPr>
            <w:tcW w:w="624" w:type="dxa"/>
            <w:tcMar>
              <w:top w:w="91" w:type="dxa"/>
              <w:left w:w="0" w:type="dxa"/>
              <w:bottom w:w="91" w:type="dxa"/>
              <w:right w:w="0" w:type="dxa"/>
            </w:tcMar>
            <w:tcPrChange w:id="32" w:author="נעה בן שבת" w:date="2014-06-16T21:28:00Z">
              <w:tcPr>
                <w:tcW w:w="624" w:type="dxa"/>
                <w:gridSpan w:val="2"/>
                <w:tcMar>
                  <w:top w:w="91" w:type="dxa"/>
                  <w:left w:w="0" w:type="dxa"/>
                  <w:bottom w:w="91" w:type="dxa"/>
                  <w:right w:w="0" w:type="dxa"/>
                </w:tcMar>
              </w:tcPr>
            </w:tcPrChange>
          </w:tcPr>
          <w:p w:rsidR="00BB4D11" w:rsidDel="006301E3" w:rsidRDefault="00BB4D11" w:rsidP="008907AB">
            <w:pPr>
              <w:pStyle w:val="TableText"/>
              <w:rPr>
                <w:del w:id="33" w:author="נעה בן שבת" w:date="2014-06-16T21:36:00Z"/>
              </w:rPr>
            </w:pPr>
          </w:p>
        </w:tc>
        <w:tc>
          <w:tcPr>
            <w:tcW w:w="624" w:type="dxa"/>
            <w:tcMar>
              <w:top w:w="91" w:type="dxa"/>
              <w:left w:w="0" w:type="dxa"/>
              <w:bottom w:w="91" w:type="dxa"/>
              <w:right w:w="0" w:type="dxa"/>
            </w:tcMar>
            <w:tcPrChange w:id="34" w:author="נעה בן שבת" w:date="2014-06-16T21:28:00Z">
              <w:tcPr>
                <w:tcW w:w="624" w:type="dxa"/>
                <w:gridSpan w:val="2"/>
                <w:tcMar>
                  <w:top w:w="91" w:type="dxa"/>
                  <w:left w:w="0" w:type="dxa"/>
                  <w:bottom w:w="91" w:type="dxa"/>
                  <w:right w:w="0" w:type="dxa"/>
                </w:tcMar>
              </w:tcPr>
            </w:tcPrChange>
          </w:tcPr>
          <w:p w:rsidR="00BB4D11" w:rsidDel="006301E3" w:rsidRDefault="00BB4D11" w:rsidP="008907AB">
            <w:pPr>
              <w:pStyle w:val="TableText"/>
              <w:rPr>
                <w:del w:id="35" w:author="נעה בן שבת" w:date="2014-06-16T21:36:00Z"/>
              </w:rPr>
            </w:pPr>
          </w:p>
        </w:tc>
        <w:tc>
          <w:tcPr>
            <w:tcW w:w="4652" w:type="dxa"/>
            <w:gridSpan w:val="2"/>
            <w:tcMar>
              <w:top w:w="91" w:type="dxa"/>
              <w:left w:w="0" w:type="dxa"/>
              <w:bottom w:w="91" w:type="dxa"/>
              <w:right w:w="0" w:type="dxa"/>
            </w:tcMar>
            <w:tcPrChange w:id="36" w:author="נעה בן שבת" w:date="2014-06-16T21:28:00Z">
              <w:tcPr>
                <w:tcW w:w="4652" w:type="dxa"/>
                <w:gridSpan w:val="4"/>
                <w:tcMar>
                  <w:top w:w="91" w:type="dxa"/>
                  <w:left w:w="0" w:type="dxa"/>
                  <w:bottom w:w="91" w:type="dxa"/>
                  <w:right w:w="0" w:type="dxa"/>
                </w:tcMar>
              </w:tcPr>
            </w:tcPrChange>
          </w:tcPr>
          <w:p w:rsidR="00BB4D11" w:rsidDel="006301E3" w:rsidRDefault="00BB4D11" w:rsidP="008907AB">
            <w:pPr>
              <w:pStyle w:val="TableBlockOutdent"/>
              <w:rPr>
                <w:del w:id="37" w:author="נעה בן שבת" w:date="2014-06-16T21:36:00Z"/>
              </w:rPr>
            </w:pPr>
            <w:del w:id="38" w:author="נעה בן שבת" w:date="2014-06-16T21:28:00Z">
              <w:r w:rsidDel="00567375">
                <w:rPr>
                  <w:rFonts w:hint="cs"/>
                  <w:rtl/>
                </w:rPr>
                <w:delText xml:space="preserve">"טיפול" – </w:delText>
              </w:r>
              <w:r w:rsidRPr="00B4096C" w:rsidDel="00567375">
                <w:rPr>
                  <w:rFonts w:hint="eastAsia"/>
                  <w:rtl/>
                </w:rPr>
                <w:delText>מתן</w:delText>
              </w:r>
              <w:r w:rsidRPr="00B4096C" w:rsidDel="00567375">
                <w:rPr>
                  <w:rtl/>
                </w:rPr>
                <w:delText xml:space="preserve"> מזון או נוזלים, אף באמצעים מלאכותיים, </w:delText>
              </w:r>
              <w:r w:rsidRPr="00B4096C" w:rsidDel="00567375">
                <w:rPr>
                  <w:rFonts w:hint="eastAsia"/>
                  <w:rtl/>
                </w:rPr>
                <w:delText>או</w:delText>
              </w:r>
              <w:r w:rsidRPr="00B4096C" w:rsidDel="00567375">
                <w:rPr>
                  <w:rtl/>
                </w:rPr>
                <w:delText xml:space="preserve"> </w:delText>
              </w:r>
              <w:r w:rsidRPr="00B4096C" w:rsidDel="00567375">
                <w:rPr>
                  <w:rFonts w:hint="eastAsia"/>
                  <w:rtl/>
                </w:rPr>
                <w:delText>טיפול</w:delText>
              </w:r>
              <w:r w:rsidRPr="00B4096C" w:rsidDel="00567375">
                <w:rPr>
                  <w:rtl/>
                </w:rPr>
                <w:delText xml:space="preserve"> </w:delText>
              </w:r>
              <w:r w:rsidRPr="00B4096C" w:rsidDel="00567375">
                <w:rPr>
                  <w:rFonts w:hint="eastAsia"/>
                  <w:rtl/>
                </w:rPr>
                <w:delText>רפואי</w:delText>
              </w:r>
              <w:r w:rsidRPr="00B4096C" w:rsidDel="00567375">
                <w:rPr>
                  <w:rtl/>
                </w:rPr>
                <w:delText xml:space="preserve"> </w:delText>
              </w:r>
              <w:r w:rsidRPr="00B4096C" w:rsidDel="00567375">
                <w:rPr>
                  <w:rFonts w:hint="eastAsia"/>
                  <w:rtl/>
                </w:rPr>
                <w:delText>אחר</w:delText>
              </w:r>
              <w:r w:rsidRPr="00B4096C" w:rsidDel="00567375">
                <w:rPr>
                  <w:rtl/>
                </w:rPr>
                <w:delText>;</w:delText>
              </w:r>
            </w:del>
          </w:p>
        </w:tc>
      </w:tr>
      <w:tr w:rsidR="00BB4D11" w:rsidTr="008907AB">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4652" w:type="dxa"/>
            <w:gridSpan w:val="2"/>
            <w:tcMar>
              <w:top w:w="91" w:type="dxa"/>
              <w:left w:w="0" w:type="dxa"/>
              <w:bottom w:w="91" w:type="dxa"/>
              <w:right w:w="0" w:type="dxa"/>
            </w:tcMar>
            <w:hideMark/>
          </w:tcPr>
          <w:p w:rsidR="00BB4D11" w:rsidRDefault="00BB4D11" w:rsidP="008907AB">
            <w:pPr>
              <w:pStyle w:val="TableBlockOutdent"/>
            </w:pPr>
            <w:r>
              <w:rPr>
                <w:rFonts w:hint="cs"/>
                <w:rtl/>
              </w:rPr>
              <w:t>"טיפול רפואי", "מטפל" – כהגדרתם בחוק זכויות החולה;</w:t>
            </w:r>
          </w:p>
        </w:tc>
      </w:tr>
      <w:tr w:rsidR="00BB4D11" w:rsidTr="008907AB">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4652" w:type="dxa"/>
            <w:gridSpan w:val="2"/>
            <w:tcMar>
              <w:top w:w="91" w:type="dxa"/>
              <w:left w:w="0" w:type="dxa"/>
              <w:bottom w:w="91" w:type="dxa"/>
              <w:right w:w="0" w:type="dxa"/>
            </w:tcMar>
            <w:hideMark/>
          </w:tcPr>
          <w:p w:rsidR="00BB4D11" w:rsidRDefault="00BB4D11" w:rsidP="008907AB">
            <w:pPr>
              <w:pStyle w:val="TableBlockOutdent"/>
            </w:pPr>
            <w:r>
              <w:rPr>
                <w:rFonts w:hint="cs"/>
                <w:rtl/>
              </w:rPr>
              <w:t xml:space="preserve">"רופא" </w:t>
            </w:r>
            <w:r w:rsidRPr="00940B32">
              <w:rPr>
                <w:rFonts w:hint="eastAsia"/>
                <w:rtl/>
              </w:rPr>
              <w:t>–</w:t>
            </w:r>
            <w:r w:rsidRPr="00940B32">
              <w:rPr>
                <w:rtl/>
              </w:rPr>
              <w:t xml:space="preserve"> </w:t>
            </w:r>
            <w:r w:rsidRPr="00940B32">
              <w:rPr>
                <w:rFonts w:hint="eastAsia"/>
                <w:rtl/>
              </w:rPr>
              <w:t>רופא</w:t>
            </w:r>
            <w:r w:rsidRPr="00940B32">
              <w:rPr>
                <w:rtl/>
              </w:rPr>
              <w:t xml:space="preserve"> </w:t>
            </w:r>
            <w:r w:rsidRPr="00940B32">
              <w:rPr>
                <w:rFonts w:hint="eastAsia"/>
                <w:rtl/>
              </w:rPr>
              <w:t>מורשה</w:t>
            </w:r>
            <w:r>
              <w:rPr>
                <w:rFonts w:hint="cs"/>
                <w:rtl/>
              </w:rPr>
              <w:t xml:space="preserve"> כמשמעותו בפקודת הרופאים [נוסח חדש], התשל"ז–1976‏</w:t>
            </w:r>
            <w:r>
              <w:rPr>
                <w:rStyle w:val="ab"/>
                <w:rtl/>
              </w:rPr>
              <w:footnoteReference w:id="3"/>
            </w:r>
            <w:r>
              <w:rPr>
                <w:rFonts w:hint="cs"/>
                <w:rtl/>
              </w:rPr>
              <w:t>;</w:t>
            </w:r>
          </w:p>
        </w:tc>
      </w:tr>
      <w:tr w:rsidR="00BB4D11" w:rsidTr="008907AB">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Pr="00940B32" w:rsidRDefault="00BB4D11" w:rsidP="008907AB">
            <w:pPr>
              <w:pStyle w:val="TableText"/>
            </w:pPr>
          </w:p>
        </w:tc>
        <w:tc>
          <w:tcPr>
            <w:tcW w:w="624" w:type="dxa"/>
            <w:tcMar>
              <w:top w:w="91" w:type="dxa"/>
              <w:left w:w="0" w:type="dxa"/>
              <w:bottom w:w="91" w:type="dxa"/>
              <w:right w:w="0" w:type="dxa"/>
            </w:tcMar>
          </w:tcPr>
          <w:p w:rsidR="00BB4D11" w:rsidRPr="00940B32" w:rsidRDefault="00BB4D11" w:rsidP="008907AB">
            <w:pPr>
              <w:pStyle w:val="TableText"/>
            </w:pPr>
          </w:p>
        </w:tc>
        <w:tc>
          <w:tcPr>
            <w:tcW w:w="4652" w:type="dxa"/>
            <w:gridSpan w:val="2"/>
            <w:tcMar>
              <w:top w:w="91" w:type="dxa"/>
              <w:left w:w="0" w:type="dxa"/>
              <w:bottom w:w="91" w:type="dxa"/>
              <w:right w:w="0" w:type="dxa"/>
            </w:tcMar>
            <w:hideMark/>
          </w:tcPr>
          <w:p w:rsidR="00BB4D11" w:rsidRPr="00940B32" w:rsidRDefault="00BB4D11">
            <w:pPr>
              <w:pStyle w:val="TableBlockOutdent"/>
              <w:pPrChange w:id="39" w:author="נעה בן שבת" w:date="2014-06-16T21:29:00Z">
                <w:pPr>
                  <w:pStyle w:val="TableBlockOutdent"/>
                </w:pPr>
              </w:pPrChange>
            </w:pPr>
            <w:r w:rsidRPr="00940B32">
              <w:rPr>
                <w:rtl/>
              </w:rPr>
              <w:t xml:space="preserve">"שביתת רעב" – הימנעות מרצון מאכילה או </w:t>
            </w:r>
            <w:del w:id="40" w:author="נעה בן שבת" w:date="2014-06-12T03:58:00Z">
              <w:r w:rsidRPr="00940B32" w:rsidDel="00047559">
                <w:rPr>
                  <w:rFonts w:hint="eastAsia"/>
                  <w:rtl/>
                </w:rPr>
                <w:delText>מ</w:delText>
              </w:r>
            </w:del>
            <w:r w:rsidRPr="00940B32">
              <w:rPr>
                <w:rFonts w:hint="eastAsia"/>
                <w:rtl/>
              </w:rPr>
              <w:t>שתייה</w:t>
            </w:r>
            <w:r w:rsidRPr="00940B32">
              <w:rPr>
                <w:rtl/>
              </w:rPr>
              <w:t xml:space="preserve">, </w:t>
            </w:r>
            <w:r w:rsidRPr="00940B32">
              <w:rPr>
                <w:rFonts w:hint="eastAsia"/>
                <w:rtl/>
              </w:rPr>
              <w:t>לרבות</w:t>
            </w:r>
            <w:r w:rsidRPr="00940B32">
              <w:rPr>
                <w:rtl/>
              </w:rPr>
              <w:t xml:space="preserve"> </w:t>
            </w:r>
            <w:r w:rsidRPr="00940B32">
              <w:rPr>
                <w:rFonts w:hint="eastAsia"/>
                <w:rtl/>
              </w:rPr>
              <w:t>הימנעות</w:t>
            </w:r>
            <w:r w:rsidRPr="00940B32">
              <w:rPr>
                <w:rtl/>
              </w:rPr>
              <w:t xml:space="preserve"> </w:t>
            </w:r>
            <w:r w:rsidRPr="00940B32">
              <w:rPr>
                <w:rFonts w:hint="eastAsia"/>
                <w:rtl/>
              </w:rPr>
              <w:t>חלקית</w:t>
            </w:r>
            <w:r w:rsidRPr="00940B32">
              <w:rPr>
                <w:rtl/>
              </w:rPr>
              <w:t xml:space="preserve">, </w:t>
            </w:r>
            <w:ins w:id="41" w:author="נעה בן שבת" w:date="2014-06-15T19:12:00Z">
              <w:r w:rsidRPr="00940B32">
                <w:rPr>
                  <w:rFonts w:hint="eastAsia"/>
                  <w:rtl/>
                  <w:rPrChange w:id="42" w:author="נעה בן שבת" w:date="2014-06-15T19:13:00Z">
                    <w:rPr>
                      <w:rFonts w:hint="eastAsia"/>
                      <w:highlight w:val="yellow"/>
                      <w:rtl/>
                    </w:rPr>
                  </w:rPrChange>
                </w:rPr>
                <w:t>לשם</w:t>
              </w:r>
              <w:r w:rsidRPr="00940B32">
                <w:rPr>
                  <w:rtl/>
                  <w:rPrChange w:id="43" w:author="נעה בן שבת" w:date="2014-06-15T19:13:00Z">
                    <w:rPr>
                      <w:highlight w:val="yellow"/>
                      <w:rtl/>
                    </w:rPr>
                  </w:rPrChange>
                </w:rPr>
                <w:t xml:space="preserve"> מחאה או </w:t>
              </w:r>
            </w:ins>
            <w:r w:rsidRPr="00940B32">
              <w:rPr>
                <w:rFonts w:hint="eastAsia"/>
                <w:rtl/>
              </w:rPr>
              <w:t>במטרה</w:t>
            </w:r>
            <w:r w:rsidRPr="00940B32">
              <w:rPr>
                <w:rtl/>
              </w:rPr>
              <w:t xml:space="preserve"> </w:t>
            </w:r>
            <w:r w:rsidRPr="00940B32">
              <w:rPr>
                <w:rFonts w:hint="eastAsia"/>
                <w:rtl/>
              </w:rPr>
              <w:t>להשיג</w:t>
            </w:r>
            <w:r w:rsidRPr="00940B32">
              <w:rPr>
                <w:rtl/>
              </w:rPr>
              <w:t xml:space="preserve"> </w:t>
            </w:r>
            <w:r w:rsidRPr="00940B32">
              <w:rPr>
                <w:rFonts w:hint="eastAsia"/>
                <w:rtl/>
              </w:rPr>
              <w:t>מטרה</w:t>
            </w:r>
            <w:r w:rsidRPr="00940B32">
              <w:rPr>
                <w:rtl/>
              </w:rPr>
              <w:t xml:space="preserve"> </w:t>
            </w:r>
            <w:del w:id="44" w:author="נעה בן שבת" w:date="2014-06-16T21:29:00Z">
              <w:r w:rsidRPr="00940B32" w:rsidDel="006E74B1">
                <w:rPr>
                  <w:rFonts w:hint="eastAsia"/>
                  <w:rtl/>
                </w:rPr>
                <w:delText>מוגדרת</w:delText>
              </w:r>
            </w:del>
            <w:ins w:id="45" w:author="נעה בן שבת" w:date="2014-06-16T21:29:00Z">
              <w:r w:rsidR="006E74B1">
                <w:rPr>
                  <w:rFonts w:hint="cs"/>
                  <w:rtl/>
                </w:rPr>
                <w:t>מסוימת</w:t>
              </w:r>
            </w:ins>
            <w:r w:rsidRPr="00940B32">
              <w:rPr>
                <w:rtl/>
              </w:rPr>
              <w:t>.</w:t>
            </w:r>
          </w:p>
        </w:tc>
      </w:tr>
      <w:tr w:rsidR="00BB4D11" w:rsidTr="008907AB">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1872" w:type="dxa"/>
            <w:gridSpan w:val="3"/>
            <w:tcMar>
              <w:top w:w="91" w:type="dxa"/>
              <w:left w:w="0" w:type="dxa"/>
              <w:bottom w:w="91" w:type="dxa"/>
              <w:right w:w="0" w:type="dxa"/>
            </w:tcMar>
            <w:hideMark/>
          </w:tcPr>
          <w:p w:rsidR="00BB4D11" w:rsidRDefault="00BB4D11" w:rsidP="008907AB">
            <w:pPr>
              <w:pStyle w:val="TableInnerSideHeading"/>
            </w:pPr>
            <w:r>
              <w:rPr>
                <w:rFonts w:hint="cs"/>
                <w:rtl/>
              </w:rPr>
              <w:t>בקשת היתר</w:t>
            </w:r>
            <w:r>
              <w:rPr>
                <w:rFonts w:hint="cs"/>
                <w:rtl/>
              </w:rPr>
              <w:br/>
              <w:t xml:space="preserve">למתן טיפול </w:t>
            </w:r>
            <w:ins w:id="46" w:author="נעה בן שבת" w:date="2014-06-16T21:57:00Z">
              <w:r w:rsidR="00AF39CE">
                <w:rPr>
                  <w:rFonts w:hint="cs"/>
                  <w:rtl/>
                </w:rPr>
                <w:t xml:space="preserve">רפואי </w:t>
              </w:r>
            </w:ins>
            <w:r>
              <w:rPr>
                <w:rFonts w:hint="cs"/>
                <w:rtl/>
              </w:rPr>
              <w:t>לאסיר שובת רעב</w:t>
            </w:r>
          </w:p>
        </w:tc>
        <w:tc>
          <w:tcPr>
            <w:tcW w:w="624" w:type="dxa"/>
            <w:tcMar>
              <w:top w:w="91" w:type="dxa"/>
              <w:left w:w="0" w:type="dxa"/>
              <w:bottom w:w="91" w:type="dxa"/>
              <w:right w:w="0" w:type="dxa"/>
            </w:tcMar>
            <w:hideMark/>
          </w:tcPr>
          <w:p w:rsidR="00BB4D11" w:rsidRDefault="00BB4D11" w:rsidP="008907AB">
            <w:pPr>
              <w:pStyle w:val="TableText"/>
            </w:pPr>
            <w:r>
              <w:rPr>
                <w:rFonts w:hint="cs"/>
                <w:rtl/>
              </w:rPr>
              <w:t>19יג.</w:t>
            </w:r>
          </w:p>
        </w:tc>
        <w:tc>
          <w:tcPr>
            <w:tcW w:w="4652" w:type="dxa"/>
            <w:gridSpan w:val="2"/>
            <w:tcMar>
              <w:top w:w="91" w:type="dxa"/>
              <w:left w:w="0" w:type="dxa"/>
              <w:bottom w:w="91" w:type="dxa"/>
              <w:right w:w="0" w:type="dxa"/>
            </w:tcMar>
            <w:hideMark/>
          </w:tcPr>
          <w:p w:rsidR="00BB4D11" w:rsidRDefault="00BB4D11">
            <w:pPr>
              <w:pStyle w:val="TableBlock"/>
              <w:pPrChange w:id="47" w:author="נעה בן שבת" w:date="2014-06-16T21:56:00Z">
                <w:pPr>
                  <w:pStyle w:val="TableBlock"/>
                </w:pPr>
              </w:pPrChange>
            </w:pPr>
            <w:r>
              <w:rPr>
                <w:rFonts w:hint="cs"/>
                <w:rtl/>
              </w:rPr>
              <w:t>(א)</w:t>
            </w:r>
            <w:r>
              <w:rPr>
                <w:rFonts w:hint="cs"/>
                <w:rtl/>
              </w:rPr>
              <w:tab/>
            </w:r>
            <w:del w:id="48" w:author="נעה בן שבת" w:date="2014-06-15T19:13:00Z">
              <w:r w:rsidDel="00940B32">
                <w:rPr>
                  <w:rFonts w:hint="cs"/>
                  <w:rtl/>
                </w:rPr>
                <w:delText xml:space="preserve">ראה </w:delText>
              </w:r>
            </w:del>
            <w:ins w:id="49" w:author="נעה בן שבת" w:date="2014-06-16T21:38:00Z">
              <w:r w:rsidR="006301E3">
                <w:rPr>
                  <w:rFonts w:hint="cs"/>
                  <w:rtl/>
                </w:rPr>
                <w:t xml:space="preserve">חיווה רופא בכתב את דעתו </w:t>
              </w:r>
            </w:ins>
            <w:del w:id="50" w:author="נעה בן שבת" w:date="2014-06-16T21:36:00Z">
              <w:r w:rsidDel="006301E3">
                <w:rPr>
                  <w:rFonts w:hint="cs"/>
                  <w:rtl/>
                </w:rPr>
                <w:delText>הנציב, על סמך</w:delText>
              </w:r>
            </w:del>
            <w:del w:id="51" w:author="נעה בן שבת" w:date="2014-06-16T21:38:00Z">
              <w:r w:rsidDel="006301E3">
                <w:rPr>
                  <w:rFonts w:hint="cs"/>
                  <w:rtl/>
                </w:rPr>
                <w:delText xml:space="preserve"> חוות דעת של רופא</w:delText>
              </w:r>
            </w:del>
            <w:r>
              <w:rPr>
                <w:rFonts w:hint="cs"/>
                <w:rtl/>
              </w:rPr>
              <w:t xml:space="preserve"> (בסעיף זה – חוות דעת רפואית) כי בשל </w:t>
            </w:r>
            <w:r w:rsidRPr="00940B32">
              <w:rPr>
                <w:rFonts w:hint="eastAsia"/>
                <w:rtl/>
              </w:rPr>
              <w:t>שביתת</w:t>
            </w:r>
            <w:r w:rsidRPr="00940B32">
              <w:rPr>
                <w:rtl/>
              </w:rPr>
              <w:t xml:space="preserve"> רעב של אסיר קיימת אפשרות ממשית </w:t>
            </w:r>
            <w:r w:rsidRPr="00940B32">
              <w:rPr>
                <w:rFonts w:hint="eastAsia"/>
                <w:rtl/>
              </w:rPr>
              <w:t>שתיגרם</w:t>
            </w:r>
            <w:r>
              <w:rPr>
                <w:rFonts w:hint="cs"/>
                <w:rtl/>
              </w:rPr>
              <w:t>, בתוך זמן קצר, סכנה חמורה</w:t>
            </w:r>
            <w:ins w:id="52" w:author="נעה בן שבת" w:date="2014-06-15T19:13:00Z">
              <w:r>
                <w:rPr>
                  <w:rFonts w:hint="cs"/>
                  <w:rtl/>
                </w:rPr>
                <w:t xml:space="preserve"> או נזק בלתי הפיך</w:t>
              </w:r>
            </w:ins>
            <w:r>
              <w:rPr>
                <w:rFonts w:hint="cs"/>
                <w:rtl/>
              </w:rPr>
              <w:t xml:space="preserve"> לבריאותו של האסיר</w:t>
            </w:r>
            <w:ins w:id="53" w:author="נעה בן שבת" w:date="2014-06-12T04:03:00Z">
              <w:r>
                <w:rPr>
                  <w:rFonts w:hint="cs"/>
                  <w:rtl/>
                </w:rPr>
                <w:t xml:space="preserve">, </w:t>
              </w:r>
            </w:ins>
            <w:ins w:id="54" w:author="נעה בן שבת" w:date="2014-06-12T04:08:00Z">
              <w:r>
                <w:rPr>
                  <w:rFonts w:hint="cs"/>
                  <w:rtl/>
                </w:rPr>
                <w:t>בלא קבלת</w:t>
              </w:r>
            </w:ins>
            <w:ins w:id="55" w:author="נעה בן שבת" w:date="2014-06-12T04:03:00Z">
              <w:r>
                <w:rPr>
                  <w:rFonts w:hint="cs"/>
                  <w:rtl/>
                </w:rPr>
                <w:t xml:space="preserve"> טיפול</w:t>
              </w:r>
            </w:ins>
            <w:ins w:id="56" w:author="נעה בן שבת" w:date="2014-06-16T21:31:00Z">
              <w:r w:rsidR="006E74B1">
                <w:rPr>
                  <w:rFonts w:hint="cs"/>
                  <w:rtl/>
                </w:rPr>
                <w:t xml:space="preserve"> רפואי</w:t>
              </w:r>
            </w:ins>
            <w:ins w:id="57" w:author="נעה בן שבת" w:date="2014-06-16T21:30:00Z">
              <w:r w:rsidR="006E74B1">
                <w:rPr>
                  <w:rFonts w:hint="cs"/>
                  <w:rtl/>
                </w:rPr>
                <w:t xml:space="preserve"> </w:t>
              </w:r>
            </w:ins>
            <w:ins w:id="58" w:author="נעה בן שבת" w:date="2014-06-15T01:18:00Z">
              <w:r>
                <w:rPr>
                  <w:rFonts w:hint="cs"/>
                  <w:rtl/>
                </w:rPr>
                <w:t>מהטיפולים המפורטים בחוות הדעת הרפואית</w:t>
              </w:r>
            </w:ins>
            <w:r>
              <w:rPr>
                <w:rFonts w:hint="cs"/>
                <w:rtl/>
              </w:rPr>
              <w:t xml:space="preserve">, רשאי </w:t>
            </w:r>
            <w:del w:id="59" w:author="נעה בן שבת" w:date="2014-06-16T21:38:00Z">
              <w:r w:rsidDel="006301E3">
                <w:rPr>
                  <w:rFonts w:hint="cs"/>
                  <w:rtl/>
                </w:rPr>
                <w:delText xml:space="preserve">הוא </w:delText>
              </w:r>
            </w:del>
            <w:ins w:id="60" w:author="נעה בן שבת" w:date="2014-06-16T21:38:00Z">
              <w:r w:rsidR="006301E3">
                <w:rPr>
                  <w:rFonts w:hint="cs"/>
                  <w:rtl/>
                </w:rPr>
                <w:t xml:space="preserve">הנציב </w:t>
              </w:r>
            </w:ins>
            <w:r>
              <w:rPr>
                <w:rFonts w:hint="cs"/>
                <w:rtl/>
              </w:rPr>
              <w:t>לפנות לנשיא בית משפט מחוזי או לסגנו, בבקשה לקבל היתר למתן טיפול</w:t>
            </w:r>
            <w:del w:id="61" w:author="נעה בן שבת" w:date="2014-06-16T21:56:00Z">
              <w:r w:rsidDel="00AF39CE">
                <w:rPr>
                  <w:rFonts w:hint="cs"/>
                  <w:rtl/>
                </w:rPr>
                <w:delText xml:space="preserve"> </w:delText>
              </w:r>
            </w:del>
            <w:ins w:id="62" w:author="נעה בן שבת" w:date="2014-06-16T21:31:00Z">
              <w:r w:rsidR="00256949">
                <w:rPr>
                  <w:rFonts w:hint="cs"/>
                  <w:rtl/>
                </w:rPr>
                <w:t xml:space="preserve"> רפואי </w:t>
              </w:r>
            </w:ins>
            <w:r>
              <w:rPr>
                <w:rFonts w:hint="cs"/>
                <w:rtl/>
              </w:rPr>
              <w:t>לאסיר (בסימן זה – בקשת היתר לטיפול</w:t>
            </w:r>
            <w:ins w:id="63" w:author="נעה בן שבת" w:date="2014-06-16T21:56:00Z">
              <w:r w:rsidR="00AF39CE">
                <w:rPr>
                  <w:rFonts w:hint="cs"/>
                  <w:rtl/>
                </w:rPr>
                <w:t xml:space="preserve"> רפואי</w:t>
              </w:r>
            </w:ins>
            <w:r>
              <w:rPr>
                <w:rFonts w:hint="cs"/>
                <w:rtl/>
              </w:rPr>
              <w:t>).</w:t>
            </w:r>
          </w:p>
        </w:tc>
      </w:tr>
      <w:tr w:rsidR="00BB4D11" w:rsidTr="008907AB">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4652" w:type="dxa"/>
            <w:gridSpan w:val="2"/>
            <w:tcMar>
              <w:top w:w="91" w:type="dxa"/>
              <w:left w:w="0" w:type="dxa"/>
              <w:bottom w:w="91" w:type="dxa"/>
              <w:right w:w="0" w:type="dxa"/>
            </w:tcMar>
            <w:hideMark/>
          </w:tcPr>
          <w:p w:rsidR="00BB4D11" w:rsidRDefault="00BB4D11" w:rsidP="008907AB">
            <w:pPr>
              <w:pStyle w:val="TableBlock"/>
            </w:pPr>
            <w:r>
              <w:rPr>
                <w:rFonts w:hint="cs"/>
                <w:rtl/>
              </w:rPr>
              <w:t>(ב)</w:t>
            </w:r>
            <w:r>
              <w:rPr>
                <w:rFonts w:hint="cs"/>
                <w:rtl/>
              </w:rPr>
              <w:tab/>
              <w:t xml:space="preserve">בבקשה לפי סעיף קטן (א) יפורט סוג הטיפול </w:t>
            </w:r>
            <w:ins w:id="64" w:author="נעה בן שבת" w:date="2014-06-16T21:32:00Z">
              <w:r w:rsidR="00256949">
                <w:rPr>
                  <w:rFonts w:hint="cs"/>
                  <w:rtl/>
                </w:rPr>
                <w:t xml:space="preserve">הרפואי </w:t>
              </w:r>
            </w:ins>
            <w:r>
              <w:rPr>
                <w:rFonts w:hint="cs"/>
                <w:rtl/>
              </w:rPr>
              <w:t>המבוקש לאסיר ותצורף לה חוות הדעת הרפואית.</w:t>
            </w:r>
          </w:p>
        </w:tc>
      </w:tr>
      <w:tr w:rsidR="00BB4D11" w:rsidTr="008907AB">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4652" w:type="dxa"/>
            <w:gridSpan w:val="2"/>
            <w:tcMar>
              <w:top w:w="91" w:type="dxa"/>
              <w:left w:w="0" w:type="dxa"/>
              <w:bottom w:w="91" w:type="dxa"/>
              <w:right w:w="0" w:type="dxa"/>
            </w:tcMar>
            <w:hideMark/>
          </w:tcPr>
          <w:p w:rsidR="00BB4D11" w:rsidRDefault="00BB4D11">
            <w:pPr>
              <w:pStyle w:val="TableBlock"/>
              <w:pPrChange w:id="65" w:author="נעה בן שבת" w:date="2014-06-16T21:43:00Z">
                <w:pPr>
                  <w:pStyle w:val="TableBlock"/>
                </w:pPr>
              </w:pPrChange>
            </w:pPr>
            <w:r>
              <w:rPr>
                <w:rFonts w:hint="cs"/>
                <w:rtl/>
              </w:rPr>
              <w:t>(ג)</w:t>
            </w:r>
            <w:r>
              <w:rPr>
                <w:rFonts w:hint="cs"/>
                <w:rtl/>
              </w:rPr>
              <w:tab/>
              <w:t>העתק הבקשה שהוגשה לפי סעיף זה יועבר בידי שירות בתי הסוהר לוועדת האתיקה בבית החולים שבו מאושפז האסיר, ואם האסיר שוהה בבית סוהר – לוועדת האתיקה של שירות בתי הסוהר</w:t>
            </w:r>
            <w:ins w:id="66" w:author="נעה בן שבת" w:date="2014-06-16T21:40:00Z">
              <w:r w:rsidR="006C31FF">
                <w:rPr>
                  <w:rFonts w:hint="cs"/>
                  <w:rtl/>
                </w:rPr>
                <w:t xml:space="preserve">; ועדת האתיקה תחווה את דעתה לגבי </w:t>
              </w:r>
            </w:ins>
            <w:ins w:id="67" w:author="נעה בן שבת" w:date="2014-06-16T21:42:00Z">
              <w:r w:rsidR="00DE5792">
                <w:rPr>
                  <w:rFonts w:hint="cs"/>
                  <w:rtl/>
                </w:rPr>
                <w:t>העניינים המנויים בסעיף 19יד(ד)</w:t>
              </w:r>
            </w:ins>
            <w:ins w:id="68" w:author="נעה בן שבת" w:date="2014-06-16T21:43:00Z">
              <w:r w:rsidR="00DE5792">
                <w:rPr>
                  <w:rFonts w:hint="cs"/>
                  <w:rtl/>
                </w:rPr>
                <w:t>(1) עד (4)</w:t>
              </w:r>
            </w:ins>
            <w:r>
              <w:rPr>
                <w:rFonts w:hint="cs"/>
                <w:rtl/>
              </w:rPr>
              <w:t>.</w:t>
            </w:r>
          </w:p>
        </w:tc>
      </w:tr>
      <w:tr w:rsidR="00BB4D11" w:rsidRPr="00DA7AC6" w:rsidTr="008B3193">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1872" w:type="dxa"/>
            <w:gridSpan w:val="3"/>
            <w:tcMar>
              <w:top w:w="91" w:type="dxa"/>
              <w:left w:w="0" w:type="dxa"/>
              <w:bottom w:w="91" w:type="dxa"/>
              <w:right w:w="0" w:type="dxa"/>
            </w:tcMar>
            <w:hideMark/>
          </w:tcPr>
          <w:p w:rsidR="00BB4D11" w:rsidRDefault="00BB4D11" w:rsidP="008907AB">
            <w:pPr>
              <w:pStyle w:val="TableInnerSideHeading"/>
            </w:pPr>
            <w:r>
              <w:rPr>
                <w:rFonts w:hint="cs"/>
                <w:rtl/>
              </w:rPr>
              <w:t>החלטת בית המשפט בבקשה להיתר</w:t>
            </w:r>
          </w:p>
        </w:tc>
        <w:tc>
          <w:tcPr>
            <w:tcW w:w="624" w:type="dxa"/>
            <w:tcMar>
              <w:top w:w="91" w:type="dxa"/>
              <w:left w:w="0" w:type="dxa"/>
              <w:bottom w:w="91" w:type="dxa"/>
              <w:right w:w="0" w:type="dxa"/>
            </w:tcMar>
            <w:hideMark/>
          </w:tcPr>
          <w:p w:rsidR="00BB4D11" w:rsidRDefault="00BB4D11" w:rsidP="008907AB">
            <w:pPr>
              <w:pStyle w:val="TableText"/>
            </w:pPr>
            <w:r>
              <w:rPr>
                <w:rFonts w:hint="cs"/>
                <w:rtl/>
              </w:rPr>
              <w:t>19יד.</w:t>
            </w:r>
          </w:p>
        </w:tc>
        <w:tc>
          <w:tcPr>
            <w:tcW w:w="4652" w:type="dxa"/>
            <w:gridSpan w:val="2"/>
            <w:shd w:val="clear" w:color="auto" w:fill="auto"/>
            <w:tcMar>
              <w:top w:w="91" w:type="dxa"/>
              <w:left w:w="0" w:type="dxa"/>
              <w:bottom w:w="91" w:type="dxa"/>
              <w:right w:w="0" w:type="dxa"/>
            </w:tcMar>
            <w:hideMark/>
          </w:tcPr>
          <w:p w:rsidR="00BB4D11" w:rsidRPr="00DA7AC6" w:rsidRDefault="00BB4D11" w:rsidP="00DA7AC6">
            <w:pPr>
              <w:pStyle w:val="TableBlock"/>
            </w:pPr>
            <w:r w:rsidRPr="00DA7AC6">
              <w:rPr>
                <w:rtl/>
              </w:rPr>
              <w:t>(א)</w:t>
            </w:r>
            <w:r w:rsidRPr="00DA7AC6">
              <w:rPr>
                <w:rtl/>
              </w:rPr>
              <w:tab/>
            </w:r>
            <w:r w:rsidRPr="00DA7AC6">
              <w:rPr>
                <w:rFonts w:hint="eastAsia"/>
                <w:rtl/>
              </w:rPr>
              <w:t>על</w:t>
            </w:r>
            <w:r w:rsidRPr="00DA7AC6">
              <w:rPr>
                <w:rtl/>
              </w:rPr>
              <w:t xml:space="preserve"> אף הוראות </w:t>
            </w:r>
            <w:r w:rsidRPr="00DA7AC6">
              <w:rPr>
                <w:rFonts w:hint="eastAsia"/>
                <w:rtl/>
              </w:rPr>
              <w:t>סעיפים</w:t>
            </w:r>
            <w:r w:rsidRPr="00DA7AC6">
              <w:rPr>
                <w:rtl/>
              </w:rPr>
              <w:t xml:space="preserve"> 13 ו-15(1) ו-(2) לחוק זכויות החולה, נשיא בית המשפט המחוזי או </w:t>
            </w:r>
            <w:r w:rsidRPr="00DA7AC6">
              <w:rPr>
                <w:rFonts w:hint="eastAsia"/>
                <w:rtl/>
              </w:rPr>
              <w:t>סגנו</w:t>
            </w:r>
            <w:r w:rsidRPr="00DA7AC6">
              <w:rPr>
                <w:rtl/>
              </w:rPr>
              <w:t xml:space="preserve"> שהוגשה לו בקשת היתר לטיפול</w:t>
            </w:r>
            <w:ins w:id="69" w:author="נעה בן שבת" w:date="2014-06-16T21:56:00Z">
              <w:r w:rsidR="00AF39CE" w:rsidRPr="00DA7AC6">
                <w:rPr>
                  <w:rtl/>
                </w:rPr>
                <w:t xml:space="preserve"> רפואי</w:t>
              </w:r>
            </w:ins>
            <w:r w:rsidRPr="00DA7AC6">
              <w:rPr>
                <w:rtl/>
              </w:rPr>
              <w:t xml:space="preserve">, רשאי להתיר מתן טיפול </w:t>
            </w:r>
            <w:ins w:id="70" w:author="נעה בן שבת" w:date="2014-06-16T21:48:00Z">
              <w:r w:rsidR="00DE4B61" w:rsidRPr="00DA7AC6">
                <w:rPr>
                  <w:rFonts w:hint="eastAsia"/>
                  <w:rtl/>
                </w:rPr>
                <w:t>רפואי</w:t>
              </w:r>
              <w:r w:rsidR="00DE4B61" w:rsidRPr="00DA7AC6">
                <w:rPr>
                  <w:rtl/>
                </w:rPr>
                <w:t xml:space="preserve"> </w:t>
              </w:r>
            </w:ins>
            <w:r w:rsidRPr="00DA7AC6">
              <w:rPr>
                <w:rFonts w:hint="eastAsia"/>
                <w:rtl/>
              </w:rPr>
              <w:t>לאסיר</w:t>
            </w:r>
            <w:r w:rsidRPr="00DA7AC6">
              <w:rPr>
                <w:rtl/>
              </w:rPr>
              <w:t xml:space="preserve"> </w:t>
            </w:r>
            <w:r w:rsidRPr="00DA7AC6">
              <w:rPr>
                <w:rFonts w:hint="eastAsia"/>
                <w:rtl/>
              </w:rPr>
              <w:t>שובת</w:t>
            </w:r>
            <w:r w:rsidRPr="00DA7AC6">
              <w:rPr>
                <w:rtl/>
              </w:rPr>
              <w:t xml:space="preserve"> </w:t>
            </w:r>
            <w:r w:rsidRPr="00DA7AC6">
              <w:rPr>
                <w:rFonts w:hint="eastAsia"/>
                <w:rtl/>
              </w:rPr>
              <w:t>רעב</w:t>
            </w:r>
            <w:r w:rsidRPr="00DA7AC6">
              <w:rPr>
                <w:rtl/>
              </w:rPr>
              <w:t xml:space="preserve">, </w:t>
            </w:r>
            <w:r w:rsidRPr="00DA7AC6">
              <w:rPr>
                <w:rFonts w:hint="eastAsia"/>
                <w:rtl/>
              </w:rPr>
              <w:t>על</w:t>
            </w:r>
            <w:r w:rsidRPr="00DA7AC6">
              <w:rPr>
                <w:rtl/>
              </w:rPr>
              <w:t xml:space="preserve"> </w:t>
            </w:r>
            <w:r w:rsidRPr="00DA7AC6">
              <w:rPr>
                <w:rFonts w:hint="eastAsia"/>
                <w:rtl/>
              </w:rPr>
              <w:t>אף</w:t>
            </w:r>
            <w:r w:rsidRPr="00DA7AC6">
              <w:rPr>
                <w:rtl/>
              </w:rPr>
              <w:t xml:space="preserve"> </w:t>
            </w:r>
            <w:r w:rsidRPr="00DA7AC6">
              <w:rPr>
                <w:rFonts w:hint="eastAsia"/>
                <w:rtl/>
              </w:rPr>
              <w:t>התנגדותו</w:t>
            </w:r>
            <w:r w:rsidRPr="00DA7AC6">
              <w:rPr>
                <w:rtl/>
              </w:rPr>
              <w:t xml:space="preserve"> </w:t>
            </w:r>
            <w:r w:rsidRPr="00DA7AC6">
              <w:rPr>
                <w:rFonts w:hint="eastAsia"/>
                <w:rtl/>
              </w:rPr>
              <w:t>של</w:t>
            </w:r>
            <w:r w:rsidRPr="00DA7AC6">
              <w:rPr>
                <w:rtl/>
              </w:rPr>
              <w:t xml:space="preserve"> </w:t>
            </w:r>
            <w:r w:rsidRPr="00DA7AC6">
              <w:rPr>
                <w:rFonts w:hint="eastAsia"/>
                <w:rtl/>
              </w:rPr>
              <w:t>האסיר</w:t>
            </w:r>
            <w:r w:rsidRPr="00DA7AC6">
              <w:rPr>
                <w:rtl/>
              </w:rPr>
              <w:t xml:space="preserve">, </w:t>
            </w:r>
            <w:r w:rsidRPr="00DA7AC6">
              <w:rPr>
                <w:rFonts w:hint="eastAsia"/>
                <w:rtl/>
              </w:rPr>
              <w:t>אם</w:t>
            </w:r>
            <w:r w:rsidRPr="00DA7AC6">
              <w:rPr>
                <w:rtl/>
              </w:rPr>
              <w:t xml:space="preserve"> </w:t>
            </w:r>
            <w:r w:rsidRPr="00DA7AC6">
              <w:rPr>
                <w:rFonts w:hint="eastAsia"/>
                <w:rtl/>
              </w:rPr>
              <w:t>מצא</w:t>
            </w:r>
            <w:r w:rsidRPr="00DA7AC6">
              <w:rPr>
                <w:rtl/>
              </w:rPr>
              <w:t xml:space="preserve"> </w:t>
            </w:r>
            <w:r w:rsidRPr="00DA7AC6">
              <w:rPr>
                <w:rFonts w:hint="eastAsia"/>
                <w:rtl/>
              </w:rPr>
              <w:t>כי</w:t>
            </w:r>
            <w:r w:rsidRPr="00DA7AC6">
              <w:rPr>
                <w:rtl/>
              </w:rPr>
              <w:t xml:space="preserve"> </w:t>
            </w:r>
            <w:r w:rsidRPr="00DA7AC6">
              <w:rPr>
                <w:rFonts w:hint="eastAsia"/>
                <w:rtl/>
              </w:rPr>
              <w:t>בלא</w:t>
            </w:r>
            <w:r w:rsidRPr="00DA7AC6">
              <w:rPr>
                <w:rtl/>
              </w:rPr>
              <w:t xml:space="preserve"> </w:t>
            </w:r>
            <w:r w:rsidRPr="00DA7AC6">
              <w:rPr>
                <w:rFonts w:hint="eastAsia"/>
                <w:rtl/>
              </w:rPr>
              <w:t>קבלת</w:t>
            </w:r>
            <w:r w:rsidRPr="00DA7AC6">
              <w:rPr>
                <w:rtl/>
              </w:rPr>
              <w:t xml:space="preserve"> </w:t>
            </w:r>
            <w:r w:rsidRPr="00DA7AC6">
              <w:rPr>
                <w:rFonts w:hint="eastAsia"/>
                <w:rtl/>
              </w:rPr>
              <w:t>הטיפול</w:t>
            </w:r>
            <w:r w:rsidRPr="00DA7AC6">
              <w:rPr>
                <w:rtl/>
              </w:rPr>
              <w:t xml:space="preserve"> </w:t>
            </w:r>
            <w:r w:rsidRPr="00DA7AC6">
              <w:rPr>
                <w:rFonts w:hint="eastAsia"/>
                <w:rtl/>
              </w:rPr>
              <w:t>קיימת</w:t>
            </w:r>
            <w:r w:rsidRPr="00DA7AC6">
              <w:rPr>
                <w:rtl/>
              </w:rPr>
              <w:t xml:space="preserve"> </w:t>
            </w:r>
            <w:r w:rsidRPr="00DA7AC6">
              <w:rPr>
                <w:rFonts w:hint="eastAsia"/>
                <w:rtl/>
              </w:rPr>
              <w:t>אפשרות</w:t>
            </w:r>
            <w:r w:rsidRPr="00DA7AC6">
              <w:rPr>
                <w:rtl/>
              </w:rPr>
              <w:t xml:space="preserve"> </w:t>
            </w:r>
            <w:r w:rsidRPr="00DA7AC6">
              <w:rPr>
                <w:rFonts w:hint="eastAsia"/>
                <w:rtl/>
              </w:rPr>
              <w:t>ממשית</w:t>
            </w:r>
            <w:r w:rsidRPr="00DA7AC6">
              <w:rPr>
                <w:rtl/>
              </w:rPr>
              <w:t xml:space="preserve"> </w:t>
            </w:r>
            <w:r w:rsidRPr="00DA7AC6">
              <w:rPr>
                <w:rFonts w:hint="eastAsia"/>
                <w:rtl/>
              </w:rPr>
              <w:t>שתיגרם</w:t>
            </w:r>
            <w:r w:rsidRPr="00DA7AC6">
              <w:rPr>
                <w:rtl/>
              </w:rPr>
              <w:t xml:space="preserve">, </w:t>
            </w:r>
            <w:r w:rsidRPr="00DA7AC6">
              <w:rPr>
                <w:rFonts w:hint="eastAsia"/>
                <w:rtl/>
              </w:rPr>
              <w:t>בתוך</w:t>
            </w:r>
            <w:r w:rsidRPr="00DA7AC6">
              <w:rPr>
                <w:rtl/>
              </w:rPr>
              <w:t xml:space="preserve"> </w:t>
            </w:r>
            <w:r w:rsidRPr="00DA7AC6">
              <w:rPr>
                <w:rFonts w:hint="eastAsia"/>
                <w:rtl/>
              </w:rPr>
              <w:t>זמן</w:t>
            </w:r>
            <w:r w:rsidRPr="00DA7AC6">
              <w:rPr>
                <w:rtl/>
              </w:rPr>
              <w:t xml:space="preserve"> </w:t>
            </w:r>
            <w:r w:rsidRPr="00DA7AC6">
              <w:rPr>
                <w:rFonts w:hint="eastAsia"/>
                <w:rtl/>
              </w:rPr>
              <w:t>קצר</w:t>
            </w:r>
            <w:r w:rsidRPr="00DA7AC6">
              <w:rPr>
                <w:rtl/>
              </w:rPr>
              <w:t xml:space="preserve">, </w:t>
            </w:r>
            <w:r w:rsidRPr="00DA7AC6">
              <w:rPr>
                <w:rFonts w:hint="eastAsia"/>
                <w:rtl/>
              </w:rPr>
              <w:t>סכנה</w:t>
            </w:r>
            <w:r w:rsidRPr="00DA7AC6">
              <w:rPr>
                <w:rtl/>
              </w:rPr>
              <w:t xml:space="preserve"> </w:t>
            </w:r>
            <w:r w:rsidRPr="00DA7AC6">
              <w:rPr>
                <w:rFonts w:hint="eastAsia"/>
                <w:rtl/>
              </w:rPr>
              <w:t>חמורה</w:t>
            </w:r>
            <w:ins w:id="71" w:author="נעה בן שבת" w:date="2014-06-15T19:17:00Z">
              <w:r w:rsidRPr="00DA7AC6">
                <w:rPr>
                  <w:rtl/>
                </w:rPr>
                <w:t xml:space="preserve"> או נזק בלתי הפיך</w:t>
              </w:r>
            </w:ins>
            <w:r w:rsidRPr="00DA7AC6">
              <w:rPr>
                <w:rtl/>
              </w:rPr>
              <w:t xml:space="preserve"> לבריאותו של האסיר</w:t>
            </w:r>
            <w:ins w:id="72" w:author="נעה בן שבת" w:date="2014-06-16T21:46:00Z">
              <w:r w:rsidR="00CF00DE" w:rsidRPr="00DA7AC6">
                <w:rPr>
                  <w:rtl/>
                </w:rPr>
                <w:t xml:space="preserve"> וכי הטיפול </w:t>
              </w:r>
            </w:ins>
            <w:ins w:id="73" w:author="נעה בן שבת" w:date="2014-06-16T21:48:00Z">
              <w:r w:rsidR="00DE4B61" w:rsidRPr="00DA7AC6">
                <w:rPr>
                  <w:rFonts w:hint="eastAsia"/>
                  <w:rtl/>
                </w:rPr>
                <w:t>הרפואי</w:t>
              </w:r>
              <w:r w:rsidR="00DE4B61" w:rsidRPr="00DA7AC6">
                <w:rPr>
                  <w:rtl/>
                </w:rPr>
                <w:t xml:space="preserve"> </w:t>
              </w:r>
            </w:ins>
            <w:ins w:id="74" w:author="נעה בן שבת" w:date="2014-06-16T21:46:00Z">
              <w:r w:rsidR="00CF00DE" w:rsidRPr="00DA7AC6">
                <w:rPr>
                  <w:rFonts w:hint="eastAsia"/>
                  <w:rtl/>
                </w:rPr>
                <w:t>צפוי</w:t>
              </w:r>
              <w:r w:rsidR="00CF00DE" w:rsidRPr="00DA7AC6">
                <w:rPr>
                  <w:rtl/>
                </w:rPr>
                <w:t xml:space="preserve"> </w:t>
              </w:r>
              <w:r w:rsidR="00CF00DE" w:rsidRPr="00DA7AC6">
                <w:rPr>
                  <w:rFonts w:hint="eastAsia"/>
                  <w:rtl/>
                </w:rPr>
                <w:t>ל</w:t>
              </w:r>
            </w:ins>
            <w:ins w:id="75" w:author="נעה בן שבת" w:date="2014-06-16T21:47:00Z">
              <w:r w:rsidR="00CF00DE" w:rsidRPr="00DA7AC6">
                <w:rPr>
                  <w:rFonts w:hint="eastAsia"/>
                  <w:rtl/>
                </w:rPr>
                <w:t>היטיב</w:t>
              </w:r>
              <w:r w:rsidR="00CF00DE" w:rsidRPr="00DA7AC6">
                <w:rPr>
                  <w:rtl/>
                </w:rPr>
                <w:t xml:space="preserve"> </w:t>
              </w:r>
              <w:r w:rsidR="00CF00DE" w:rsidRPr="00DA7AC6">
                <w:rPr>
                  <w:rFonts w:hint="eastAsia"/>
                  <w:rtl/>
                </w:rPr>
                <w:t>עם</w:t>
              </w:r>
              <w:r w:rsidR="00CF00DE" w:rsidRPr="00DA7AC6">
                <w:rPr>
                  <w:rtl/>
                </w:rPr>
                <w:t xml:space="preserve"> </w:t>
              </w:r>
              <w:r w:rsidR="00CF00DE" w:rsidRPr="00DA7AC6">
                <w:rPr>
                  <w:rFonts w:hint="eastAsia"/>
                  <w:rtl/>
                </w:rPr>
                <w:t>האסיר</w:t>
              </w:r>
            </w:ins>
            <w:r w:rsidRPr="00DA7AC6">
              <w:rPr>
                <w:rtl/>
              </w:rPr>
              <w:t xml:space="preserve">; </w:t>
            </w:r>
            <w:r w:rsidRPr="00DA7AC6">
              <w:rPr>
                <w:rFonts w:hint="eastAsia"/>
                <w:rtl/>
              </w:rPr>
              <w:t>אין</w:t>
            </w:r>
            <w:r w:rsidRPr="00DA7AC6">
              <w:rPr>
                <w:rtl/>
              </w:rPr>
              <w:t xml:space="preserve"> </w:t>
            </w:r>
            <w:r w:rsidRPr="00DA7AC6">
              <w:rPr>
                <w:rFonts w:hint="eastAsia"/>
                <w:rtl/>
              </w:rPr>
              <w:t>בהוראות</w:t>
            </w:r>
            <w:r w:rsidRPr="00DA7AC6">
              <w:rPr>
                <w:rtl/>
              </w:rPr>
              <w:t xml:space="preserve"> </w:t>
            </w:r>
            <w:r w:rsidRPr="00DA7AC6">
              <w:rPr>
                <w:rFonts w:hint="eastAsia"/>
                <w:rtl/>
              </w:rPr>
              <w:t>סעיף</w:t>
            </w:r>
            <w:r w:rsidRPr="00DA7AC6">
              <w:rPr>
                <w:rtl/>
              </w:rPr>
              <w:t xml:space="preserve"> </w:t>
            </w:r>
            <w:r w:rsidRPr="00DA7AC6">
              <w:rPr>
                <w:rFonts w:hint="eastAsia"/>
                <w:rtl/>
              </w:rPr>
              <w:t>קטן</w:t>
            </w:r>
            <w:r w:rsidRPr="00DA7AC6">
              <w:rPr>
                <w:rtl/>
              </w:rPr>
              <w:t xml:space="preserve"> </w:t>
            </w:r>
            <w:r w:rsidRPr="00DA7AC6">
              <w:rPr>
                <w:rFonts w:hint="eastAsia"/>
                <w:rtl/>
              </w:rPr>
              <w:t>זה</w:t>
            </w:r>
            <w:r w:rsidRPr="00DA7AC6">
              <w:rPr>
                <w:rtl/>
              </w:rPr>
              <w:t xml:space="preserve"> </w:t>
            </w:r>
            <w:r w:rsidRPr="00DA7AC6">
              <w:rPr>
                <w:rFonts w:hint="eastAsia"/>
                <w:rtl/>
              </w:rPr>
              <w:t>כדי</w:t>
            </w:r>
            <w:r w:rsidRPr="00DA7AC6">
              <w:rPr>
                <w:rtl/>
              </w:rPr>
              <w:t xml:space="preserve"> </w:t>
            </w:r>
            <w:r w:rsidRPr="00DA7AC6">
              <w:rPr>
                <w:rFonts w:hint="eastAsia"/>
                <w:rtl/>
              </w:rPr>
              <w:t>לגרוע</w:t>
            </w:r>
            <w:r w:rsidRPr="00DA7AC6">
              <w:rPr>
                <w:rtl/>
              </w:rPr>
              <w:t xml:space="preserve"> </w:t>
            </w:r>
            <w:r w:rsidRPr="00DA7AC6">
              <w:rPr>
                <w:rFonts w:hint="eastAsia"/>
                <w:rtl/>
              </w:rPr>
              <w:t>מהוראות</w:t>
            </w:r>
            <w:r w:rsidRPr="00DA7AC6">
              <w:rPr>
                <w:rtl/>
              </w:rPr>
              <w:t xml:space="preserve"> </w:t>
            </w:r>
            <w:r w:rsidRPr="00DA7AC6">
              <w:rPr>
                <w:rFonts w:hint="eastAsia"/>
                <w:rtl/>
              </w:rPr>
              <w:t>סעיף</w:t>
            </w:r>
            <w:r w:rsidRPr="00DA7AC6">
              <w:rPr>
                <w:rtl/>
              </w:rPr>
              <w:t xml:space="preserve"> 15(</w:t>
            </w:r>
            <w:r w:rsidRPr="00DA7AC6">
              <w:rPr>
                <w:rFonts w:hint="cs"/>
                <w:rtl/>
              </w:rPr>
              <w:t>3) לחוק זכויות החולה.</w:t>
            </w:r>
          </w:p>
        </w:tc>
      </w:tr>
      <w:tr w:rsidR="00BB4D11" w:rsidTr="008907AB">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4652" w:type="dxa"/>
            <w:gridSpan w:val="2"/>
            <w:tcMar>
              <w:top w:w="91" w:type="dxa"/>
              <w:left w:w="0" w:type="dxa"/>
              <w:bottom w:w="91" w:type="dxa"/>
              <w:right w:w="0" w:type="dxa"/>
            </w:tcMar>
            <w:hideMark/>
          </w:tcPr>
          <w:p w:rsidR="00BB4D11" w:rsidRDefault="00BB4D11" w:rsidP="00580FEC">
            <w:pPr>
              <w:pStyle w:val="TableBlock"/>
            </w:pPr>
            <w:r>
              <w:rPr>
                <w:rFonts w:hint="cs"/>
                <w:rtl/>
              </w:rPr>
              <w:t>(ב)</w:t>
            </w:r>
            <w:r>
              <w:rPr>
                <w:rFonts w:hint="cs"/>
                <w:rtl/>
              </w:rPr>
              <w:tab/>
              <w:t xml:space="preserve">לא יתיר נשיא בית המשפט המחוזי או סגנו מתן טיפול </w:t>
            </w:r>
            <w:ins w:id="76" w:author="נעה בן שבת" w:date="2014-06-16T21:48:00Z">
              <w:r w:rsidR="00DE4B61">
                <w:rPr>
                  <w:rFonts w:hint="cs"/>
                  <w:rtl/>
                </w:rPr>
                <w:t xml:space="preserve">רפואי </w:t>
              </w:r>
            </w:ins>
            <w:r>
              <w:rPr>
                <w:rFonts w:hint="cs"/>
                <w:rtl/>
              </w:rPr>
              <w:t xml:space="preserve">כאמור בסעיף קטן (א), אלא לאחר ששוכנע כי </w:t>
            </w:r>
            <w:r w:rsidRPr="00D26804">
              <w:rPr>
                <w:rFonts w:hint="eastAsia"/>
                <w:rtl/>
              </w:rPr>
              <w:t>נעשה</w:t>
            </w:r>
            <w:r w:rsidRPr="00D26804">
              <w:rPr>
                <w:rtl/>
              </w:rPr>
              <w:t xml:space="preserve"> </w:t>
            </w:r>
            <w:r w:rsidRPr="00D26804">
              <w:rPr>
                <w:rFonts w:hint="eastAsia"/>
                <w:rtl/>
              </w:rPr>
              <w:t>מאמץ</w:t>
            </w:r>
            <w:r w:rsidRPr="00D26804">
              <w:rPr>
                <w:rtl/>
              </w:rPr>
              <w:t xml:space="preserve"> </w:t>
            </w:r>
            <w:r w:rsidRPr="00D26804">
              <w:rPr>
                <w:rFonts w:hint="eastAsia"/>
                <w:rtl/>
              </w:rPr>
              <w:t>ניכר</w:t>
            </w:r>
            <w:r w:rsidRPr="00D26804">
              <w:rPr>
                <w:rtl/>
              </w:rPr>
              <w:t xml:space="preserve"> לקבל את הסכמתו של האסיר לטיפול, ובכלל זה הוסברו לו בפירוט, באופן המובן לו בנסיבות העניין, מצבו הרפואי וההשלכות של המשך שביתת הרעב על מצבו כאמור, והאסיר </w:t>
            </w:r>
            <w:r w:rsidRPr="00D26804">
              <w:rPr>
                <w:rFonts w:hint="eastAsia"/>
                <w:rtl/>
              </w:rPr>
              <w:t>עמד</w:t>
            </w:r>
            <w:r w:rsidRPr="00D26804">
              <w:rPr>
                <w:rtl/>
              </w:rPr>
              <w:t xml:space="preserve"> </w:t>
            </w:r>
            <w:r w:rsidRPr="00D26804">
              <w:rPr>
                <w:rFonts w:hint="eastAsia"/>
                <w:rtl/>
              </w:rPr>
              <w:t>בסירובו</w:t>
            </w:r>
            <w:r>
              <w:rPr>
                <w:rFonts w:hint="cs"/>
                <w:rtl/>
              </w:rPr>
              <w:t xml:space="preserve"> לקבלת הטיפול.</w:t>
            </w:r>
          </w:p>
        </w:tc>
      </w:tr>
      <w:tr w:rsidR="00BB4D11" w:rsidTr="008907AB">
        <w:trPr>
          <w:cantSplit/>
        </w:trPr>
        <w:tc>
          <w:tcPr>
            <w:tcW w:w="1872" w:type="dxa"/>
            <w:tcMar>
              <w:top w:w="91" w:type="dxa"/>
              <w:left w:w="0" w:type="dxa"/>
              <w:bottom w:w="91" w:type="dxa"/>
              <w:right w:w="0" w:type="dxa"/>
            </w:tcMar>
          </w:tcPr>
          <w:p w:rsidR="00BB4D11" w:rsidRDefault="00BB4D11" w:rsidP="008907AB">
            <w:pPr>
              <w:pStyle w:val="TableSideHeading"/>
            </w:pPr>
          </w:p>
        </w:tc>
        <w:tc>
          <w:tcPr>
            <w:tcW w:w="625"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624" w:type="dxa"/>
            <w:tcMar>
              <w:top w:w="91" w:type="dxa"/>
              <w:left w:w="0" w:type="dxa"/>
              <w:bottom w:w="91" w:type="dxa"/>
              <w:right w:w="0" w:type="dxa"/>
            </w:tcMar>
          </w:tcPr>
          <w:p w:rsidR="00BB4D11" w:rsidRDefault="00BB4D11" w:rsidP="008907AB">
            <w:pPr>
              <w:pStyle w:val="TableText"/>
            </w:pPr>
          </w:p>
        </w:tc>
        <w:tc>
          <w:tcPr>
            <w:tcW w:w="4652" w:type="dxa"/>
            <w:gridSpan w:val="2"/>
            <w:tcMar>
              <w:top w:w="91" w:type="dxa"/>
              <w:left w:w="0" w:type="dxa"/>
              <w:bottom w:w="91" w:type="dxa"/>
              <w:right w:w="0" w:type="dxa"/>
            </w:tcMar>
            <w:hideMark/>
          </w:tcPr>
          <w:p w:rsidR="00BB4D11" w:rsidRDefault="00BB4D11" w:rsidP="0064707A">
            <w:pPr>
              <w:pStyle w:val="TableBlock"/>
            </w:pPr>
            <w:r>
              <w:rPr>
                <w:rFonts w:hint="cs"/>
                <w:rtl/>
              </w:rPr>
              <w:t>(ג)</w:t>
            </w:r>
            <w:r>
              <w:rPr>
                <w:rFonts w:hint="cs"/>
                <w:rtl/>
              </w:rPr>
              <w:tab/>
              <w:t>החלטת בית המשפט בבקשת היתר לטיפול</w:t>
            </w:r>
            <w:ins w:id="77" w:author="נעה בן שבת" w:date="2014-06-16T21:56:00Z">
              <w:r w:rsidR="00AF39CE">
                <w:rPr>
                  <w:rFonts w:hint="cs"/>
                  <w:rtl/>
                </w:rPr>
                <w:t xml:space="preserve"> רפואי</w:t>
              </w:r>
            </w:ins>
            <w:r>
              <w:rPr>
                <w:rFonts w:hint="cs"/>
                <w:rtl/>
              </w:rPr>
              <w:t xml:space="preserve"> תינתן לאחר שקיבל את חוות דעתה של ועדת האתיקה האמורה בסעיף 19יג(ג), לפי העניין, אלא אם כן סבר בית המשפט </w:t>
            </w:r>
            <w:r w:rsidRPr="00D26804">
              <w:rPr>
                <w:rFonts w:hint="eastAsia"/>
                <w:rtl/>
              </w:rPr>
              <w:t>כי</w:t>
            </w:r>
            <w:r w:rsidRPr="00D26804">
              <w:rPr>
                <w:rtl/>
              </w:rPr>
              <w:t xml:space="preserve"> </w:t>
            </w:r>
            <w:r w:rsidRPr="00D26804">
              <w:rPr>
                <w:rFonts w:hint="eastAsia"/>
                <w:rtl/>
              </w:rPr>
              <w:t>לאור</w:t>
            </w:r>
            <w:r w:rsidRPr="00D26804">
              <w:rPr>
                <w:rtl/>
              </w:rPr>
              <w:t xml:space="preserve"> </w:t>
            </w:r>
            <w:r w:rsidRPr="00D26804">
              <w:rPr>
                <w:rFonts w:hint="eastAsia"/>
                <w:rtl/>
              </w:rPr>
              <w:t>נסיבות</w:t>
            </w:r>
            <w:r w:rsidRPr="00D26804">
              <w:rPr>
                <w:rtl/>
              </w:rPr>
              <w:t xml:space="preserve"> </w:t>
            </w:r>
            <w:r w:rsidRPr="00D26804">
              <w:rPr>
                <w:rFonts w:hint="eastAsia"/>
                <w:rtl/>
              </w:rPr>
              <w:t>העניין</w:t>
            </w:r>
            <w:r w:rsidRPr="00D26804">
              <w:rPr>
                <w:rtl/>
              </w:rPr>
              <w:t xml:space="preserve"> אין מקום להיענות לבקש</w:t>
            </w:r>
            <w:del w:id="78" w:author="נעה בן שבת" w:date="2014-06-16T21:55:00Z">
              <w:r w:rsidRPr="00D26804" w:rsidDel="00AF39CE">
                <w:rPr>
                  <w:rtl/>
                </w:rPr>
                <w:delText>ה</w:delText>
              </w:r>
            </w:del>
            <w:ins w:id="79" w:author="נעה בן שבת" w:date="2014-06-16T21:55:00Z">
              <w:r w:rsidR="00AF39CE">
                <w:rPr>
                  <w:rFonts w:hint="cs"/>
                  <w:rtl/>
                </w:rPr>
                <w:t>ת ההיתר לטיפול</w:t>
              </w:r>
            </w:ins>
            <w:ins w:id="80" w:author="נעה בן שבת" w:date="2014-06-16T21:58:00Z">
              <w:r w:rsidR="003031B9">
                <w:rPr>
                  <w:rFonts w:hint="cs"/>
                  <w:rtl/>
                </w:rPr>
                <w:t xml:space="preserve"> רפואי</w:t>
              </w:r>
            </w:ins>
            <w:r w:rsidRPr="00D26804">
              <w:rPr>
                <w:rtl/>
              </w:rPr>
              <w:t>, או כי מטעמי דחיפ</w:t>
            </w:r>
            <w:r>
              <w:rPr>
                <w:rFonts w:hint="cs"/>
                <w:rtl/>
              </w:rPr>
              <w:t>ות</w:t>
            </w:r>
            <w:ins w:id="81" w:author="נעה בן שבת" w:date="2014-06-15T19:20:00Z">
              <w:r>
                <w:rPr>
                  <w:rFonts w:hint="cs"/>
                  <w:rtl/>
                </w:rPr>
                <w:t xml:space="preserve"> הנובעים </w:t>
              </w:r>
            </w:ins>
            <w:ins w:id="82" w:author="נעה בן שבת" w:date="2014-06-15T19:21:00Z">
              <w:r>
                <w:rPr>
                  <w:rFonts w:hint="cs"/>
                  <w:rtl/>
                </w:rPr>
                <w:t>ממצבו הרפואי של האסיר</w:t>
              </w:r>
            </w:ins>
            <w:r>
              <w:rPr>
                <w:rFonts w:hint="cs"/>
                <w:rtl/>
              </w:rPr>
              <w:t xml:space="preserve"> לא ניתן להמתין לקבלת חוות הדעת כאמור.</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652" w:type="dxa"/>
            <w:gridSpan w:val="2"/>
            <w:tcMar>
              <w:top w:w="91" w:type="dxa"/>
              <w:left w:w="0" w:type="dxa"/>
              <w:bottom w:w="91" w:type="dxa"/>
              <w:right w:w="0" w:type="dxa"/>
            </w:tcMar>
            <w:hideMark/>
          </w:tcPr>
          <w:p w:rsidR="00A17226" w:rsidRDefault="00A17226">
            <w:pPr>
              <w:pStyle w:val="TableBlock"/>
              <w:pPrChange w:id="83" w:author="נעה בן שבת" w:date="2014-06-15T10:57:00Z">
                <w:pPr>
                  <w:pStyle w:val="TableBlock"/>
                </w:pPr>
              </w:pPrChange>
            </w:pPr>
            <w:r>
              <w:rPr>
                <w:rFonts w:hint="cs"/>
                <w:rtl/>
              </w:rPr>
              <w:t>(ד)</w:t>
            </w:r>
            <w:r>
              <w:rPr>
                <w:rFonts w:hint="cs"/>
                <w:rtl/>
              </w:rPr>
              <w:tab/>
              <w:t xml:space="preserve">בבואו לקבל החלטה </w:t>
            </w:r>
            <w:r w:rsidRPr="00085632">
              <w:rPr>
                <w:rFonts w:hint="eastAsia"/>
                <w:rtl/>
              </w:rPr>
              <w:t>לפי</w:t>
            </w:r>
            <w:r w:rsidRPr="00085632">
              <w:rPr>
                <w:rtl/>
              </w:rPr>
              <w:t xml:space="preserve"> </w:t>
            </w:r>
            <w:r w:rsidRPr="00085632">
              <w:rPr>
                <w:rFonts w:hint="eastAsia"/>
                <w:rtl/>
              </w:rPr>
              <w:t>סעיף</w:t>
            </w:r>
            <w:r w:rsidRPr="00085632">
              <w:rPr>
                <w:rtl/>
              </w:rPr>
              <w:t xml:space="preserve"> </w:t>
            </w:r>
            <w:r w:rsidRPr="00085632">
              <w:rPr>
                <w:rFonts w:hint="eastAsia"/>
                <w:rtl/>
              </w:rPr>
              <w:t>זה</w:t>
            </w:r>
            <w:r w:rsidRPr="00085632">
              <w:rPr>
                <w:rtl/>
              </w:rPr>
              <w:t xml:space="preserve">, </w:t>
            </w:r>
            <w:r w:rsidRPr="00085632">
              <w:rPr>
                <w:rFonts w:hint="eastAsia"/>
                <w:rtl/>
              </w:rPr>
              <w:t>ישקול</w:t>
            </w:r>
            <w:r w:rsidRPr="00085632">
              <w:rPr>
                <w:rtl/>
              </w:rPr>
              <w:t xml:space="preserve"> </w:t>
            </w:r>
            <w:r w:rsidRPr="00085632">
              <w:rPr>
                <w:rFonts w:hint="eastAsia"/>
                <w:rtl/>
              </w:rPr>
              <w:t>בית</w:t>
            </w:r>
            <w:r w:rsidRPr="00085632">
              <w:rPr>
                <w:rtl/>
              </w:rPr>
              <w:t xml:space="preserve"> </w:t>
            </w:r>
            <w:r w:rsidRPr="00085632">
              <w:rPr>
                <w:rFonts w:hint="eastAsia"/>
                <w:rtl/>
              </w:rPr>
              <w:t>המשפט</w:t>
            </w:r>
            <w:r w:rsidRPr="00085632">
              <w:rPr>
                <w:rtl/>
              </w:rPr>
              <w:t xml:space="preserve">, </w:t>
            </w:r>
            <w:r w:rsidRPr="00085632">
              <w:rPr>
                <w:rFonts w:hint="eastAsia"/>
                <w:rtl/>
              </w:rPr>
              <w:t>בין</w:t>
            </w:r>
            <w:r w:rsidRPr="00085632">
              <w:rPr>
                <w:rtl/>
              </w:rPr>
              <w:t xml:space="preserve"> </w:t>
            </w:r>
            <w:r w:rsidRPr="00085632">
              <w:rPr>
                <w:rFonts w:hint="eastAsia"/>
                <w:rtl/>
              </w:rPr>
              <w:t>השאר</w:t>
            </w:r>
            <w:r w:rsidRPr="00085632">
              <w:rPr>
                <w:rtl/>
              </w:rPr>
              <w:t xml:space="preserve">, </w:t>
            </w:r>
            <w:r w:rsidRPr="00085632">
              <w:rPr>
                <w:rFonts w:hint="eastAsia"/>
                <w:rtl/>
              </w:rPr>
              <w:t>את</w:t>
            </w:r>
            <w:r w:rsidRPr="00085632">
              <w:rPr>
                <w:rtl/>
              </w:rPr>
              <w:t xml:space="preserve"> </w:t>
            </w:r>
            <w:r w:rsidRPr="00085632">
              <w:rPr>
                <w:rFonts w:hint="eastAsia"/>
                <w:rtl/>
              </w:rPr>
              <w:t>אלה</w:t>
            </w:r>
            <w:ins w:id="84" w:author="נעה בן שבת" w:date="2014-06-15T10:57:00Z">
              <w:r w:rsidR="00085632">
                <w:rPr>
                  <w:rFonts w:hint="cs"/>
                  <w:rtl/>
                </w:rPr>
                <w:t>, בשים לב ל</w:t>
              </w:r>
              <w:r w:rsidR="00085632" w:rsidRPr="00085632">
                <w:rPr>
                  <w:rFonts w:hint="eastAsia"/>
                  <w:rtl/>
                  <w:rPrChange w:id="85" w:author="נעה בן שבת" w:date="2014-06-15T10:57:00Z">
                    <w:rPr>
                      <w:rFonts w:hint="eastAsia"/>
                      <w:highlight w:val="green"/>
                      <w:rtl/>
                    </w:rPr>
                  </w:rPrChange>
                </w:rPr>
                <w:t>אחריות</w:t>
              </w:r>
              <w:r w:rsidR="00085632" w:rsidRPr="00085632">
                <w:rPr>
                  <w:rtl/>
                  <w:rPrChange w:id="86" w:author="נעה בן שבת" w:date="2014-06-15T10:57:00Z">
                    <w:rPr>
                      <w:highlight w:val="green"/>
                      <w:rtl/>
                    </w:rPr>
                  </w:rPrChange>
                </w:rPr>
                <w:t xml:space="preserve"> </w:t>
              </w:r>
              <w:r w:rsidR="00085632" w:rsidRPr="00085632">
                <w:rPr>
                  <w:rFonts w:hint="eastAsia"/>
                  <w:rtl/>
                  <w:rPrChange w:id="87" w:author="נעה בן שבת" w:date="2014-06-15T10:57:00Z">
                    <w:rPr>
                      <w:rFonts w:hint="eastAsia"/>
                      <w:highlight w:val="green"/>
                      <w:rtl/>
                    </w:rPr>
                  </w:rPrChange>
                </w:rPr>
                <w:t>שירות</w:t>
              </w:r>
              <w:r w:rsidR="00085632" w:rsidRPr="00085632">
                <w:rPr>
                  <w:rtl/>
                  <w:rPrChange w:id="88" w:author="נעה בן שבת" w:date="2014-06-15T10:57:00Z">
                    <w:rPr>
                      <w:highlight w:val="green"/>
                      <w:rtl/>
                    </w:rPr>
                  </w:rPrChange>
                </w:rPr>
                <w:t xml:space="preserve"> </w:t>
              </w:r>
              <w:r w:rsidR="00085632" w:rsidRPr="00085632">
                <w:rPr>
                  <w:rFonts w:hint="eastAsia"/>
                  <w:rtl/>
                  <w:rPrChange w:id="89" w:author="נעה בן שבת" w:date="2014-06-15T10:57:00Z">
                    <w:rPr>
                      <w:rFonts w:hint="eastAsia"/>
                      <w:highlight w:val="green"/>
                      <w:rtl/>
                    </w:rPr>
                  </w:rPrChange>
                </w:rPr>
                <w:t>בתי</w:t>
              </w:r>
              <w:r w:rsidR="00085632" w:rsidRPr="00085632">
                <w:rPr>
                  <w:rtl/>
                  <w:rPrChange w:id="90" w:author="נעה בן שבת" w:date="2014-06-15T10:57:00Z">
                    <w:rPr>
                      <w:highlight w:val="green"/>
                      <w:rtl/>
                    </w:rPr>
                  </w:rPrChange>
                </w:rPr>
                <w:t xml:space="preserve"> </w:t>
              </w:r>
              <w:r w:rsidR="00085632" w:rsidRPr="00085632">
                <w:rPr>
                  <w:rFonts w:hint="eastAsia"/>
                  <w:rtl/>
                  <w:rPrChange w:id="91" w:author="נעה בן שבת" w:date="2014-06-15T10:57:00Z">
                    <w:rPr>
                      <w:rFonts w:hint="eastAsia"/>
                      <w:highlight w:val="green"/>
                      <w:rtl/>
                    </w:rPr>
                  </w:rPrChange>
                </w:rPr>
                <w:t>הסוהר</w:t>
              </w:r>
              <w:r w:rsidR="00085632" w:rsidRPr="00085632">
                <w:rPr>
                  <w:rtl/>
                  <w:rPrChange w:id="92" w:author="נעה בן שבת" w:date="2014-06-15T10:57:00Z">
                    <w:rPr>
                      <w:highlight w:val="green"/>
                      <w:rtl/>
                    </w:rPr>
                  </w:rPrChange>
                </w:rPr>
                <w:t xml:space="preserve"> </w:t>
              </w:r>
              <w:r w:rsidR="00085632" w:rsidRPr="00085632">
                <w:rPr>
                  <w:rFonts w:hint="eastAsia"/>
                  <w:rtl/>
                  <w:rPrChange w:id="93" w:author="נעה בן שבת" w:date="2014-06-15T10:57:00Z">
                    <w:rPr>
                      <w:rFonts w:hint="eastAsia"/>
                      <w:highlight w:val="green"/>
                      <w:rtl/>
                    </w:rPr>
                  </w:rPrChange>
                </w:rPr>
                <w:t>לשמירה</w:t>
              </w:r>
              <w:r w:rsidR="00085632" w:rsidRPr="00085632">
                <w:rPr>
                  <w:rtl/>
                  <w:rPrChange w:id="94" w:author="נעה בן שבת" w:date="2014-06-15T10:57:00Z">
                    <w:rPr>
                      <w:highlight w:val="green"/>
                      <w:rtl/>
                    </w:rPr>
                  </w:rPrChange>
                </w:rPr>
                <w:t xml:space="preserve"> </w:t>
              </w:r>
              <w:r w:rsidR="00085632" w:rsidRPr="00085632">
                <w:rPr>
                  <w:rFonts w:hint="eastAsia"/>
                  <w:rtl/>
                  <w:rPrChange w:id="95" w:author="נעה בן שבת" w:date="2014-06-15T10:57:00Z">
                    <w:rPr>
                      <w:rFonts w:hint="eastAsia"/>
                      <w:highlight w:val="green"/>
                      <w:rtl/>
                    </w:rPr>
                  </w:rPrChange>
                </w:rPr>
                <w:t>על</w:t>
              </w:r>
              <w:r w:rsidR="00085632" w:rsidRPr="00085632">
                <w:rPr>
                  <w:rtl/>
                  <w:rPrChange w:id="96" w:author="נעה בן שבת" w:date="2014-06-15T10:57:00Z">
                    <w:rPr>
                      <w:highlight w:val="green"/>
                      <w:rtl/>
                    </w:rPr>
                  </w:rPrChange>
                </w:rPr>
                <w:t xml:space="preserve"> </w:t>
              </w:r>
              <w:r w:rsidR="00085632" w:rsidRPr="00085632">
                <w:rPr>
                  <w:rFonts w:hint="eastAsia"/>
                  <w:rtl/>
                  <w:rPrChange w:id="97" w:author="נעה בן שבת" w:date="2014-06-15T10:57:00Z">
                    <w:rPr>
                      <w:rFonts w:hint="eastAsia"/>
                      <w:highlight w:val="green"/>
                      <w:rtl/>
                    </w:rPr>
                  </w:rPrChange>
                </w:rPr>
                <w:t>בריאותו</w:t>
              </w:r>
              <w:r w:rsidR="00085632" w:rsidRPr="00085632">
                <w:rPr>
                  <w:rtl/>
                  <w:rPrChange w:id="98" w:author="נעה בן שבת" w:date="2014-06-15T10:57:00Z">
                    <w:rPr>
                      <w:highlight w:val="green"/>
                      <w:rtl/>
                    </w:rPr>
                  </w:rPrChange>
                </w:rPr>
                <w:t xml:space="preserve"> </w:t>
              </w:r>
              <w:r w:rsidR="00085632" w:rsidRPr="00085632">
                <w:rPr>
                  <w:rFonts w:hint="eastAsia"/>
                  <w:rtl/>
                  <w:rPrChange w:id="99" w:author="נעה בן שבת" w:date="2014-06-15T10:57:00Z">
                    <w:rPr>
                      <w:rFonts w:hint="eastAsia"/>
                      <w:highlight w:val="green"/>
                      <w:rtl/>
                    </w:rPr>
                  </w:rPrChange>
                </w:rPr>
                <w:t>ועל</w:t>
              </w:r>
              <w:r w:rsidR="00085632" w:rsidRPr="00085632">
                <w:rPr>
                  <w:rtl/>
                  <w:rPrChange w:id="100" w:author="נעה בן שבת" w:date="2014-06-15T10:57:00Z">
                    <w:rPr>
                      <w:highlight w:val="green"/>
                      <w:rtl/>
                    </w:rPr>
                  </w:rPrChange>
                </w:rPr>
                <w:t xml:space="preserve"> </w:t>
              </w:r>
              <w:r w:rsidR="00085632" w:rsidRPr="00085632">
                <w:rPr>
                  <w:rFonts w:hint="eastAsia"/>
                  <w:rtl/>
                  <w:rPrChange w:id="101" w:author="נעה בן שבת" w:date="2014-06-15T10:57:00Z">
                    <w:rPr>
                      <w:rFonts w:hint="eastAsia"/>
                      <w:highlight w:val="green"/>
                      <w:rtl/>
                    </w:rPr>
                  </w:rPrChange>
                </w:rPr>
                <w:t>חייו</w:t>
              </w:r>
              <w:r w:rsidR="00085632" w:rsidRPr="00085632">
                <w:rPr>
                  <w:rtl/>
                  <w:rPrChange w:id="102" w:author="נעה בן שבת" w:date="2014-06-15T10:57:00Z">
                    <w:rPr>
                      <w:highlight w:val="green"/>
                      <w:rtl/>
                    </w:rPr>
                  </w:rPrChange>
                </w:rPr>
                <w:t xml:space="preserve"> </w:t>
              </w:r>
              <w:r w:rsidR="00085632" w:rsidRPr="00085632">
                <w:rPr>
                  <w:rFonts w:hint="eastAsia"/>
                  <w:rtl/>
                  <w:rPrChange w:id="103" w:author="נעה בן שבת" w:date="2014-06-15T10:57:00Z">
                    <w:rPr>
                      <w:rFonts w:hint="eastAsia"/>
                      <w:highlight w:val="green"/>
                      <w:rtl/>
                    </w:rPr>
                  </w:rPrChange>
                </w:rPr>
                <w:t>של</w:t>
              </w:r>
              <w:r w:rsidR="00085632" w:rsidRPr="00085632">
                <w:rPr>
                  <w:rtl/>
                  <w:rPrChange w:id="104" w:author="נעה בן שבת" w:date="2014-06-15T10:57:00Z">
                    <w:rPr>
                      <w:highlight w:val="green"/>
                      <w:rtl/>
                    </w:rPr>
                  </w:rPrChange>
                </w:rPr>
                <w:t xml:space="preserve"> </w:t>
              </w:r>
              <w:r w:rsidR="00085632" w:rsidRPr="00085632">
                <w:rPr>
                  <w:rFonts w:hint="eastAsia"/>
                  <w:rtl/>
                  <w:rPrChange w:id="105" w:author="נעה בן שבת" w:date="2014-06-15T10:57:00Z">
                    <w:rPr>
                      <w:rFonts w:hint="eastAsia"/>
                      <w:highlight w:val="green"/>
                      <w:rtl/>
                    </w:rPr>
                  </w:rPrChange>
                </w:rPr>
                <w:t>האסיר</w:t>
              </w:r>
            </w:ins>
            <w:r w:rsidRPr="00085632">
              <w:rPr>
                <w:rtl/>
              </w:rPr>
              <w:t>:</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028" w:type="dxa"/>
            <w:tcMar>
              <w:top w:w="91" w:type="dxa"/>
              <w:left w:w="0" w:type="dxa"/>
              <w:bottom w:w="91" w:type="dxa"/>
              <w:right w:w="0" w:type="dxa"/>
            </w:tcMar>
            <w:hideMark/>
          </w:tcPr>
          <w:p w:rsidR="00A17226" w:rsidRDefault="00A17226" w:rsidP="00417389">
            <w:pPr>
              <w:pStyle w:val="TableBlock"/>
              <w:rPr>
                <w:rtl/>
              </w:rPr>
            </w:pPr>
            <w:r>
              <w:rPr>
                <w:rFonts w:hint="cs"/>
                <w:rtl/>
              </w:rPr>
              <w:t>(1)</w:t>
            </w:r>
            <w:r>
              <w:rPr>
                <w:rFonts w:hint="cs"/>
                <w:rtl/>
              </w:rPr>
              <w:tab/>
              <w:t xml:space="preserve">מצבו הרפואי של האסיר, לרבות מצבו הנפשי, וההשלכות על מצבו כאמור אם לא יינתן לו הטיפול </w:t>
            </w:r>
            <w:ins w:id="106" w:author="נעה בן שבת" w:date="2014-06-16T21:58:00Z">
              <w:r w:rsidR="003031B9">
                <w:rPr>
                  <w:rFonts w:hint="cs"/>
                  <w:rtl/>
                </w:rPr>
                <w:t xml:space="preserve">הרפואי </w:t>
              </w:r>
            </w:ins>
            <w:r>
              <w:rPr>
                <w:rFonts w:hint="cs"/>
                <w:rtl/>
              </w:rPr>
              <w:t>המבוקש;</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Pr="003F2BD6" w:rsidRDefault="00A17226" w:rsidP="00417389">
            <w:pPr>
              <w:pStyle w:val="TableText"/>
            </w:pPr>
          </w:p>
        </w:tc>
        <w:tc>
          <w:tcPr>
            <w:tcW w:w="4028" w:type="dxa"/>
            <w:tcMar>
              <w:top w:w="91" w:type="dxa"/>
              <w:left w:w="0" w:type="dxa"/>
              <w:bottom w:w="91" w:type="dxa"/>
              <w:right w:w="0" w:type="dxa"/>
            </w:tcMar>
            <w:hideMark/>
          </w:tcPr>
          <w:p w:rsidR="00A17226" w:rsidRDefault="00A17226" w:rsidP="00BA6758">
            <w:pPr>
              <w:pStyle w:val="TableBlock"/>
            </w:pPr>
            <w:r>
              <w:rPr>
                <w:rFonts w:hint="cs"/>
                <w:rtl/>
              </w:rPr>
              <w:t>(2)</w:t>
            </w:r>
            <w:r>
              <w:rPr>
                <w:rFonts w:hint="cs"/>
                <w:rtl/>
              </w:rPr>
              <w:tab/>
              <w:t xml:space="preserve">הסיכויים והסיכונים של הטיפול </w:t>
            </w:r>
            <w:ins w:id="107" w:author="נעה בן שבת" w:date="2014-06-16T21:58:00Z">
              <w:r w:rsidR="003031B9">
                <w:rPr>
                  <w:rFonts w:hint="cs"/>
                  <w:rtl/>
                </w:rPr>
                <w:t xml:space="preserve">הרפואי </w:t>
              </w:r>
            </w:ins>
            <w:r>
              <w:rPr>
                <w:rFonts w:hint="cs"/>
                <w:rtl/>
              </w:rPr>
              <w:t>המבוקש</w:t>
            </w:r>
            <w:ins w:id="108" w:author="נעה בן שבת" w:date="2014-06-15T01:23:00Z">
              <w:r w:rsidR="006D0F03">
                <w:rPr>
                  <w:rFonts w:hint="cs"/>
                  <w:rtl/>
                </w:rPr>
                <w:t>, וכן של טיפולים</w:t>
              </w:r>
            </w:ins>
            <w:ins w:id="109" w:author="נעה בן שבת" w:date="2014-06-16T21:33:00Z">
              <w:r w:rsidR="00180BB8">
                <w:rPr>
                  <w:rFonts w:hint="cs"/>
                  <w:rtl/>
                </w:rPr>
                <w:t xml:space="preserve"> רפואיים</w:t>
              </w:r>
            </w:ins>
            <w:ins w:id="110" w:author="נעה בן שבת" w:date="2014-06-15T01:23:00Z">
              <w:r w:rsidR="006D0F03">
                <w:rPr>
                  <w:rFonts w:hint="cs"/>
                  <w:rtl/>
                </w:rPr>
                <w:t xml:space="preserve"> חלופיים,</w:t>
              </w:r>
            </w:ins>
            <w:r>
              <w:rPr>
                <w:rFonts w:hint="cs"/>
                <w:rtl/>
              </w:rPr>
              <w:t xml:space="preserve"> לאסיר, וכן מידת פולשנותו של הטיפול </w:t>
            </w:r>
            <w:ins w:id="111" w:author="נעה בן שבת" w:date="2014-06-16T21:58:00Z">
              <w:r w:rsidR="003031B9">
                <w:rPr>
                  <w:rFonts w:hint="cs"/>
                  <w:rtl/>
                </w:rPr>
                <w:t xml:space="preserve">הרפואי </w:t>
              </w:r>
            </w:ins>
            <w:r>
              <w:rPr>
                <w:rFonts w:hint="cs"/>
                <w:rtl/>
              </w:rPr>
              <w:t xml:space="preserve">המבוקש והשפעתו על כבוד האסיר; </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028" w:type="dxa"/>
            <w:tcMar>
              <w:top w:w="91" w:type="dxa"/>
              <w:left w:w="0" w:type="dxa"/>
              <w:bottom w:w="91" w:type="dxa"/>
              <w:right w:w="0" w:type="dxa"/>
            </w:tcMar>
            <w:hideMark/>
          </w:tcPr>
          <w:p w:rsidR="00A17226" w:rsidRDefault="00A17226" w:rsidP="00417389">
            <w:pPr>
              <w:pStyle w:val="TableBlock"/>
            </w:pPr>
            <w:r>
              <w:rPr>
                <w:rFonts w:hint="cs"/>
                <w:rtl/>
              </w:rPr>
              <w:t>(3)</w:t>
            </w:r>
            <w:r>
              <w:rPr>
                <w:rFonts w:hint="cs"/>
                <w:rtl/>
              </w:rPr>
              <w:tab/>
              <w:t>עמדת האסיר, אם ניתנה, בנוגע לקבלת הטיפול</w:t>
            </w:r>
            <w:ins w:id="112" w:author="נעה בן שבת" w:date="2014-06-16T21:58:00Z">
              <w:r w:rsidR="003031B9">
                <w:rPr>
                  <w:rFonts w:hint="cs"/>
                  <w:rtl/>
                </w:rPr>
                <w:t xml:space="preserve"> הרפואי</w:t>
              </w:r>
            </w:ins>
            <w:r w:rsidRPr="00085632">
              <w:rPr>
                <w:rtl/>
              </w:rPr>
              <w:t xml:space="preserve">, </w:t>
            </w:r>
            <w:r w:rsidRPr="00085632">
              <w:rPr>
                <w:rFonts w:hint="eastAsia"/>
                <w:rtl/>
              </w:rPr>
              <w:t>ונימוקיו</w:t>
            </w:r>
            <w:r w:rsidRPr="00085632">
              <w:rPr>
                <w:rtl/>
              </w:rPr>
              <w:t xml:space="preserve"> </w:t>
            </w:r>
            <w:r w:rsidRPr="00085632">
              <w:rPr>
                <w:rFonts w:hint="eastAsia"/>
                <w:rtl/>
              </w:rPr>
              <w:t>לעניין</w:t>
            </w:r>
            <w:r w:rsidRPr="00085632">
              <w:rPr>
                <w:rtl/>
              </w:rPr>
              <w:t xml:space="preserve"> </w:t>
            </w:r>
            <w:r w:rsidRPr="00085632">
              <w:rPr>
                <w:rFonts w:hint="eastAsia"/>
                <w:rtl/>
              </w:rPr>
              <w:t>זה</w:t>
            </w:r>
            <w:r w:rsidRPr="00085632">
              <w:rPr>
                <w:rtl/>
              </w:rPr>
              <w:t>;</w:t>
            </w:r>
            <w:r>
              <w:rPr>
                <w:rFonts w:hint="cs"/>
                <w:rtl/>
              </w:rPr>
              <w:t xml:space="preserve"> </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028" w:type="dxa"/>
            <w:tcMar>
              <w:top w:w="91" w:type="dxa"/>
              <w:left w:w="0" w:type="dxa"/>
              <w:bottom w:w="91" w:type="dxa"/>
              <w:right w:w="0" w:type="dxa"/>
            </w:tcMar>
            <w:hideMark/>
          </w:tcPr>
          <w:p w:rsidR="00A17226" w:rsidRDefault="00A17226" w:rsidP="00417389">
            <w:pPr>
              <w:pStyle w:val="TableBlock"/>
            </w:pPr>
            <w:r>
              <w:rPr>
                <w:rFonts w:hint="cs"/>
                <w:rtl/>
              </w:rPr>
              <w:t>(4)</w:t>
            </w:r>
            <w:r>
              <w:rPr>
                <w:rFonts w:hint="cs"/>
                <w:rtl/>
              </w:rPr>
              <w:tab/>
              <w:t>האם ניתן לאסיר טיפול</w:t>
            </w:r>
            <w:ins w:id="113" w:author="נעה בן שבת" w:date="2014-06-16T21:32:00Z">
              <w:r w:rsidR="00256949">
                <w:rPr>
                  <w:rFonts w:hint="cs"/>
                  <w:rtl/>
                </w:rPr>
                <w:t xml:space="preserve"> רפואי</w:t>
              </w:r>
            </w:ins>
            <w:r>
              <w:rPr>
                <w:rFonts w:hint="cs"/>
                <w:rtl/>
              </w:rPr>
              <w:t xml:space="preserve"> לפי הוראות סימן זה בעבר, ותוצאות הטיפול כאמור;</w:t>
            </w:r>
          </w:p>
        </w:tc>
      </w:tr>
      <w:tr w:rsidR="00A17226" w:rsidTr="00F31829">
        <w:tblPrEx>
          <w:tblW w:w="9645" w:type="dxa"/>
          <w:tblLayout w:type="fixed"/>
          <w:tblCellMar>
            <w:top w:w="57" w:type="dxa"/>
            <w:left w:w="0" w:type="dxa"/>
            <w:bottom w:w="57" w:type="dxa"/>
            <w:right w:w="0" w:type="dxa"/>
          </w:tblCellMar>
          <w:tblPrExChange w:id="114" w:author="נעה בן שבת" w:date="2014-06-15T20:23:00Z">
            <w:tblPrEx>
              <w:tblW w:w="9645" w:type="dxa"/>
              <w:tblLayout w:type="fixed"/>
              <w:tblCellMar>
                <w:top w:w="57" w:type="dxa"/>
                <w:left w:w="0" w:type="dxa"/>
                <w:bottom w:w="57" w:type="dxa"/>
                <w:right w:w="0" w:type="dxa"/>
              </w:tblCellMar>
            </w:tblPrEx>
          </w:tblPrExChange>
        </w:tblPrEx>
        <w:trPr>
          <w:cantSplit/>
          <w:trPrChange w:id="115" w:author="נעה בן שבת" w:date="2014-06-15T20:23:00Z">
            <w:trPr>
              <w:gridBefore w:val="1"/>
              <w:cantSplit/>
            </w:trPr>
          </w:trPrChange>
        </w:trPr>
        <w:tc>
          <w:tcPr>
            <w:tcW w:w="1872" w:type="dxa"/>
            <w:tcMar>
              <w:top w:w="91" w:type="dxa"/>
              <w:left w:w="0" w:type="dxa"/>
              <w:bottom w:w="91" w:type="dxa"/>
              <w:right w:w="0" w:type="dxa"/>
            </w:tcMar>
            <w:tcPrChange w:id="116" w:author="נעה בן שבת" w:date="2014-06-15T20:23:00Z">
              <w:tcPr>
                <w:tcW w:w="1872" w:type="dxa"/>
                <w:gridSpan w:val="2"/>
                <w:tcMar>
                  <w:top w:w="91" w:type="dxa"/>
                  <w:left w:w="0" w:type="dxa"/>
                  <w:bottom w:w="91" w:type="dxa"/>
                  <w:right w:w="0" w:type="dxa"/>
                </w:tcMar>
              </w:tcPr>
            </w:tcPrChange>
          </w:tcPr>
          <w:p w:rsidR="00A17226" w:rsidRPr="00085632" w:rsidRDefault="00A17226" w:rsidP="00417389">
            <w:pPr>
              <w:pStyle w:val="TableSideHeading"/>
            </w:pPr>
          </w:p>
        </w:tc>
        <w:tc>
          <w:tcPr>
            <w:tcW w:w="625" w:type="dxa"/>
            <w:tcMar>
              <w:top w:w="91" w:type="dxa"/>
              <w:left w:w="0" w:type="dxa"/>
              <w:bottom w:w="91" w:type="dxa"/>
              <w:right w:w="0" w:type="dxa"/>
            </w:tcMar>
            <w:tcPrChange w:id="117" w:author="נעה בן שבת" w:date="2014-06-15T20:23:00Z">
              <w:tcPr>
                <w:tcW w:w="625" w:type="dxa"/>
                <w:gridSpan w:val="2"/>
                <w:tcMar>
                  <w:top w:w="91" w:type="dxa"/>
                  <w:left w:w="0" w:type="dxa"/>
                  <w:bottom w:w="91" w:type="dxa"/>
                  <w:right w:w="0" w:type="dxa"/>
                </w:tcMar>
              </w:tcPr>
            </w:tcPrChange>
          </w:tcPr>
          <w:p w:rsidR="00A17226" w:rsidRPr="00085632" w:rsidRDefault="00A17226" w:rsidP="00417389">
            <w:pPr>
              <w:pStyle w:val="TableText"/>
            </w:pPr>
          </w:p>
        </w:tc>
        <w:tc>
          <w:tcPr>
            <w:tcW w:w="624" w:type="dxa"/>
            <w:tcMar>
              <w:top w:w="91" w:type="dxa"/>
              <w:left w:w="0" w:type="dxa"/>
              <w:bottom w:w="91" w:type="dxa"/>
              <w:right w:w="0" w:type="dxa"/>
            </w:tcMar>
            <w:tcPrChange w:id="118" w:author="נעה בן שבת" w:date="2014-06-15T20:23:00Z">
              <w:tcPr>
                <w:tcW w:w="624" w:type="dxa"/>
                <w:gridSpan w:val="2"/>
                <w:tcMar>
                  <w:top w:w="91" w:type="dxa"/>
                  <w:left w:w="0" w:type="dxa"/>
                  <w:bottom w:w="91" w:type="dxa"/>
                  <w:right w:w="0" w:type="dxa"/>
                </w:tcMar>
              </w:tcPr>
            </w:tcPrChange>
          </w:tcPr>
          <w:p w:rsidR="00A17226" w:rsidRPr="00085632" w:rsidRDefault="00A17226" w:rsidP="00417389">
            <w:pPr>
              <w:pStyle w:val="TableText"/>
            </w:pPr>
          </w:p>
        </w:tc>
        <w:tc>
          <w:tcPr>
            <w:tcW w:w="624" w:type="dxa"/>
            <w:tcMar>
              <w:top w:w="91" w:type="dxa"/>
              <w:left w:w="0" w:type="dxa"/>
              <w:bottom w:w="91" w:type="dxa"/>
              <w:right w:w="0" w:type="dxa"/>
            </w:tcMar>
            <w:tcPrChange w:id="119" w:author="נעה בן שבת" w:date="2014-06-15T20:23:00Z">
              <w:tcPr>
                <w:tcW w:w="624" w:type="dxa"/>
                <w:gridSpan w:val="2"/>
                <w:tcMar>
                  <w:top w:w="91" w:type="dxa"/>
                  <w:left w:w="0" w:type="dxa"/>
                  <w:bottom w:w="91" w:type="dxa"/>
                  <w:right w:w="0" w:type="dxa"/>
                </w:tcMar>
              </w:tcPr>
            </w:tcPrChange>
          </w:tcPr>
          <w:p w:rsidR="00A17226" w:rsidRPr="00085632" w:rsidRDefault="00A17226" w:rsidP="00417389">
            <w:pPr>
              <w:pStyle w:val="TableText"/>
            </w:pPr>
          </w:p>
        </w:tc>
        <w:tc>
          <w:tcPr>
            <w:tcW w:w="624" w:type="dxa"/>
            <w:tcMar>
              <w:top w:w="91" w:type="dxa"/>
              <w:left w:w="0" w:type="dxa"/>
              <w:bottom w:w="91" w:type="dxa"/>
              <w:right w:w="0" w:type="dxa"/>
            </w:tcMar>
            <w:tcPrChange w:id="120" w:author="נעה בן שבת" w:date="2014-06-15T20:23:00Z">
              <w:tcPr>
                <w:tcW w:w="624" w:type="dxa"/>
                <w:gridSpan w:val="2"/>
                <w:tcMar>
                  <w:top w:w="91" w:type="dxa"/>
                  <w:left w:w="0" w:type="dxa"/>
                  <w:bottom w:w="91" w:type="dxa"/>
                  <w:right w:w="0" w:type="dxa"/>
                </w:tcMar>
              </w:tcPr>
            </w:tcPrChange>
          </w:tcPr>
          <w:p w:rsidR="00A17226" w:rsidRPr="00085632" w:rsidRDefault="00A17226" w:rsidP="00417389">
            <w:pPr>
              <w:pStyle w:val="TableText"/>
            </w:pPr>
          </w:p>
        </w:tc>
        <w:tc>
          <w:tcPr>
            <w:tcW w:w="624" w:type="dxa"/>
            <w:tcMar>
              <w:top w:w="91" w:type="dxa"/>
              <w:left w:w="0" w:type="dxa"/>
              <w:bottom w:w="91" w:type="dxa"/>
              <w:right w:w="0" w:type="dxa"/>
            </w:tcMar>
            <w:tcPrChange w:id="121" w:author="נעה בן שבת" w:date="2014-06-15T20:23:00Z">
              <w:tcPr>
                <w:tcW w:w="624" w:type="dxa"/>
                <w:gridSpan w:val="2"/>
                <w:tcMar>
                  <w:top w:w="91" w:type="dxa"/>
                  <w:left w:w="0" w:type="dxa"/>
                  <w:bottom w:w="91" w:type="dxa"/>
                  <w:right w:w="0" w:type="dxa"/>
                </w:tcMar>
              </w:tcPr>
            </w:tcPrChange>
          </w:tcPr>
          <w:p w:rsidR="00A17226" w:rsidRPr="00085632" w:rsidRDefault="00A17226" w:rsidP="00417389">
            <w:pPr>
              <w:pStyle w:val="TableText"/>
            </w:pPr>
          </w:p>
        </w:tc>
        <w:tc>
          <w:tcPr>
            <w:tcW w:w="624" w:type="dxa"/>
            <w:tcMar>
              <w:top w:w="91" w:type="dxa"/>
              <w:left w:w="0" w:type="dxa"/>
              <w:bottom w:w="91" w:type="dxa"/>
              <w:right w:w="0" w:type="dxa"/>
            </w:tcMar>
            <w:tcPrChange w:id="122" w:author="נעה בן שבת" w:date="2014-06-15T20:23:00Z">
              <w:tcPr>
                <w:tcW w:w="624" w:type="dxa"/>
                <w:gridSpan w:val="2"/>
                <w:tcMar>
                  <w:top w:w="91" w:type="dxa"/>
                  <w:left w:w="0" w:type="dxa"/>
                  <w:bottom w:w="91" w:type="dxa"/>
                  <w:right w:w="0" w:type="dxa"/>
                </w:tcMar>
              </w:tcPr>
            </w:tcPrChange>
          </w:tcPr>
          <w:p w:rsidR="00A17226" w:rsidRPr="00085632" w:rsidRDefault="00A17226" w:rsidP="00417389">
            <w:pPr>
              <w:pStyle w:val="TableText"/>
            </w:pPr>
          </w:p>
        </w:tc>
        <w:tc>
          <w:tcPr>
            <w:tcW w:w="4028" w:type="dxa"/>
            <w:tcMar>
              <w:top w:w="91" w:type="dxa"/>
              <w:left w:w="0" w:type="dxa"/>
              <w:bottom w:w="91" w:type="dxa"/>
              <w:right w:w="0" w:type="dxa"/>
            </w:tcMar>
            <w:tcPrChange w:id="123" w:author="נעה בן שבת" w:date="2014-06-15T20:23:00Z">
              <w:tcPr>
                <w:tcW w:w="4028" w:type="dxa"/>
                <w:gridSpan w:val="2"/>
                <w:tcMar>
                  <w:top w:w="91" w:type="dxa"/>
                  <w:left w:w="0" w:type="dxa"/>
                  <w:bottom w:w="91" w:type="dxa"/>
                  <w:right w:w="0" w:type="dxa"/>
                </w:tcMar>
              </w:tcPr>
            </w:tcPrChange>
          </w:tcPr>
          <w:p w:rsidR="00A17226" w:rsidRPr="00085632" w:rsidRDefault="00A17226">
            <w:pPr>
              <w:pStyle w:val="TableBlock"/>
              <w:pPrChange w:id="124" w:author="נעה בן שבת" w:date="2014-06-15T10:57:00Z">
                <w:pPr>
                  <w:pStyle w:val="TableBlock"/>
                </w:pPr>
              </w:pPrChange>
            </w:pPr>
            <w:del w:id="125" w:author="נעה בן שבת" w:date="2014-06-15T20:23:00Z">
              <w:r w:rsidRPr="00085632" w:rsidDel="00F31829">
                <w:rPr>
                  <w:rtl/>
                </w:rPr>
                <w:delText>(5)</w:delText>
              </w:r>
              <w:r w:rsidRPr="00085632" w:rsidDel="00F31829">
                <w:rPr>
                  <w:rtl/>
                </w:rPr>
                <w:tab/>
              </w:r>
            </w:del>
            <w:del w:id="126" w:author="נעה בן שבת" w:date="2014-06-15T10:57:00Z">
              <w:r w:rsidRPr="00085632" w:rsidDel="00085632">
                <w:rPr>
                  <w:rFonts w:hint="eastAsia"/>
                  <w:rtl/>
                </w:rPr>
                <w:delText>אחריות</w:delText>
              </w:r>
              <w:r w:rsidRPr="00085632" w:rsidDel="00085632">
                <w:rPr>
                  <w:rtl/>
                </w:rPr>
                <w:delText xml:space="preserve"> </w:delText>
              </w:r>
              <w:r w:rsidRPr="00085632" w:rsidDel="00085632">
                <w:rPr>
                  <w:rFonts w:hint="eastAsia"/>
                  <w:rtl/>
                </w:rPr>
                <w:delText>שירות</w:delText>
              </w:r>
              <w:r w:rsidRPr="00085632" w:rsidDel="00085632">
                <w:rPr>
                  <w:rtl/>
                </w:rPr>
                <w:delText xml:space="preserve"> </w:delText>
              </w:r>
              <w:r w:rsidRPr="00085632" w:rsidDel="00085632">
                <w:rPr>
                  <w:rFonts w:hint="eastAsia"/>
                  <w:rtl/>
                </w:rPr>
                <w:delText>בתי</w:delText>
              </w:r>
              <w:r w:rsidRPr="00085632" w:rsidDel="00085632">
                <w:rPr>
                  <w:rtl/>
                </w:rPr>
                <w:delText xml:space="preserve"> </w:delText>
              </w:r>
              <w:r w:rsidRPr="00085632" w:rsidDel="00085632">
                <w:rPr>
                  <w:rFonts w:hint="eastAsia"/>
                  <w:rtl/>
                </w:rPr>
                <w:delText>הסוהר</w:delText>
              </w:r>
              <w:r w:rsidRPr="00085632" w:rsidDel="00085632">
                <w:rPr>
                  <w:rtl/>
                </w:rPr>
                <w:delText xml:space="preserve"> </w:delText>
              </w:r>
              <w:r w:rsidRPr="00085632" w:rsidDel="00085632">
                <w:rPr>
                  <w:rFonts w:hint="eastAsia"/>
                  <w:rtl/>
                </w:rPr>
                <w:delText>לשמירה</w:delText>
              </w:r>
              <w:r w:rsidRPr="00085632" w:rsidDel="00085632">
                <w:rPr>
                  <w:rtl/>
                </w:rPr>
                <w:delText xml:space="preserve"> </w:delText>
              </w:r>
              <w:r w:rsidRPr="00085632" w:rsidDel="00085632">
                <w:rPr>
                  <w:rFonts w:hint="eastAsia"/>
                  <w:rtl/>
                </w:rPr>
                <w:delText>על</w:delText>
              </w:r>
              <w:r w:rsidRPr="00085632" w:rsidDel="00085632">
                <w:rPr>
                  <w:rtl/>
                </w:rPr>
                <w:delText xml:space="preserve"> </w:delText>
              </w:r>
              <w:r w:rsidRPr="00085632" w:rsidDel="00085632">
                <w:rPr>
                  <w:rFonts w:hint="eastAsia"/>
                  <w:rtl/>
                </w:rPr>
                <w:delText>בריאותו</w:delText>
              </w:r>
              <w:r w:rsidRPr="00085632" w:rsidDel="00085632">
                <w:rPr>
                  <w:rtl/>
                </w:rPr>
                <w:delText xml:space="preserve"> </w:delText>
              </w:r>
              <w:r w:rsidRPr="00085632" w:rsidDel="00085632">
                <w:rPr>
                  <w:rFonts w:hint="eastAsia"/>
                  <w:rtl/>
                </w:rPr>
                <w:delText>ועל</w:delText>
              </w:r>
              <w:r w:rsidRPr="00085632" w:rsidDel="00085632">
                <w:rPr>
                  <w:rtl/>
                </w:rPr>
                <w:delText xml:space="preserve"> </w:delText>
              </w:r>
              <w:r w:rsidRPr="00085632" w:rsidDel="00085632">
                <w:rPr>
                  <w:rFonts w:hint="eastAsia"/>
                  <w:rtl/>
                </w:rPr>
                <w:delText>חייו</w:delText>
              </w:r>
              <w:r w:rsidRPr="00085632" w:rsidDel="00085632">
                <w:rPr>
                  <w:rtl/>
                </w:rPr>
                <w:delText xml:space="preserve"> </w:delText>
              </w:r>
              <w:r w:rsidRPr="00085632" w:rsidDel="00085632">
                <w:rPr>
                  <w:rFonts w:hint="eastAsia"/>
                  <w:rtl/>
                </w:rPr>
                <w:delText>של</w:delText>
              </w:r>
              <w:r w:rsidRPr="00085632" w:rsidDel="00085632">
                <w:rPr>
                  <w:rtl/>
                </w:rPr>
                <w:delText xml:space="preserve"> </w:delText>
              </w:r>
              <w:r w:rsidRPr="00085632" w:rsidDel="00085632">
                <w:rPr>
                  <w:rFonts w:hint="eastAsia"/>
                  <w:rtl/>
                </w:rPr>
                <w:delText>האסיר</w:delText>
              </w:r>
              <w:r w:rsidRPr="00085632" w:rsidDel="00085632">
                <w:rPr>
                  <w:rtl/>
                </w:rPr>
                <w:delText>;</w:delText>
              </w:r>
            </w:del>
          </w:p>
        </w:tc>
      </w:tr>
      <w:tr w:rsidR="00521B1E" w:rsidTr="00215344">
        <w:trPr>
          <w:cantSplit/>
          <w:ins w:id="127" w:author="נעה בן שבת" w:date="2014-06-15T01:27:00Z"/>
        </w:trPr>
        <w:tc>
          <w:tcPr>
            <w:tcW w:w="1872" w:type="dxa"/>
            <w:tcMar>
              <w:top w:w="91" w:type="dxa"/>
              <w:left w:w="0" w:type="dxa"/>
              <w:bottom w:w="91" w:type="dxa"/>
              <w:right w:w="0" w:type="dxa"/>
            </w:tcMar>
          </w:tcPr>
          <w:p w:rsidR="00521B1E" w:rsidRDefault="00521B1E" w:rsidP="00417389">
            <w:pPr>
              <w:pStyle w:val="TableSideHeading"/>
              <w:rPr>
                <w:ins w:id="128" w:author="נעה בן שבת" w:date="2014-06-15T01:27:00Z"/>
              </w:rPr>
            </w:pPr>
          </w:p>
        </w:tc>
        <w:tc>
          <w:tcPr>
            <w:tcW w:w="625" w:type="dxa"/>
            <w:tcMar>
              <w:top w:w="91" w:type="dxa"/>
              <w:left w:w="0" w:type="dxa"/>
              <w:bottom w:w="91" w:type="dxa"/>
              <w:right w:w="0" w:type="dxa"/>
            </w:tcMar>
          </w:tcPr>
          <w:p w:rsidR="00521B1E" w:rsidRDefault="00521B1E" w:rsidP="00521B1E">
            <w:pPr>
              <w:pStyle w:val="TableText"/>
              <w:rPr>
                <w:ins w:id="129" w:author="נעה בן שבת" w:date="2014-06-15T01:27:00Z"/>
              </w:rPr>
            </w:pPr>
          </w:p>
        </w:tc>
        <w:tc>
          <w:tcPr>
            <w:tcW w:w="624" w:type="dxa"/>
            <w:tcMar>
              <w:top w:w="91" w:type="dxa"/>
              <w:left w:w="0" w:type="dxa"/>
              <w:bottom w:w="91" w:type="dxa"/>
              <w:right w:w="0" w:type="dxa"/>
            </w:tcMar>
          </w:tcPr>
          <w:p w:rsidR="00521B1E" w:rsidRDefault="00521B1E" w:rsidP="00417389">
            <w:pPr>
              <w:pStyle w:val="TableText"/>
              <w:rPr>
                <w:ins w:id="130" w:author="נעה בן שבת" w:date="2014-06-15T01:27:00Z"/>
              </w:rPr>
            </w:pPr>
          </w:p>
        </w:tc>
        <w:tc>
          <w:tcPr>
            <w:tcW w:w="624" w:type="dxa"/>
            <w:tcMar>
              <w:top w:w="91" w:type="dxa"/>
              <w:left w:w="0" w:type="dxa"/>
              <w:bottom w:w="91" w:type="dxa"/>
              <w:right w:w="0" w:type="dxa"/>
            </w:tcMar>
          </w:tcPr>
          <w:p w:rsidR="00521B1E" w:rsidRDefault="00521B1E" w:rsidP="00417389">
            <w:pPr>
              <w:pStyle w:val="TableText"/>
              <w:rPr>
                <w:ins w:id="131" w:author="נעה בן שבת" w:date="2014-06-15T01:27:00Z"/>
              </w:rPr>
            </w:pPr>
          </w:p>
        </w:tc>
        <w:tc>
          <w:tcPr>
            <w:tcW w:w="624" w:type="dxa"/>
            <w:tcMar>
              <w:top w:w="91" w:type="dxa"/>
              <w:left w:w="0" w:type="dxa"/>
              <w:bottom w:w="91" w:type="dxa"/>
              <w:right w:w="0" w:type="dxa"/>
            </w:tcMar>
          </w:tcPr>
          <w:p w:rsidR="00521B1E" w:rsidRDefault="00521B1E" w:rsidP="00417389">
            <w:pPr>
              <w:pStyle w:val="TableText"/>
              <w:rPr>
                <w:ins w:id="132" w:author="נעה בן שבת" w:date="2014-06-15T01:27:00Z"/>
              </w:rPr>
            </w:pPr>
          </w:p>
        </w:tc>
        <w:tc>
          <w:tcPr>
            <w:tcW w:w="624" w:type="dxa"/>
            <w:tcMar>
              <w:top w:w="91" w:type="dxa"/>
              <w:left w:w="0" w:type="dxa"/>
              <w:bottom w:w="91" w:type="dxa"/>
              <w:right w:w="0" w:type="dxa"/>
            </w:tcMar>
          </w:tcPr>
          <w:p w:rsidR="00521B1E" w:rsidRPr="00F53BBA" w:rsidRDefault="00521B1E" w:rsidP="00417389">
            <w:pPr>
              <w:pStyle w:val="TableText"/>
              <w:rPr>
                <w:ins w:id="133" w:author="נעה בן שבת" w:date="2014-06-15T01:27:00Z"/>
              </w:rPr>
            </w:pPr>
          </w:p>
        </w:tc>
        <w:tc>
          <w:tcPr>
            <w:tcW w:w="4652" w:type="dxa"/>
            <w:gridSpan w:val="2"/>
            <w:tcMar>
              <w:top w:w="91" w:type="dxa"/>
              <w:left w:w="0" w:type="dxa"/>
              <w:bottom w:w="91" w:type="dxa"/>
              <w:right w:w="0" w:type="dxa"/>
            </w:tcMar>
          </w:tcPr>
          <w:p w:rsidR="00521B1E" w:rsidRPr="00F53BBA" w:rsidRDefault="00521B1E">
            <w:pPr>
              <w:pStyle w:val="TableBlock"/>
              <w:rPr>
                <w:ins w:id="134" w:author="נעה בן שבת" w:date="2014-06-15T01:27:00Z"/>
                <w:rtl/>
              </w:rPr>
              <w:pPrChange w:id="135" w:author="נעה בן שבת" w:date="2014-06-17T18:38:00Z">
                <w:pPr>
                  <w:pStyle w:val="TableBlock"/>
                </w:pPr>
              </w:pPrChange>
            </w:pPr>
            <w:ins w:id="136" w:author="נעה בן שבת" w:date="2014-06-15T01:27:00Z">
              <w:r w:rsidRPr="00F53BBA">
                <w:rPr>
                  <w:rtl/>
                </w:rPr>
                <w:t>(ה)</w:t>
              </w:r>
              <w:r w:rsidRPr="00F53BBA">
                <w:rPr>
                  <w:rtl/>
                </w:rPr>
                <w:tab/>
              </w:r>
              <w:r w:rsidRPr="00F53BBA">
                <w:rPr>
                  <w:rFonts w:hint="eastAsia"/>
                  <w:rtl/>
                </w:rPr>
                <w:t>בית</w:t>
              </w:r>
              <w:r w:rsidRPr="00F53BBA">
                <w:rPr>
                  <w:rtl/>
                </w:rPr>
                <w:t xml:space="preserve"> המשפט </w:t>
              </w:r>
            </w:ins>
            <w:ins w:id="137" w:author="נעה בן שבת" w:date="2014-06-17T18:37:00Z">
              <w:r w:rsidR="00BA6758" w:rsidRPr="00F53BBA">
                <w:rPr>
                  <w:rFonts w:hint="eastAsia"/>
                  <w:rtl/>
                </w:rPr>
                <w:t>ישקול</w:t>
              </w:r>
              <w:r w:rsidR="00BA6758" w:rsidRPr="00F53BBA">
                <w:rPr>
                  <w:rtl/>
                </w:rPr>
                <w:t xml:space="preserve"> </w:t>
              </w:r>
              <w:r w:rsidR="00BA6758" w:rsidRPr="00F53BBA">
                <w:rPr>
                  <w:rFonts w:hint="eastAsia"/>
                  <w:rtl/>
                </w:rPr>
                <w:t>שיקולים</w:t>
              </w:r>
              <w:r w:rsidR="00BA6758" w:rsidRPr="00F53BBA">
                <w:rPr>
                  <w:rtl/>
                </w:rPr>
                <w:t xml:space="preserve"> של חשש לחיי אדם או חשש ממשי לפגיעה חמורה </w:t>
              </w:r>
              <w:r w:rsidR="00BA6758" w:rsidRPr="00F53BBA">
                <w:rPr>
                  <w:rFonts w:hint="eastAsia"/>
                  <w:rtl/>
                </w:rPr>
                <w:t>בבט</w:t>
              </w:r>
            </w:ins>
            <w:ins w:id="138" w:author="נעה בן שבת" w:date="2014-06-17T18:38:00Z">
              <w:r w:rsidR="00DA013A" w:rsidRPr="00F53BBA">
                <w:rPr>
                  <w:rFonts w:hint="eastAsia"/>
                  <w:rtl/>
                </w:rPr>
                <w:t>חון</w:t>
              </w:r>
              <w:r w:rsidR="00DA013A" w:rsidRPr="00F53BBA">
                <w:rPr>
                  <w:rtl/>
                </w:rPr>
                <w:t xml:space="preserve"> המדינה, </w:t>
              </w:r>
            </w:ins>
            <w:ins w:id="139" w:author="נעה בן שבת" w:date="2014-06-17T18:37:00Z">
              <w:r w:rsidR="00BA6758" w:rsidRPr="00F53BBA">
                <w:rPr>
                  <w:rFonts w:hint="eastAsia"/>
                  <w:rtl/>
                </w:rPr>
                <w:t>ככל</w:t>
              </w:r>
              <w:r w:rsidR="00BA6758" w:rsidRPr="00F53BBA">
                <w:rPr>
                  <w:rtl/>
                </w:rPr>
                <w:t xml:space="preserve"> </w:t>
              </w:r>
              <w:r w:rsidR="00BA6758" w:rsidRPr="00F53BBA">
                <w:rPr>
                  <w:rFonts w:hint="eastAsia"/>
                  <w:rtl/>
                </w:rPr>
                <w:t>שהובאו</w:t>
              </w:r>
              <w:r w:rsidR="00BA6758" w:rsidRPr="00F53BBA">
                <w:rPr>
                  <w:rtl/>
                </w:rPr>
                <w:t xml:space="preserve"> </w:t>
              </w:r>
              <w:r w:rsidR="00BA6758" w:rsidRPr="00F53BBA">
                <w:rPr>
                  <w:rFonts w:hint="eastAsia"/>
                  <w:rtl/>
                </w:rPr>
                <w:t>בפניו</w:t>
              </w:r>
              <w:r w:rsidR="00BA6758" w:rsidRPr="00F53BBA">
                <w:rPr>
                  <w:rtl/>
                </w:rPr>
                <w:t xml:space="preserve"> </w:t>
              </w:r>
              <w:r w:rsidR="00BA6758" w:rsidRPr="00F53BBA">
                <w:rPr>
                  <w:rFonts w:hint="eastAsia"/>
                  <w:rtl/>
                </w:rPr>
                <w:t>ראיו</w:t>
              </w:r>
            </w:ins>
            <w:ins w:id="140" w:author="נעה בן שבת" w:date="2014-06-17T18:38:00Z">
              <w:r w:rsidR="00DA013A" w:rsidRPr="00F53BBA">
                <w:rPr>
                  <w:rFonts w:hint="eastAsia"/>
                  <w:rtl/>
                </w:rPr>
                <w:t>ת</w:t>
              </w:r>
            </w:ins>
            <w:ins w:id="141" w:author="נעה בן שבת" w:date="2014-06-17T18:37:00Z">
              <w:r w:rsidR="00DA013A" w:rsidRPr="00F53BBA">
                <w:rPr>
                  <w:rtl/>
                </w:rPr>
                <w:t xml:space="preserve"> לעניין ז</w:t>
              </w:r>
            </w:ins>
            <w:ins w:id="142" w:author="נעה בן שבת" w:date="2014-06-17T18:38:00Z">
              <w:r w:rsidR="00DA013A" w:rsidRPr="00F53BBA">
                <w:rPr>
                  <w:rFonts w:hint="eastAsia"/>
                  <w:rtl/>
                </w:rPr>
                <w:t>ה</w:t>
              </w:r>
              <w:r w:rsidR="00DA013A" w:rsidRPr="00F53BBA">
                <w:rPr>
                  <w:rFonts w:hint="cs"/>
                  <w:rtl/>
                </w:rPr>
                <w:t>.</w:t>
              </w:r>
            </w:ins>
          </w:p>
        </w:tc>
      </w:tr>
      <w:tr w:rsidR="00A17226" w:rsidTr="006A4330">
        <w:tblPrEx>
          <w:tblW w:w="9645" w:type="dxa"/>
          <w:tblLayout w:type="fixed"/>
          <w:tblCellMar>
            <w:top w:w="57" w:type="dxa"/>
            <w:left w:w="0" w:type="dxa"/>
            <w:bottom w:w="57" w:type="dxa"/>
            <w:right w:w="0" w:type="dxa"/>
          </w:tblCellMar>
          <w:tblPrExChange w:id="143" w:author="נעה בן שבת" w:date="2014-06-15T11:05:00Z">
            <w:tblPrEx>
              <w:tblW w:w="9645" w:type="dxa"/>
              <w:tblLayout w:type="fixed"/>
              <w:tblCellMar>
                <w:top w:w="57" w:type="dxa"/>
                <w:left w:w="0" w:type="dxa"/>
                <w:bottom w:w="57" w:type="dxa"/>
                <w:right w:w="0" w:type="dxa"/>
              </w:tblCellMar>
            </w:tblPrEx>
          </w:tblPrExChange>
        </w:tblPrEx>
        <w:trPr>
          <w:cantSplit/>
          <w:trPrChange w:id="144" w:author="נעה בן שבת" w:date="2014-06-15T11:05:00Z">
            <w:trPr>
              <w:gridAfter w:val="0"/>
              <w:cantSplit/>
            </w:trPr>
          </w:trPrChange>
        </w:trPr>
        <w:tc>
          <w:tcPr>
            <w:tcW w:w="1872" w:type="dxa"/>
            <w:tcMar>
              <w:top w:w="91" w:type="dxa"/>
              <w:left w:w="0" w:type="dxa"/>
              <w:bottom w:w="91" w:type="dxa"/>
              <w:right w:w="0" w:type="dxa"/>
            </w:tcMar>
            <w:tcPrChange w:id="145" w:author="נעה בן שבת" w:date="2014-06-15T11:05:00Z">
              <w:tcPr>
                <w:tcW w:w="1872" w:type="dxa"/>
                <w:gridSpan w:val="2"/>
                <w:tcMar>
                  <w:top w:w="91" w:type="dxa"/>
                  <w:left w:w="0" w:type="dxa"/>
                  <w:bottom w:w="91" w:type="dxa"/>
                  <w:right w:w="0" w:type="dxa"/>
                </w:tcMar>
              </w:tcPr>
            </w:tcPrChange>
          </w:tcPr>
          <w:p w:rsidR="00A17226" w:rsidRDefault="00A17226" w:rsidP="00417389">
            <w:pPr>
              <w:pStyle w:val="TableSideHeading"/>
            </w:pPr>
          </w:p>
        </w:tc>
        <w:tc>
          <w:tcPr>
            <w:tcW w:w="625" w:type="dxa"/>
            <w:tcMar>
              <w:top w:w="91" w:type="dxa"/>
              <w:left w:w="0" w:type="dxa"/>
              <w:bottom w:w="91" w:type="dxa"/>
              <w:right w:w="0" w:type="dxa"/>
            </w:tcMar>
            <w:tcPrChange w:id="146" w:author="נעה בן שבת" w:date="2014-06-15T11:05:00Z">
              <w:tcPr>
                <w:tcW w:w="625" w:type="dxa"/>
                <w:gridSpan w:val="2"/>
                <w:tcMar>
                  <w:top w:w="91" w:type="dxa"/>
                  <w:left w:w="0" w:type="dxa"/>
                  <w:bottom w:w="91" w:type="dxa"/>
                  <w:right w:w="0" w:type="dxa"/>
                </w:tcMar>
              </w:tcPr>
            </w:tcPrChange>
          </w:tcPr>
          <w:p w:rsidR="00A17226" w:rsidRDefault="00A17226" w:rsidP="00417389">
            <w:pPr>
              <w:pStyle w:val="TableText"/>
            </w:pPr>
          </w:p>
        </w:tc>
        <w:tc>
          <w:tcPr>
            <w:tcW w:w="624" w:type="dxa"/>
            <w:tcMar>
              <w:top w:w="91" w:type="dxa"/>
              <w:left w:w="0" w:type="dxa"/>
              <w:bottom w:w="91" w:type="dxa"/>
              <w:right w:w="0" w:type="dxa"/>
            </w:tcMar>
            <w:tcPrChange w:id="147" w:author="נעה בן שבת" w:date="2014-06-15T11:05: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624" w:type="dxa"/>
            <w:tcMar>
              <w:top w:w="91" w:type="dxa"/>
              <w:left w:w="0" w:type="dxa"/>
              <w:bottom w:w="91" w:type="dxa"/>
              <w:right w:w="0" w:type="dxa"/>
            </w:tcMar>
            <w:tcPrChange w:id="148" w:author="נעה בן שבת" w:date="2014-06-15T11:05: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624" w:type="dxa"/>
            <w:tcMar>
              <w:top w:w="91" w:type="dxa"/>
              <w:left w:w="0" w:type="dxa"/>
              <w:bottom w:w="91" w:type="dxa"/>
              <w:right w:w="0" w:type="dxa"/>
            </w:tcMar>
            <w:tcPrChange w:id="149" w:author="נעה בן שבת" w:date="2014-06-15T11:05: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624" w:type="dxa"/>
            <w:tcMar>
              <w:top w:w="91" w:type="dxa"/>
              <w:left w:w="0" w:type="dxa"/>
              <w:bottom w:w="91" w:type="dxa"/>
              <w:right w:w="0" w:type="dxa"/>
            </w:tcMar>
            <w:tcPrChange w:id="150" w:author="נעה בן שבת" w:date="2014-06-15T11:05: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624" w:type="dxa"/>
            <w:tcMar>
              <w:top w:w="91" w:type="dxa"/>
              <w:left w:w="0" w:type="dxa"/>
              <w:bottom w:w="91" w:type="dxa"/>
              <w:right w:w="0" w:type="dxa"/>
            </w:tcMar>
            <w:tcPrChange w:id="151" w:author="נעה בן שבת" w:date="2014-06-15T11:05: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4028" w:type="dxa"/>
            <w:tcMar>
              <w:top w:w="91" w:type="dxa"/>
              <w:left w:w="0" w:type="dxa"/>
              <w:bottom w:w="91" w:type="dxa"/>
              <w:right w:w="0" w:type="dxa"/>
            </w:tcMar>
            <w:tcPrChange w:id="152" w:author="נעה בן שבת" w:date="2014-06-15T11:05:00Z">
              <w:tcPr>
                <w:tcW w:w="4028" w:type="dxa"/>
                <w:gridSpan w:val="2"/>
                <w:tcMar>
                  <w:top w:w="91" w:type="dxa"/>
                  <w:left w:w="0" w:type="dxa"/>
                  <w:bottom w:w="91" w:type="dxa"/>
                  <w:right w:w="0" w:type="dxa"/>
                </w:tcMar>
              </w:tcPr>
            </w:tcPrChange>
          </w:tcPr>
          <w:p w:rsidR="00A17226" w:rsidRPr="00C21A49" w:rsidRDefault="00A17226">
            <w:pPr>
              <w:pStyle w:val="TableBlock"/>
              <w:pPrChange w:id="153" w:author="נעה בן שבת" w:date="2014-06-15T11:05:00Z">
                <w:pPr>
                  <w:pStyle w:val="TableBlock"/>
                </w:pPr>
              </w:pPrChange>
            </w:pPr>
            <w:del w:id="154" w:author="נעה בן שבת" w:date="2014-06-15T11:05:00Z">
              <w:r w:rsidRPr="00C21A49" w:rsidDel="006A4330">
                <w:rPr>
                  <w:rtl/>
                </w:rPr>
                <w:delText>(6)</w:delText>
              </w:r>
              <w:r w:rsidRPr="00C21A49" w:rsidDel="006A4330">
                <w:rPr>
                  <w:rtl/>
                </w:rPr>
                <w:tab/>
              </w:r>
            </w:del>
            <w:del w:id="155" w:author="נעה בן שבת" w:date="2014-06-15T11:03:00Z">
              <w:r w:rsidRPr="00C21A49" w:rsidDel="00C21A49">
                <w:rPr>
                  <w:rFonts w:hint="eastAsia"/>
                  <w:rtl/>
                </w:rPr>
                <w:delText>שיקולים</w:delText>
              </w:r>
              <w:r w:rsidRPr="00C21A49" w:rsidDel="00C21A49">
                <w:rPr>
                  <w:rtl/>
                </w:rPr>
                <w:delText xml:space="preserve"> </w:delText>
              </w:r>
              <w:r w:rsidRPr="00C21A49" w:rsidDel="00C21A49">
                <w:rPr>
                  <w:rFonts w:hint="eastAsia"/>
                  <w:rtl/>
                </w:rPr>
                <w:delText>הנוגעים</w:delText>
              </w:r>
              <w:r w:rsidRPr="00C21A49" w:rsidDel="00C21A49">
                <w:rPr>
                  <w:rtl/>
                </w:rPr>
                <w:delText xml:space="preserve"> </w:delText>
              </w:r>
              <w:r w:rsidRPr="00C21A49" w:rsidDel="00C21A49">
                <w:rPr>
                  <w:rFonts w:hint="eastAsia"/>
                  <w:rtl/>
                </w:rPr>
                <w:delText>לביטחון</w:delText>
              </w:r>
            </w:del>
            <w:del w:id="156" w:author="נעה בן שבת" w:date="2014-06-15T11:05:00Z">
              <w:r w:rsidRPr="00C21A49" w:rsidDel="006A4330">
                <w:rPr>
                  <w:rtl/>
                </w:rPr>
                <w:delText xml:space="preserve"> </w:delText>
              </w:r>
              <w:r w:rsidRPr="00C21A49" w:rsidDel="006A4330">
                <w:rPr>
                  <w:rFonts w:hint="eastAsia"/>
                  <w:rtl/>
                </w:rPr>
                <w:delText>המדינה</w:delText>
              </w:r>
              <w:r w:rsidRPr="00C21A49" w:rsidDel="006A4330">
                <w:rPr>
                  <w:rtl/>
                </w:rPr>
                <w:delText xml:space="preserve"> </w:delText>
              </w:r>
            </w:del>
            <w:del w:id="157" w:author="נעה בן שבת" w:date="2014-06-15T11:04:00Z">
              <w:r w:rsidRPr="00C21A49" w:rsidDel="00C21A49">
                <w:rPr>
                  <w:rFonts w:hint="eastAsia"/>
                  <w:rtl/>
                </w:rPr>
                <w:delText>ו</w:delText>
              </w:r>
            </w:del>
            <w:del w:id="158" w:author="נעה בן שבת" w:date="2014-06-15T11:05:00Z">
              <w:r w:rsidRPr="00C21A49" w:rsidDel="006A4330">
                <w:rPr>
                  <w:rFonts w:hint="eastAsia"/>
                  <w:rtl/>
                </w:rPr>
                <w:delText>לשלום</w:delText>
              </w:r>
              <w:r w:rsidRPr="00C21A49" w:rsidDel="006A4330">
                <w:rPr>
                  <w:rtl/>
                </w:rPr>
                <w:delText xml:space="preserve"> </w:delText>
              </w:r>
              <w:r w:rsidRPr="00C21A49" w:rsidDel="006A4330">
                <w:rPr>
                  <w:rFonts w:hint="eastAsia"/>
                  <w:rtl/>
                </w:rPr>
                <w:delText>הציבור</w:delText>
              </w:r>
              <w:r w:rsidRPr="00C21A49" w:rsidDel="006A4330">
                <w:rPr>
                  <w:rtl/>
                </w:rPr>
                <w:delText>;</w:delText>
              </w:r>
            </w:del>
          </w:p>
        </w:tc>
      </w:tr>
      <w:tr w:rsidR="00A17226" w:rsidTr="00C21A49">
        <w:tblPrEx>
          <w:tblW w:w="9645" w:type="dxa"/>
          <w:tblLayout w:type="fixed"/>
          <w:tblCellMar>
            <w:top w:w="57" w:type="dxa"/>
            <w:left w:w="0" w:type="dxa"/>
            <w:bottom w:w="57" w:type="dxa"/>
            <w:right w:w="0" w:type="dxa"/>
          </w:tblCellMar>
          <w:tblPrExChange w:id="159" w:author="נעה בן שבת" w:date="2014-06-15T11:04:00Z">
            <w:tblPrEx>
              <w:tblW w:w="9645" w:type="dxa"/>
              <w:tblLayout w:type="fixed"/>
              <w:tblCellMar>
                <w:top w:w="57" w:type="dxa"/>
                <w:left w:w="0" w:type="dxa"/>
                <w:bottom w:w="57" w:type="dxa"/>
                <w:right w:w="0" w:type="dxa"/>
              </w:tblCellMar>
            </w:tblPrEx>
          </w:tblPrExChange>
        </w:tblPrEx>
        <w:trPr>
          <w:cantSplit/>
          <w:trPrChange w:id="160" w:author="נעה בן שבת" w:date="2014-06-15T11:04:00Z">
            <w:trPr>
              <w:gridAfter w:val="0"/>
              <w:cantSplit/>
            </w:trPr>
          </w:trPrChange>
        </w:trPr>
        <w:tc>
          <w:tcPr>
            <w:tcW w:w="1872" w:type="dxa"/>
            <w:tcMar>
              <w:top w:w="91" w:type="dxa"/>
              <w:left w:w="0" w:type="dxa"/>
              <w:bottom w:w="91" w:type="dxa"/>
              <w:right w:w="0" w:type="dxa"/>
            </w:tcMar>
            <w:tcPrChange w:id="161" w:author="נעה בן שבת" w:date="2014-06-15T11:04:00Z">
              <w:tcPr>
                <w:tcW w:w="1872" w:type="dxa"/>
                <w:gridSpan w:val="2"/>
                <w:tcMar>
                  <w:top w:w="91" w:type="dxa"/>
                  <w:left w:w="0" w:type="dxa"/>
                  <w:bottom w:w="91" w:type="dxa"/>
                  <w:right w:w="0" w:type="dxa"/>
                </w:tcMar>
              </w:tcPr>
            </w:tcPrChange>
          </w:tcPr>
          <w:p w:rsidR="00A17226" w:rsidRDefault="00A17226" w:rsidP="00417389">
            <w:pPr>
              <w:pStyle w:val="TableSideHeading"/>
            </w:pPr>
          </w:p>
        </w:tc>
        <w:tc>
          <w:tcPr>
            <w:tcW w:w="625" w:type="dxa"/>
            <w:tcMar>
              <w:top w:w="91" w:type="dxa"/>
              <w:left w:w="0" w:type="dxa"/>
              <w:bottom w:w="91" w:type="dxa"/>
              <w:right w:w="0" w:type="dxa"/>
            </w:tcMar>
            <w:tcPrChange w:id="162" w:author="נעה בן שבת" w:date="2014-06-15T11:04:00Z">
              <w:tcPr>
                <w:tcW w:w="625" w:type="dxa"/>
                <w:gridSpan w:val="2"/>
                <w:tcMar>
                  <w:top w:w="91" w:type="dxa"/>
                  <w:left w:w="0" w:type="dxa"/>
                  <w:bottom w:w="91" w:type="dxa"/>
                  <w:right w:w="0" w:type="dxa"/>
                </w:tcMar>
              </w:tcPr>
            </w:tcPrChange>
          </w:tcPr>
          <w:p w:rsidR="00A17226" w:rsidRDefault="00A17226" w:rsidP="00417389">
            <w:pPr>
              <w:pStyle w:val="TableText"/>
            </w:pPr>
          </w:p>
        </w:tc>
        <w:tc>
          <w:tcPr>
            <w:tcW w:w="624" w:type="dxa"/>
            <w:tcMar>
              <w:top w:w="91" w:type="dxa"/>
              <w:left w:w="0" w:type="dxa"/>
              <w:bottom w:w="91" w:type="dxa"/>
              <w:right w:w="0" w:type="dxa"/>
            </w:tcMar>
            <w:tcPrChange w:id="163" w:author="נעה בן שבת" w:date="2014-06-15T11:04: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624" w:type="dxa"/>
            <w:tcMar>
              <w:top w:w="91" w:type="dxa"/>
              <w:left w:w="0" w:type="dxa"/>
              <w:bottom w:w="91" w:type="dxa"/>
              <w:right w:w="0" w:type="dxa"/>
            </w:tcMar>
            <w:tcPrChange w:id="164" w:author="נעה בן שבת" w:date="2014-06-15T11:04: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624" w:type="dxa"/>
            <w:tcMar>
              <w:top w:w="91" w:type="dxa"/>
              <w:left w:w="0" w:type="dxa"/>
              <w:bottom w:w="91" w:type="dxa"/>
              <w:right w:w="0" w:type="dxa"/>
            </w:tcMar>
            <w:tcPrChange w:id="165" w:author="נעה בן שבת" w:date="2014-06-15T11:04: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624" w:type="dxa"/>
            <w:tcMar>
              <w:top w:w="91" w:type="dxa"/>
              <w:left w:w="0" w:type="dxa"/>
              <w:bottom w:w="91" w:type="dxa"/>
              <w:right w:w="0" w:type="dxa"/>
            </w:tcMar>
            <w:tcPrChange w:id="166" w:author="נעה בן שבת" w:date="2014-06-15T11:04: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624" w:type="dxa"/>
            <w:tcMar>
              <w:top w:w="91" w:type="dxa"/>
              <w:left w:w="0" w:type="dxa"/>
              <w:bottom w:w="91" w:type="dxa"/>
              <w:right w:w="0" w:type="dxa"/>
            </w:tcMar>
            <w:tcPrChange w:id="167" w:author="נעה בן שבת" w:date="2014-06-15T11:04:00Z">
              <w:tcPr>
                <w:tcW w:w="624" w:type="dxa"/>
                <w:gridSpan w:val="2"/>
                <w:tcMar>
                  <w:top w:w="91" w:type="dxa"/>
                  <w:left w:w="0" w:type="dxa"/>
                  <w:bottom w:w="91" w:type="dxa"/>
                  <w:right w:w="0" w:type="dxa"/>
                </w:tcMar>
              </w:tcPr>
            </w:tcPrChange>
          </w:tcPr>
          <w:p w:rsidR="00A17226" w:rsidRPr="00C21A49" w:rsidRDefault="00A17226" w:rsidP="00417389">
            <w:pPr>
              <w:pStyle w:val="TableText"/>
            </w:pPr>
          </w:p>
        </w:tc>
        <w:tc>
          <w:tcPr>
            <w:tcW w:w="4028" w:type="dxa"/>
            <w:tcMar>
              <w:top w:w="91" w:type="dxa"/>
              <w:left w:w="0" w:type="dxa"/>
              <w:bottom w:w="91" w:type="dxa"/>
              <w:right w:w="0" w:type="dxa"/>
            </w:tcMar>
            <w:tcPrChange w:id="168" w:author="נעה בן שבת" w:date="2014-06-15T11:04:00Z">
              <w:tcPr>
                <w:tcW w:w="4028" w:type="dxa"/>
                <w:gridSpan w:val="2"/>
                <w:tcMar>
                  <w:top w:w="91" w:type="dxa"/>
                  <w:left w:w="0" w:type="dxa"/>
                  <w:bottom w:w="91" w:type="dxa"/>
                  <w:right w:w="0" w:type="dxa"/>
                </w:tcMar>
              </w:tcPr>
            </w:tcPrChange>
          </w:tcPr>
          <w:p w:rsidR="00A17226" w:rsidRPr="00C21A49" w:rsidRDefault="00A17226" w:rsidP="00417389">
            <w:pPr>
              <w:pStyle w:val="TableBlock"/>
            </w:pPr>
            <w:del w:id="169" w:author="נעה בן שבת" w:date="2014-06-15T11:04:00Z">
              <w:r w:rsidRPr="00C21A49" w:rsidDel="00C21A49">
                <w:rPr>
                  <w:rtl/>
                </w:rPr>
                <w:delText>(7)</w:delText>
              </w:r>
              <w:r w:rsidRPr="00C21A49" w:rsidDel="00C21A49">
                <w:rPr>
                  <w:rtl/>
                </w:rPr>
                <w:tab/>
              </w:r>
              <w:r w:rsidRPr="00C21A49" w:rsidDel="00C21A49">
                <w:rPr>
                  <w:rFonts w:hint="eastAsia"/>
                  <w:rtl/>
                </w:rPr>
                <w:delText>השפעת</w:delText>
              </w:r>
              <w:r w:rsidRPr="00C21A49" w:rsidDel="00C21A49">
                <w:rPr>
                  <w:rtl/>
                </w:rPr>
                <w:delText xml:space="preserve"> </w:delText>
              </w:r>
              <w:r w:rsidRPr="00C21A49" w:rsidDel="00C21A49">
                <w:rPr>
                  <w:rFonts w:hint="eastAsia"/>
                  <w:rtl/>
                </w:rPr>
                <w:delText>ההחלטה</w:delText>
              </w:r>
              <w:r w:rsidRPr="00C21A49" w:rsidDel="00C21A49">
                <w:rPr>
                  <w:rtl/>
                </w:rPr>
                <w:delText xml:space="preserve"> </w:delText>
              </w:r>
              <w:r w:rsidRPr="00C21A49" w:rsidDel="00C21A49">
                <w:rPr>
                  <w:rFonts w:hint="eastAsia"/>
                  <w:rtl/>
                </w:rPr>
                <w:delText>על</w:delText>
              </w:r>
              <w:r w:rsidRPr="00C21A49" w:rsidDel="00C21A49">
                <w:rPr>
                  <w:rtl/>
                </w:rPr>
                <w:delText xml:space="preserve"> </w:delText>
              </w:r>
              <w:r w:rsidRPr="00C21A49" w:rsidDel="00C21A49">
                <w:rPr>
                  <w:rFonts w:hint="eastAsia"/>
                  <w:rtl/>
                </w:rPr>
                <w:delText>היכולת</w:delText>
              </w:r>
              <w:r w:rsidRPr="00C21A49" w:rsidDel="00C21A49">
                <w:rPr>
                  <w:rtl/>
                </w:rPr>
                <w:delText xml:space="preserve"> </w:delText>
              </w:r>
              <w:r w:rsidRPr="00C21A49" w:rsidDel="00C21A49">
                <w:rPr>
                  <w:rFonts w:hint="eastAsia"/>
                  <w:rtl/>
                </w:rPr>
                <w:delText>לשמור</w:delText>
              </w:r>
              <w:r w:rsidRPr="00C21A49" w:rsidDel="00C21A49">
                <w:rPr>
                  <w:rtl/>
                </w:rPr>
                <w:delText xml:space="preserve"> </w:delText>
              </w:r>
              <w:r w:rsidRPr="00C21A49" w:rsidDel="00C21A49">
                <w:rPr>
                  <w:rFonts w:hint="eastAsia"/>
                  <w:rtl/>
                </w:rPr>
                <w:delText>על</w:delText>
              </w:r>
              <w:r w:rsidRPr="00C21A49" w:rsidDel="00C21A49">
                <w:rPr>
                  <w:rtl/>
                </w:rPr>
                <w:delText xml:space="preserve"> </w:delText>
              </w:r>
              <w:r w:rsidRPr="00C21A49" w:rsidDel="00C21A49">
                <w:rPr>
                  <w:rFonts w:hint="eastAsia"/>
                  <w:rtl/>
                </w:rPr>
                <w:delText>הסדר</w:delText>
              </w:r>
              <w:r w:rsidRPr="00C21A49" w:rsidDel="00C21A49">
                <w:rPr>
                  <w:rtl/>
                </w:rPr>
                <w:delText xml:space="preserve"> </w:delText>
              </w:r>
              <w:r w:rsidRPr="00C21A49" w:rsidDel="00C21A49">
                <w:rPr>
                  <w:rFonts w:hint="eastAsia"/>
                  <w:rtl/>
                </w:rPr>
                <w:delText>והביטחון</w:delText>
              </w:r>
              <w:r w:rsidRPr="00C21A49" w:rsidDel="00C21A49">
                <w:rPr>
                  <w:rtl/>
                </w:rPr>
                <w:delText xml:space="preserve"> </w:delText>
              </w:r>
              <w:r w:rsidRPr="00C21A49" w:rsidDel="00C21A49">
                <w:rPr>
                  <w:rFonts w:hint="eastAsia"/>
                  <w:rtl/>
                </w:rPr>
                <w:delText>בבתי</w:delText>
              </w:r>
              <w:r w:rsidRPr="00C21A49" w:rsidDel="00C21A49">
                <w:rPr>
                  <w:rtl/>
                </w:rPr>
                <w:delText xml:space="preserve"> </w:delText>
              </w:r>
              <w:r w:rsidRPr="00C21A49" w:rsidDel="00C21A49">
                <w:rPr>
                  <w:rFonts w:hint="eastAsia"/>
                  <w:rtl/>
                </w:rPr>
                <w:delText>הסוהר</w:delText>
              </w:r>
              <w:r w:rsidRPr="00C21A49" w:rsidDel="00C21A49">
                <w:rPr>
                  <w:rtl/>
                </w:rPr>
                <w:delText>.</w:delText>
              </w:r>
            </w:del>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652" w:type="dxa"/>
            <w:gridSpan w:val="2"/>
            <w:tcMar>
              <w:top w:w="91" w:type="dxa"/>
              <w:left w:w="0" w:type="dxa"/>
              <w:bottom w:w="91" w:type="dxa"/>
              <w:right w:w="0" w:type="dxa"/>
            </w:tcMar>
            <w:hideMark/>
          </w:tcPr>
          <w:p w:rsidR="00A17226" w:rsidRDefault="00A17226" w:rsidP="001E6EBE">
            <w:pPr>
              <w:pStyle w:val="TableBlock"/>
            </w:pPr>
            <w:r>
              <w:rPr>
                <w:rFonts w:hint="cs"/>
                <w:rtl/>
              </w:rPr>
              <w:t>(</w:t>
            </w:r>
            <w:del w:id="170" w:author="נעה בן שבת" w:date="2014-06-15T20:22:00Z">
              <w:r w:rsidDel="00F31829">
                <w:rPr>
                  <w:rFonts w:hint="cs"/>
                  <w:rtl/>
                </w:rPr>
                <w:delText>ה</w:delText>
              </w:r>
            </w:del>
            <w:ins w:id="171" w:author="נעה בן שבת" w:date="2014-06-15T20:22:00Z">
              <w:r w:rsidR="00F31829">
                <w:rPr>
                  <w:rFonts w:hint="cs"/>
                  <w:rtl/>
                </w:rPr>
                <w:t>ו</w:t>
              </w:r>
            </w:ins>
            <w:r>
              <w:rPr>
                <w:rFonts w:hint="cs"/>
                <w:rtl/>
              </w:rPr>
              <w:t>)</w:t>
            </w:r>
            <w:r>
              <w:rPr>
                <w:rFonts w:hint="cs"/>
                <w:rtl/>
              </w:rPr>
              <w:tab/>
              <w:t xml:space="preserve">החליט בית המשפט להתיר מתן טיפול לאסיר שובת רעב, רשאי הוא לפרט בהחלטתו את סוג הטיפול שאותו הוא מתיר, וכן את משך הטיפול המותר, בשים לב </w:t>
            </w:r>
            <w:ins w:id="172" w:author="עידו בן יצחק" w:date="2014-06-17T12:05:00Z">
              <w:r w:rsidR="007D1CA0">
                <w:rPr>
                  <w:rFonts w:hint="cs"/>
                  <w:rtl/>
                </w:rPr>
                <w:t xml:space="preserve">לאמור בחוות הדעת </w:t>
              </w:r>
            </w:ins>
            <w:ins w:id="173" w:author="עידו בן יצחק" w:date="2014-06-18T11:32:00Z">
              <w:r w:rsidR="00F53BBA">
                <w:rPr>
                  <w:rFonts w:hint="cs"/>
                  <w:rtl/>
                </w:rPr>
                <w:t xml:space="preserve">שהוגשו לו </w:t>
              </w:r>
            </w:ins>
            <w:ins w:id="174" w:author="עידו בן יצחק" w:date="2014-06-17T12:05:00Z">
              <w:r w:rsidR="007D1CA0">
                <w:rPr>
                  <w:rFonts w:hint="cs"/>
                  <w:rtl/>
                </w:rPr>
                <w:t>ו</w:t>
              </w:r>
            </w:ins>
            <w:r>
              <w:rPr>
                <w:rFonts w:hint="cs"/>
                <w:rtl/>
              </w:rPr>
              <w:t>לשיקולים האמורים בסעיף קטן (ד)(2).</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1872" w:type="dxa"/>
            <w:gridSpan w:val="3"/>
            <w:tcMar>
              <w:top w:w="91" w:type="dxa"/>
              <w:left w:w="0" w:type="dxa"/>
              <w:bottom w:w="91" w:type="dxa"/>
              <w:right w:w="0" w:type="dxa"/>
            </w:tcMar>
            <w:hideMark/>
          </w:tcPr>
          <w:p w:rsidR="00A17226" w:rsidRDefault="00A17226" w:rsidP="00417389">
            <w:pPr>
              <w:pStyle w:val="TableInnerSideHeading"/>
            </w:pPr>
            <w:r>
              <w:rPr>
                <w:rFonts w:hint="cs"/>
                <w:rtl/>
              </w:rPr>
              <w:t>סדרי דין וראיות</w:t>
            </w:r>
          </w:p>
        </w:tc>
        <w:tc>
          <w:tcPr>
            <w:tcW w:w="624" w:type="dxa"/>
            <w:tcMar>
              <w:top w:w="91" w:type="dxa"/>
              <w:left w:w="0" w:type="dxa"/>
              <w:bottom w:w="91" w:type="dxa"/>
              <w:right w:w="0" w:type="dxa"/>
            </w:tcMar>
            <w:hideMark/>
          </w:tcPr>
          <w:p w:rsidR="00A17226" w:rsidRDefault="00A17226" w:rsidP="00417389">
            <w:pPr>
              <w:pStyle w:val="TableText"/>
            </w:pPr>
            <w:r>
              <w:rPr>
                <w:rFonts w:hint="cs"/>
                <w:rtl/>
              </w:rPr>
              <w:t>19טו.</w:t>
            </w:r>
          </w:p>
        </w:tc>
        <w:tc>
          <w:tcPr>
            <w:tcW w:w="4652" w:type="dxa"/>
            <w:gridSpan w:val="2"/>
            <w:tcMar>
              <w:top w:w="91" w:type="dxa"/>
              <w:left w:w="0" w:type="dxa"/>
              <w:bottom w:w="91" w:type="dxa"/>
              <w:right w:w="0" w:type="dxa"/>
            </w:tcMar>
            <w:hideMark/>
          </w:tcPr>
          <w:p w:rsidR="00A17226" w:rsidRDefault="00A17226">
            <w:pPr>
              <w:pStyle w:val="TableBlock"/>
              <w:pPrChange w:id="175" w:author="נעה בן שבת" w:date="2014-06-17T18:48:00Z">
                <w:pPr>
                  <w:pStyle w:val="TableBlock"/>
                </w:pPr>
              </w:pPrChange>
            </w:pPr>
            <w:r>
              <w:rPr>
                <w:rFonts w:hint="cs"/>
                <w:rtl/>
              </w:rPr>
              <w:t>(א)</w:t>
            </w:r>
            <w:r>
              <w:rPr>
                <w:rFonts w:hint="cs"/>
                <w:rtl/>
              </w:rPr>
              <w:tab/>
              <w:t xml:space="preserve">בדיון בבקשת היתר לטיפול </w:t>
            </w:r>
            <w:ins w:id="176" w:author="נעה בן שבת" w:date="2014-06-16T21:56:00Z">
              <w:r w:rsidR="00AF39CE">
                <w:rPr>
                  <w:rFonts w:hint="cs"/>
                  <w:rtl/>
                </w:rPr>
                <w:t xml:space="preserve">רפואי </w:t>
              </w:r>
            </w:ins>
            <w:r>
              <w:rPr>
                <w:rFonts w:hint="cs"/>
                <w:rtl/>
              </w:rPr>
              <w:t>יהיה האסיר מיוצג בידי עורך דין; לא היה האסיר מיוצג, ימ</w:t>
            </w:r>
            <w:ins w:id="177" w:author="נעה בן שבת" w:date="2014-06-17T18:48:00Z">
              <w:r w:rsidR="00CB0E8F">
                <w:rPr>
                  <w:rFonts w:hint="cs"/>
                  <w:rtl/>
                </w:rPr>
                <w:t>ו</w:t>
              </w:r>
            </w:ins>
            <w:r>
              <w:rPr>
                <w:rFonts w:hint="cs"/>
                <w:rtl/>
              </w:rPr>
              <w:t xml:space="preserve">נה לו </w:t>
            </w:r>
            <w:del w:id="178" w:author="נעה בן שבת" w:date="2014-06-17T18:48:00Z">
              <w:r w:rsidDel="00CB0E8F">
                <w:rPr>
                  <w:rFonts w:hint="cs"/>
                  <w:rtl/>
                </w:rPr>
                <w:delText xml:space="preserve">בית המשפט </w:delText>
              </w:r>
            </w:del>
            <w:r>
              <w:rPr>
                <w:rFonts w:hint="cs"/>
                <w:rtl/>
              </w:rPr>
              <w:t>סניגור</w:t>
            </w:r>
            <w:ins w:id="179" w:author="נעה בן שבת" w:date="2014-06-17T18:48:00Z">
              <w:r w:rsidR="00CB0E8F">
                <w:rPr>
                  <w:rFonts w:hint="cs"/>
                  <w:rtl/>
                </w:rPr>
                <w:t xml:space="preserve"> ציבורי לפי הוראות חוק הסנגוריה הציבורית, התשנ"ו</w:t>
              </w:r>
            </w:ins>
            <w:ins w:id="180" w:author="נעה בן שבת" w:date="2014-06-17T18:49:00Z">
              <w:r w:rsidR="00CB0E8F">
                <w:rPr>
                  <w:rFonts w:hint="cs"/>
                  <w:rtl/>
                </w:rPr>
                <w:t>–1995, ויחולו לעניין זה הוראות החוק האמור</w:t>
              </w:r>
            </w:ins>
            <w:r>
              <w:rPr>
                <w:rFonts w:hint="cs"/>
                <w:rtl/>
              </w:rPr>
              <w:t>.</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652" w:type="dxa"/>
            <w:gridSpan w:val="2"/>
            <w:tcMar>
              <w:top w:w="91" w:type="dxa"/>
              <w:left w:w="0" w:type="dxa"/>
              <w:bottom w:w="91" w:type="dxa"/>
              <w:right w:w="0" w:type="dxa"/>
            </w:tcMar>
            <w:hideMark/>
          </w:tcPr>
          <w:p w:rsidR="00A17226" w:rsidRDefault="00A17226" w:rsidP="00417389">
            <w:pPr>
              <w:pStyle w:val="TableBlock"/>
            </w:pPr>
            <w:r>
              <w:rPr>
                <w:rFonts w:hint="cs"/>
                <w:rtl/>
              </w:rPr>
              <w:t>(ב)</w:t>
            </w:r>
            <w:r>
              <w:rPr>
                <w:rFonts w:hint="cs"/>
                <w:rtl/>
              </w:rPr>
              <w:tab/>
              <w:t>בכל עניין של סדר דין בדיון בבקשת היתר לטיפול</w:t>
            </w:r>
            <w:ins w:id="181" w:author="נעה בן שבת" w:date="2014-06-16T21:57:00Z">
              <w:r w:rsidR="00AF39CE">
                <w:rPr>
                  <w:rFonts w:hint="cs"/>
                  <w:rtl/>
                </w:rPr>
                <w:t xml:space="preserve"> רפואי</w:t>
              </w:r>
            </w:ins>
            <w:r>
              <w:rPr>
                <w:rFonts w:hint="cs"/>
                <w:rtl/>
              </w:rPr>
              <w:t xml:space="preserve">, </w:t>
            </w:r>
            <w:r w:rsidRPr="006A4330">
              <w:rPr>
                <w:rFonts w:hint="eastAsia"/>
                <w:rtl/>
              </w:rPr>
              <w:t>יפעל</w:t>
            </w:r>
            <w:r w:rsidRPr="006A4330">
              <w:rPr>
                <w:rtl/>
              </w:rPr>
              <w:t xml:space="preserve"> בית המשפט בדרך הנראית לו מועילה ביותר </w:t>
            </w:r>
            <w:r w:rsidRPr="006A4330">
              <w:rPr>
                <w:rFonts w:hint="eastAsia"/>
                <w:rtl/>
              </w:rPr>
              <w:t>להכרעה</w:t>
            </w:r>
            <w:r w:rsidRPr="006A4330">
              <w:rPr>
                <w:rtl/>
              </w:rPr>
              <w:t xml:space="preserve"> </w:t>
            </w:r>
            <w:r w:rsidRPr="006A4330">
              <w:rPr>
                <w:rFonts w:hint="eastAsia"/>
                <w:rtl/>
              </w:rPr>
              <w:t>צודקת</w:t>
            </w:r>
            <w:r w:rsidRPr="006A4330">
              <w:rPr>
                <w:rtl/>
              </w:rPr>
              <w:t xml:space="preserve"> </w:t>
            </w:r>
            <w:r w:rsidRPr="006A4330">
              <w:rPr>
                <w:rFonts w:hint="eastAsia"/>
                <w:rtl/>
              </w:rPr>
              <w:t>ומהירה</w:t>
            </w:r>
            <w:r w:rsidRPr="006A4330">
              <w:rPr>
                <w:rtl/>
              </w:rPr>
              <w:t>.</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652" w:type="dxa"/>
            <w:gridSpan w:val="2"/>
            <w:tcMar>
              <w:top w:w="91" w:type="dxa"/>
              <w:left w:w="0" w:type="dxa"/>
              <w:bottom w:w="91" w:type="dxa"/>
              <w:right w:w="0" w:type="dxa"/>
            </w:tcMar>
            <w:hideMark/>
          </w:tcPr>
          <w:p w:rsidR="00A17226" w:rsidRDefault="00A17226" w:rsidP="00417389">
            <w:pPr>
              <w:pStyle w:val="TableBlock"/>
            </w:pPr>
            <w:r>
              <w:rPr>
                <w:rFonts w:hint="cs"/>
                <w:rtl/>
              </w:rPr>
              <w:t>(ג)</w:t>
            </w:r>
            <w:r>
              <w:rPr>
                <w:rFonts w:hint="cs"/>
                <w:rtl/>
              </w:rPr>
              <w:tab/>
              <w:t>ראה בית המשפט כי הדבר נדרש, בשל מצבו הרפואי של האסיר</w:t>
            </w:r>
            <w:r w:rsidRPr="00BA6758">
              <w:rPr>
                <w:rtl/>
              </w:rPr>
              <w:t xml:space="preserve">, רשאי הוא להורות כי דיון בבקשת היתר לטיפול </w:t>
            </w:r>
            <w:ins w:id="182" w:author="נעה בן שבת" w:date="2014-06-16T21:57:00Z">
              <w:r w:rsidR="00AF39CE" w:rsidRPr="00BA6758">
                <w:rPr>
                  <w:rFonts w:hint="eastAsia"/>
                  <w:rtl/>
                </w:rPr>
                <w:t>רפואי</w:t>
              </w:r>
              <w:r w:rsidR="00AF39CE" w:rsidRPr="00BA6758">
                <w:rPr>
                  <w:rtl/>
                </w:rPr>
                <w:t xml:space="preserve"> </w:t>
              </w:r>
            </w:ins>
            <w:r w:rsidRPr="00BA6758">
              <w:rPr>
                <w:rFonts w:hint="eastAsia"/>
                <w:rtl/>
              </w:rPr>
              <w:t>יתקיים</w:t>
            </w:r>
            <w:r w:rsidRPr="00BA6758">
              <w:rPr>
                <w:rtl/>
              </w:rPr>
              <w:t xml:space="preserve"> </w:t>
            </w:r>
            <w:r w:rsidRPr="00BA6758">
              <w:rPr>
                <w:rFonts w:hint="eastAsia"/>
                <w:rtl/>
              </w:rPr>
              <w:t>בבית</w:t>
            </w:r>
            <w:r w:rsidRPr="00BA6758">
              <w:rPr>
                <w:rtl/>
              </w:rPr>
              <w:t xml:space="preserve"> </w:t>
            </w:r>
            <w:r w:rsidRPr="00BA6758">
              <w:rPr>
                <w:rFonts w:hint="eastAsia"/>
                <w:rtl/>
              </w:rPr>
              <w:t>החולים</w:t>
            </w:r>
            <w:r w:rsidRPr="00BA6758">
              <w:rPr>
                <w:rtl/>
              </w:rPr>
              <w:t xml:space="preserve"> </w:t>
            </w:r>
            <w:r w:rsidRPr="00BA6758">
              <w:rPr>
                <w:rFonts w:hint="eastAsia"/>
                <w:rtl/>
              </w:rPr>
              <w:t>שבו</w:t>
            </w:r>
            <w:r w:rsidRPr="00BA6758">
              <w:rPr>
                <w:rtl/>
              </w:rPr>
              <w:t xml:space="preserve"> </w:t>
            </w:r>
            <w:r w:rsidRPr="00BA6758">
              <w:rPr>
                <w:rFonts w:hint="eastAsia"/>
                <w:rtl/>
              </w:rPr>
              <w:t>מאושפז</w:t>
            </w:r>
            <w:r w:rsidRPr="00BA6758">
              <w:rPr>
                <w:rtl/>
              </w:rPr>
              <w:t xml:space="preserve"> </w:t>
            </w:r>
            <w:r w:rsidRPr="00BA6758">
              <w:rPr>
                <w:rFonts w:hint="eastAsia"/>
                <w:rtl/>
              </w:rPr>
              <w:t>האסיר</w:t>
            </w:r>
            <w:ins w:id="183" w:author="נעה בן שבת" w:date="2014-06-17T18:34:00Z">
              <w:r w:rsidR="0064707A" w:rsidRPr="00BA6758">
                <w:rPr>
                  <w:rtl/>
                </w:rPr>
                <w:t xml:space="preserve">, </w:t>
              </w:r>
              <w:r w:rsidR="0064707A" w:rsidRPr="00F53BBA">
                <w:rPr>
                  <w:rFonts w:hint="eastAsia"/>
                  <w:rtl/>
                </w:rPr>
                <w:t>בין</w:t>
              </w:r>
              <w:r w:rsidR="0064707A" w:rsidRPr="00F53BBA">
                <w:rPr>
                  <w:rtl/>
                </w:rPr>
                <w:t xml:space="preserve"> </w:t>
              </w:r>
              <w:r w:rsidR="0064707A" w:rsidRPr="00F53BBA">
                <w:rPr>
                  <w:rFonts w:hint="eastAsia"/>
                  <w:rtl/>
                </w:rPr>
                <w:t>השאר</w:t>
              </w:r>
              <w:r w:rsidR="0064707A" w:rsidRPr="00F53BBA">
                <w:rPr>
                  <w:rtl/>
                </w:rPr>
                <w:t xml:space="preserve"> </w:t>
              </w:r>
              <w:r w:rsidR="0064707A" w:rsidRPr="00F53BBA">
                <w:rPr>
                  <w:rFonts w:hint="eastAsia"/>
                  <w:rtl/>
                </w:rPr>
                <w:t>לשם</w:t>
              </w:r>
              <w:r w:rsidR="0064707A" w:rsidRPr="00F53BBA">
                <w:rPr>
                  <w:rtl/>
                </w:rPr>
                <w:t xml:space="preserve"> </w:t>
              </w:r>
              <w:r w:rsidR="0064707A" w:rsidRPr="00F53BBA">
                <w:rPr>
                  <w:rFonts w:hint="eastAsia"/>
                  <w:rtl/>
                </w:rPr>
                <w:t>שמיעת</w:t>
              </w:r>
              <w:r w:rsidR="0064707A" w:rsidRPr="00F53BBA">
                <w:rPr>
                  <w:rtl/>
                </w:rPr>
                <w:t xml:space="preserve"> </w:t>
              </w:r>
              <w:r w:rsidR="0064707A" w:rsidRPr="00F53BBA">
                <w:rPr>
                  <w:rFonts w:hint="eastAsia"/>
                  <w:rtl/>
                </w:rPr>
                <w:t>האסיר</w:t>
              </w:r>
            </w:ins>
            <w:r w:rsidRPr="00F53BBA">
              <w:rPr>
                <w:rtl/>
              </w:rPr>
              <w:t>.</w:t>
            </w:r>
          </w:p>
        </w:tc>
      </w:tr>
      <w:tr w:rsidR="00A539DF" w:rsidTr="00A17226">
        <w:trPr>
          <w:cantSplit/>
          <w:ins w:id="184" w:author="נעה בן שבת" w:date="2014-06-16T22:10:00Z"/>
        </w:trPr>
        <w:tc>
          <w:tcPr>
            <w:tcW w:w="1872" w:type="dxa"/>
            <w:tcMar>
              <w:top w:w="91" w:type="dxa"/>
              <w:left w:w="0" w:type="dxa"/>
              <w:bottom w:w="91" w:type="dxa"/>
              <w:right w:w="0" w:type="dxa"/>
            </w:tcMar>
          </w:tcPr>
          <w:p w:rsidR="00A539DF" w:rsidRDefault="00A539DF" w:rsidP="00417389">
            <w:pPr>
              <w:pStyle w:val="TableSideHeading"/>
              <w:rPr>
                <w:ins w:id="185" w:author="נעה בן שבת" w:date="2014-06-16T22:10:00Z"/>
              </w:rPr>
            </w:pPr>
          </w:p>
        </w:tc>
        <w:tc>
          <w:tcPr>
            <w:tcW w:w="625" w:type="dxa"/>
            <w:tcMar>
              <w:top w:w="91" w:type="dxa"/>
              <w:left w:w="0" w:type="dxa"/>
              <w:bottom w:w="91" w:type="dxa"/>
              <w:right w:w="0" w:type="dxa"/>
            </w:tcMar>
          </w:tcPr>
          <w:p w:rsidR="00A539DF" w:rsidRDefault="00A539DF">
            <w:pPr>
              <w:pStyle w:val="TableText"/>
              <w:rPr>
                <w:ins w:id="186" w:author="נעה בן שבת" w:date="2014-06-16T22:10:00Z"/>
              </w:rPr>
              <w:pPrChange w:id="187" w:author="נעה בן שבת" w:date="2014-06-16T22:10:00Z">
                <w:pPr>
                  <w:pStyle w:val="TableText"/>
                </w:pPr>
              </w:pPrChange>
            </w:pPr>
          </w:p>
        </w:tc>
        <w:tc>
          <w:tcPr>
            <w:tcW w:w="624" w:type="dxa"/>
            <w:tcMar>
              <w:top w:w="91" w:type="dxa"/>
              <w:left w:w="0" w:type="dxa"/>
              <w:bottom w:w="91" w:type="dxa"/>
              <w:right w:w="0" w:type="dxa"/>
            </w:tcMar>
          </w:tcPr>
          <w:p w:rsidR="00A539DF" w:rsidRDefault="00A539DF" w:rsidP="00417389">
            <w:pPr>
              <w:pStyle w:val="TableText"/>
              <w:rPr>
                <w:ins w:id="188" w:author="נעה בן שבת" w:date="2014-06-16T22:10:00Z"/>
              </w:rPr>
            </w:pPr>
          </w:p>
        </w:tc>
        <w:tc>
          <w:tcPr>
            <w:tcW w:w="624" w:type="dxa"/>
            <w:tcMar>
              <w:top w:w="91" w:type="dxa"/>
              <w:left w:w="0" w:type="dxa"/>
              <w:bottom w:w="91" w:type="dxa"/>
              <w:right w:w="0" w:type="dxa"/>
            </w:tcMar>
          </w:tcPr>
          <w:p w:rsidR="00A539DF" w:rsidRDefault="00A539DF" w:rsidP="00417389">
            <w:pPr>
              <w:pStyle w:val="TableText"/>
              <w:rPr>
                <w:ins w:id="189" w:author="נעה בן שבת" w:date="2014-06-16T22:10:00Z"/>
              </w:rPr>
            </w:pPr>
          </w:p>
        </w:tc>
        <w:tc>
          <w:tcPr>
            <w:tcW w:w="624" w:type="dxa"/>
            <w:tcMar>
              <w:top w:w="91" w:type="dxa"/>
              <w:left w:w="0" w:type="dxa"/>
              <w:bottom w:w="91" w:type="dxa"/>
              <w:right w:w="0" w:type="dxa"/>
            </w:tcMar>
          </w:tcPr>
          <w:p w:rsidR="00A539DF" w:rsidRDefault="00A539DF" w:rsidP="00417389">
            <w:pPr>
              <w:pStyle w:val="TableText"/>
              <w:rPr>
                <w:ins w:id="190" w:author="נעה בן שבת" w:date="2014-06-16T22:10:00Z"/>
              </w:rPr>
            </w:pPr>
          </w:p>
        </w:tc>
        <w:tc>
          <w:tcPr>
            <w:tcW w:w="624" w:type="dxa"/>
            <w:tcMar>
              <w:top w:w="91" w:type="dxa"/>
              <w:left w:w="0" w:type="dxa"/>
              <w:bottom w:w="91" w:type="dxa"/>
              <w:right w:w="0" w:type="dxa"/>
            </w:tcMar>
          </w:tcPr>
          <w:p w:rsidR="00A539DF" w:rsidRDefault="00A539DF" w:rsidP="00417389">
            <w:pPr>
              <w:pStyle w:val="TableText"/>
              <w:rPr>
                <w:ins w:id="191" w:author="נעה בן שבת" w:date="2014-06-16T22:10:00Z"/>
              </w:rPr>
            </w:pPr>
          </w:p>
        </w:tc>
        <w:tc>
          <w:tcPr>
            <w:tcW w:w="4652" w:type="dxa"/>
            <w:gridSpan w:val="2"/>
            <w:tcMar>
              <w:top w:w="91" w:type="dxa"/>
              <w:left w:w="0" w:type="dxa"/>
              <w:bottom w:w="91" w:type="dxa"/>
              <w:right w:w="0" w:type="dxa"/>
            </w:tcMar>
          </w:tcPr>
          <w:p w:rsidR="00A539DF" w:rsidRDefault="00A539DF">
            <w:pPr>
              <w:pStyle w:val="TableBlock"/>
              <w:rPr>
                <w:ins w:id="192" w:author="נעה בן שבת" w:date="2014-06-16T22:10:00Z"/>
                <w:rtl/>
              </w:rPr>
              <w:pPrChange w:id="193" w:author="נעה בן שבת" w:date="2014-06-16T22:14:00Z">
                <w:pPr>
                  <w:pStyle w:val="TableBlock"/>
                </w:pPr>
              </w:pPrChange>
            </w:pPr>
            <w:ins w:id="194" w:author="נעה בן שבת" w:date="2014-06-16T22:10:00Z">
              <w:r>
                <w:rPr>
                  <w:rFonts w:hint="cs"/>
                  <w:rtl/>
                </w:rPr>
                <w:t>(ד</w:t>
              </w:r>
            </w:ins>
            <w:ins w:id="195" w:author="נעה בן שבת" w:date="2014-06-16T22:11:00Z">
              <w:r>
                <w:rPr>
                  <w:rFonts w:hint="cs"/>
                  <w:rtl/>
                </w:rPr>
                <w:t>)</w:t>
              </w:r>
              <w:r>
                <w:rPr>
                  <w:rtl/>
                </w:rPr>
                <w:tab/>
              </w:r>
              <w:r w:rsidRPr="00830DA1">
                <w:rPr>
                  <w:rStyle w:val="default"/>
                  <w:rFonts w:cs="David" w:hint="eastAsia"/>
                  <w:rtl/>
                  <w:rPrChange w:id="196" w:author="נעה בן שבת" w:date="2014-06-16T22:13:00Z">
                    <w:rPr>
                      <w:rStyle w:val="default"/>
                      <w:rFonts w:cs="FrankRuehl" w:hint="eastAsia"/>
                      <w:rtl/>
                    </w:rPr>
                  </w:rPrChange>
                </w:rPr>
                <w:t>בית</w:t>
              </w:r>
              <w:r w:rsidRPr="00830DA1">
                <w:rPr>
                  <w:rStyle w:val="default"/>
                  <w:rFonts w:cs="David"/>
                  <w:rtl/>
                  <w:rPrChange w:id="197" w:author="נעה בן שבת" w:date="2014-06-16T22:13:00Z">
                    <w:rPr>
                      <w:rStyle w:val="default"/>
                      <w:rFonts w:cs="FrankRuehl"/>
                      <w:rtl/>
                    </w:rPr>
                  </w:rPrChange>
                </w:rPr>
                <w:t xml:space="preserve"> </w:t>
              </w:r>
              <w:r w:rsidRPr="00830DA1">
                <w:rPr>
                  <w:rStyle w:val="default"/>
                  <w:rFonts w:cs="David" w:hint="eastAsia"/>
                  <w:rtl/>
                  <w:rPrChange w:id="198" w:author="נעה בן שבת" w:date="2014-06-16T22:13:00Z">
                    <w:rPr>
                      <w:rStyle w:val="default"/>
                      <w:rFonts w:cs="FrankRuehl" w:hint="eastAsia"/>
                      <w:rtl/>
                    </w:rPr>
                  </w:rPrChange>
                </w:rPr>
                <w:t>משפט</w:t>
              </w:r>
              <w:r w:rsidRPr="00830DA1">
                <w:rPr>
                  <w:rStyle w:val="default"/>
                  <w:rFonts w:cs="David"/>
                  <w:rtl/>
                  <w:rPrChange w:id="199" w:author="נעה בן שבת" w:date="2014-06-16T22:13:00Z">
                    <w:rPr>
                      <w:rStyle w:val="default"/>
                      <w:rFonts w:cs="FrankRuehl"/>
                      <w:rtl/>
                    </w:rPr>
                  </w:rPrChange>
                </w:rPr>
                <w:t xml:space="preserve"> </w:t>
              </w:r>
              <w:r w:rsidRPr="00830DA1">
                <w:rPr>
                  <w:rStyle w:val="default"/>
                  <w:rFonts w:cs="David" w:hint="eastAsia"/>
                  <w:rtl/>
                  <w:rPrChange w:id="200" w:author="נעה בן שבת" w:date="2014-06-16T22:13:00Z">
                    <w:rPr>
                      <w:rStyle w:val="default"/>
                      <w:rFonts w:cs="FrankRuehl" w:hint="eastAsia"/>
                      <w:rtl/>
                    </w:rPr>
                  </w:rPrChange>
                </w:rPr>
                <w:t>רשאי</w:t>
              </w:r>
            </w:ins>
            <w:ins w:id="201" w:author="נעה בן שבת" w:date="2014-06-16T22:12:00Z">
              <w:r w:rsidRPr="00830DA1">
                <w:rPr>
                  <w:rStyle w:val="default"/>
                  <w:rFonts w:cs="David"/>
                  <w:rtl/>
                  <w:rPrChange w:id="202" w:author="נעה בן שבת" w:date="2014-06-16T22:13:00Z">
                    <w:rPr>
                      <w:rStyle w:val="default"/>
                      <w:rFonts w:cs="FrankRuehl"/>
                      <w:rtl/>
                    </w:rPr>
                  </w:rPrChange>
                </w:rPr>
                <w:t xml:space="preserve"> לדון בבקשת היתר לטיפול רפואי </w:t>
              </w:r>
            </w:ins>
            <w:ins w:id="203" w:author="נעה בן שבת" w:date="2014-06-16T22:11:00Z">
              <w:r w:rsidRPr="00830DA1">
                <w:rPr>
                  <w:rStyle w:val="default"/>
                  <w:rFonts w:cs="David" w:hint="eastAsia"/>
                  <w:rtl/>
                  <w:rPrChange w:id="204" w:author="נעה בן שבת" w:date="2014-06-16T22:13:00Z">
                    <w:rPr>
                      <w:rStyle w:val="default"/>
                      <w:rFonts w:cs="FrankRuehl" w:hint="eastAsia"/>
                      <w:rtl/>
                    </w:rPr>
                  </w:rPrChange>
                </w:rPr>
                <w:t>בדלתיים</w:t>
              </w:r>
              <w:r w:rsidRPr="00830DA1">
                <w:rPr>
                  <w:rStyle w:val="default"/>
                  <w:rFonts w:cs="David"/>
                  <w:rtl/>
                  <w:rPrChange w:id="205" w:author="נעה בן שבת" w:date="2014-06-16T22:13:00Z">
                    <w:rPr>
                      <w:rStyle w:val="default"/>
                      <w:rFonts w:cs="FrankRuehl"/>
                      <w:rtl/>
                    </w:rPr>
                  </w:rPrChange>
                </w:rPr>
                <w:t xml:space="preserve"> סגורות, אם ראה </w:t>
              </w:r>
            </w:ins>
            <w:ins w:id="206" w:author="נעה בן שבת" w:date="2014-06-16T22:12:00Z">
              <w:r w:rsidRPr="00830DA1">
                <w:rPr>
                  <w:rStyle w:val="default"/>
                  <w:rFonts w:cs="David" w:hint="eastAsia"/>
                  <w:rtl/>
                  <w:rPrChange w:id="207" w:author="נעה בן שבת" w:date="2014-06-16T22:13:00Z">
                    <w:rPr>
                      <w:rStyle w:val="default"/>
                      <w:rFonts w:cs="FrankRuehl" w:hint="eastAsia"/>
                      <w:rtl/>
                    </w:rPr>
                  </w:rPrChange>
                </w:rPr>
                <w:t>כי</w:t>
              </w:r>
              <w:r w:rsidRPr="00830DA1">
                <w:rPr>
                  <w:rStyle w:val="default"/>
                  <w:rFonts w:cs="David"/>
                  <w:rtl/>
                  <w:rPrChange w:id="208" w:author="נעה בן שבת" w:date="2014-06-16T22:13:00Z">
                    <w:rPr>
                      <w:rStyle w:val="default"/>
                      <w:rFonts w:cs="FrankRuehl"/>
                      <w:rtl/>
                    </w:rPr>
                  </w:rPrChange>
                </w:rPr>
                <w:t xml:space="preserve"> </w:t>
              </w:r>
            </w:ins>
            <w:ins w:id="209" w:author="נעה בן שבת" w:date="2014-06-16T22:11:00Z">
              <w:r w:rsidRPr="00830DA1">
                <w:rPr>
                  <w:rStyle w:val="default"/>
                  <w:rFonts w:cs="David" w:hint="eastAsia"/>
                  <w:rtl/>
                  <w:rPrChange w:id="210" w:author="נעה בן שבת" w:date="2014-06-16T22:13:00Z">
                    <w:rPr>
                      <w:rStyle w:val="default"/>
                      <w:rFonts w:cs="FrankRuehl" w:hint="eastAsia"/>
                      <w:rtl/>
                    </w:rPr>
                  </w:rPrChange>
                </w:rPr>
                <w:t>הדיון</w:t>
              </w:r>
              <w:r w:rsidRPr="00830DA1">
                <w:rPr>
                  <w:rStyle w:val="default"/>
                  <w:rFonts w:cs="David"/>
                  <w:rtl/>
                  <w:rPrChange w:id="211" w:author="נעה בן שבת" w:date="2014-06-16T22:13:00Z">
                    <w:rPr>
                      <w:rStyle w:val="default"/>
                      <w:rFonts w:cs="FrankRuehl"/>
                      <w:rtl/>
                    </w:rPr>
                  </w:rPrChange>
                </w:rPr>
                <w:t xml:space="preserve"> הפומבי עלול להרתיע </w:t>
              </w:r>
              <w:r w:rsidRPr="00830DA1">
                <w:rPr>
                  <w:rStyle w:val="default"/>
                  <w:rFonts w:cs="David" w:hint="eastAsia"/>
                  <w:rtl/>
                  <w:rPrChange w:id="212" w:author="נעה בן שבת" w:date="2014-06-16T22:13:00Z">
                    <w:rPr>
                      <w:rStyle w:val="default"/>
                      <w:rFonts w:cs="FrankRuehl" w:hint="eastAsia"/>
                      <w:rtl/>
                    </w:rPr>
                  </w:rPrChange>
                </w:rPr>
                <w:t>את</w:t>
              </w:r>
              <w:r w:rsidRPr="00830DA1">
                <w:rPr>
                  <w:rStyle w:val="default"/>
                  <w:rFonts w:cs="David"/>
                  <w:rtl/>
                  <w:rPrChange w:id="213" w:author="נעה בן שבת" w:date="2014-06-16T22:13:00Z">
                    <w:rPr>
                      <w:rStyle w:val="default"/>
                      <w:rFonts w:cs="FrankRuehl"/>
                      <w:rtl/>
                    </w:rPr>
                  </w:rPrChange>
                </w:rPr>
                <w:t xml:space="preserve"> האסיר מלהביע את עמדתו באופן חופשי </w:t>
              </w:r>
              <w:r w:rsidRPr="00830DA1">
                <w:rPr>
                  <w:rStyle w:val="default"/>
                  <w:rFonts w:cs="David" w:hint="eastAsia"/>
                  <w:rtl/>
                  <w:rPrChange w:id="214" w:author="נעה בן שבת" w:date="2014-06-16T22:13:00Z">
                    <w:rPr>
                      <w:rStyle w:val="default"/>
                      <w:rFonts w:cs="FrankRuehl" w:hint="eastAsia"/>
                      <w:rtl/>
                    </w:rPr>
                  </w:rPrChange>
                </w:rPr>
                <w:t>או</w:t>
              </w:r>
              <w:r w:rsidRPr="00830DA1">
                <w:rPr>
                  <w:rStyle w:val="default"/>
                  <w:rFonts w:cs="David"/>
                  <w:rtl/>
                  <w:rPrChange w:id="215" w:author="נעה בן שבת" w:date="2014-06-16T22:13:00Z">
                    <w:rPr>
                      <w:rStyle w:val="default"/>
                      <w:rFonts w:cs="FrankRuehl"/>
                      <w:rtl/>
                    </w:rPr>
                  </w:rPrChange>
                </w:rPr>
                <w:t xml:space="preserve"> </w:t>
              </w:r>
              <w:r w:rsidRPr="00830DA1">
                <w:rPr>
                  <w:rStyle w:val="default"/>
                  <w:rFonts w:cs="David" w:hint="eastAsia"/>
                  <w:rtl/>
                  <w:rPrChange w:id="216" w:author="נעה בן שבת" w:date="2014-06-16T22:13:00Z">
                    <w:rPr>
                      <w:rStyle w:val="default"/>
                      <w:rFonts w:cs="FrankRuehl" w:hint="eastAsia"/>
                      <w:rtl/>
                    </w:rPr>
                  </w:rPrChange>
                </w:rPr>
                <w:t>מלהביעה</w:t>
              </w:r>
              <w:r w:rsidR="00830DA1" w:rsidRPr="00830DA1">
                <w:rPr>
                  <w:rStyle w:val="default"/>
                  <w:rFonts w:cs="David"/>
                  <w:rtl/>
                  <w:rPrChange w:id="217" w:author="נעה בן שבת" w:date="2014-06-16T22:13:00Z">
                    <w:rPr>
                      <w:rStyle w:val="default"/>
                      <w:rFonts w:cs="FrankRuehl"/>
                      <w:rtl/>
                    </w:rPr>
                  </w:rPrChange>
                </w:rPr>
                <w:t xml:space="preserve"> בכל</w:t>
              </w:r>
            </w:ins>
            <w:ins w:id="218" w:author="נעה בן שבת" w:date="2014-06-16T22:13:00Z">
              <w:r w:rsidR="00830DA1" w:rsidRPr="00830DA1">
                <w:rPr>
                  <w:rStyle w:val="default"/>
                  <w:rFonts w:cs="David" w:hint="eastAsia"/>
                  <w:rtl/>
                  <w:rPrChange w:id="219" w:author="נעה בן שבת" w:date="2014-06-16T22:13:00Z">
                    <w:rPr>
                      <w:rStyle w:val="default"/>
                      <w:rFonts w:cs="FrankRuehl" w:hint="eastAsia"/>
                      <w:rtl/>
                    </w:rPr>
                  </w:rPrChange>
                </w:rPr>
                <w:t>ל</w:t>
              </w:r>
            </w:ins>
            <w:ins w:id="220" w:author="נעה בן שבת" w:date="2014-06-16T22:14:00Z">
              <w:r w:rsidR="00830DA1">
                <w:rPr>
                  <w:rStyle w:val="default"/>
                  <w:rFonts w:cs="David" w:hint="cs"/>
                  <w:rtl/>
                </w:rPr>
                <w:t>, או מנימוקים של הגנה על פרטיותו של האסיר.</w:t>
              </w:r>
            </w:ins>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hideMark/>
          </w:tcPr>
          <w:p w:rsidR="00A17226" w:rsidRDefault="00A17226">
            <w:pPr>
              <w:pStyle w:val="TableText"/>
              <w:pPrChange w:id="221" w:author="נעה בן שבת" w:date="2014-06-16T22:11:00Z">
                <w:pPr>
                  <w:pStyle w:val="TableText"/>
                </w:pPr>
              </w:pPrChange>
            </w:pPr>
            <w:r>
              <w:rPr>
                <w:rFonts w:hint="cs"/>
                <w:rtl/>
              </w:rPr>
              <w:t>(</w:t>
            </w:r>
            <w:del w:id="222" w:author="נעה בן שבת" w:date="2014-06-16T22:11:00Z">
              <w:r w:rsidDel="00A539DF">
                <w:rPr>
                  <w:rFonts w:hint="cs"/>
                  <w:rtl/>
                </w:rPr>
                <w:delText>ד</w:delText>
              </w:r>
            </w:del>
            <w:ins w:id="223" w:author="נעה בן שבת" w:date="2014-06-16T22:11:00Z">
              <w:r w:rsidR="00A539DF">
                <w:rPr>
                  <w:rFonts w:hint="cs"/>
                  <w:rtl/>
                </w:rPr>
                <w:t>ה</w:t>
              </w:r>
            </w:ins>
            <w:r>
              <w:rPr>
                <w:rFonts w:hint="cs"/>
                <w:rtl/>
              </w:rPr>
              <w:t>)</w:t>
            </w:r>
          </w:p>
        </w:tc>
        <w:tc>
          <w:tcPr>
            <w:tcW w:w="4028" w:type="dxa"/>
            <w:tcMar>
              <w:top w:w="91" w:type="dxa"/>
              <w:left w:w="0" w:type="dxa"/>
              <w:bottom w:w="91" w:type="dxa"/>
              <w:right w:w="0" w:type="dxa"/>
            </w:tcMar>
            <w:hideMark/>
          </w:tcPr>
          <w:p w:rsidR="00A17226" w:rsidRDefault="00A17226">
            <w:pPr>
              <w:pStyle w:val="TableBlock"/>
              <w:pPrChange w:id="224" w:author="עידו בן יצחק" w:date="2014-06-15T13:43:00Z">
                <w:pPr>
                  <w:pStyle w:val="TableBlock"/>
                </w:pPr>
              </w:pPrChange>
            </w:pPr>
            <w:r>
              <w:rPr>
                <w:rFonts w:hint="cs"/>
                <w:rtl/>
              </w:rPr>
              <w:t>(1)</w:t>
            </w:r>
            <w:r>
              <w:rPr>
                <w:rFonts w:hint="cs"/>
                <w:rtl/>
              </w:rPr>
              <w:tab/>
              <w:t xml:space="preserve">בהליכים לפי סימן זה רשאי בית המשפט, מטעמים שיירשמו, לסטות מדיני הראיות, וכן לקבל ראיה שלא בנוכחות האסיר או בא כוחו או בלי לגלותה להם, אם אחרי שעיין בראיה או שמע טענות שוכנע כי גילוי הראיה עלול לפגוע בביטחון </w:t>
            </w:r>
            <w:r w:rsidRPr="00F53BBA">
              <w:rPr>
                <w:rFonts w:hint="cs"/>
                <w:rtl/>
              </w:rPr>
              <w:t xml:space="preserve">המדינה </w:t>
            </w:r>
            <w:ins w:id="225" w:author="עידו בן יצחק" w:date="2014-06-15T13:43:00Z">
              <w:r w:rsidR="00400346" w:rsidRPr="00F53BBA">
                <w:rPr>
                  <w:rFonts w:hint="eastAsia"/>
                  <w:rtl/>
                </w:rPr>
                <w:t>וכי</w:t>
              </w:r>
              <w:r w:rsidR="00400346" w:rsidRPr="00F53BBA">
                <w:rPr>
                  <w:rtl/>
                </w:rPr>
                <w:t xml:space="preserve"> </w:t>
              </w:r>
              <w:r w:rsidR="00400346" w:rsidRPr="00F53BBA">
                <w:rPr>
                  <w:rFonts w:hint="eastAsia"/>
                  <w:rtl/>
                </w:rPr>
                <w:t>אי</w:t>
              </w:r>
              <w:r w:rsidR="00400346" w:rsidRPr="00F53BBA">
                <w:rPr>
                  <w:rtl/>
                </w:rPr>
                <w:t xml:space="preserve">-גילויה </w:t>
              </w:r>
              <w:r w:rsidR="00400346" w:rsidRPr="00F53BBA">
                <w:rPr>
                  <w:rFonts w:hint="eastAsia"/>
                  <w:rtl/>
                </w:rPr>
                <w:t>עדיף</w:t>
              </w:r>
              <w:r w:rsidR="00400346" w:rsidRPr="00F53BBA">
                <w:rPr>
                  <w:rtl/>
                </w:rPr>
                <w:t xml:space="preserve"> </w:t>
              </w:r>
              <w:r w:rsidR="00400346" w:rsidRPr="00F53BBA">
                <w:rPr>
                  <w:rFonts w:hint="eastAsia"/>
                  <w:rtl/>
                </w:rPr>
                <w:t>על</w:t>
              </w:r>
              <w:r w:rsidR="00400346" w:rsidRPr="00F53BBA">
                <w:rPr>
                  <w:rtl/>
                </w:rPr>
                <w:t xml:space="preserve"> </w:t>
              </w:r>
              <w:r w:rsidR="00400346" w:rsidRPr="00F53BBA">
                <w:rPr>
                  <w:rFonts w:hint="eastAsia"/>
                  <w:rtl/>
                </w:rPr>
                <w:t>פני</w:t>
              </w:r>
              <w:r w:rsidR="00400346" w:rsidRPr="00F53BBA">
                <w:rPr>
                  <w:rtl/>
                </w:rPr>
                <w:t xml:space="preserve"> </w:t>
              </w:r>
              <w:r w:rsidR="00400346" w:rsidRPr="00F53BBA">
                <w:rPr>
                  <w:rFonts w:hint="eastAsia"/>
                  <w:rtl/>
                </w:rPr>
                <w:t>גילויה</w:t>
              </w:r>
              <w:r w:rsidR="00400346" w:rsidRPr="00F53BBA">
                <w:rPr>
                  <w:rtl/>
                </w:rPr>
                <w:t xml:space="preserve"> </w:t>
              </w:r>
              <w:r w:rsidR="00400346" w:rsidRPr="00F53BBA">
                <w:rPr>
                  <w:rFonts w:hint="eastAsia"/>
                  <w:rtl/>
                </w:rPr>
                <w:t>לשם</w:t>
              </w:r>
              <w:r w:rsidR="00400346" w:rsidRPr="00F53BBA">
                <w:rPr>
                  <w:rtl/>
                </w:rPr>
                <w:t xml:space="preserve"> </w:t>
              </w:r>
              <w:r w:rsidR="00400346" w:rsidRPr="00F53BBA">
                <w:rPr>
                  <w:rFonts w:hint="eastAsia"/>
                  <w:rtl/>
                </w:rPr>
                <w:t>עשיית</w:t>
              </w:r>
              <w:r w:rsidR="00400346" w:rsidRPr="00F53BBA">
                <w:rPr>
                  <w:rtl/>
                </w:rPr>
                <w:t xml:space="preserve"> </w:t>
              </w:r>
              <w:r w:rsidR="00400346" w:rsidRPr="00F53BBA">
                <w:rPr>
                  <w:rFonts w:hint="eastAsia"/>
                  <w:rtl/>
                </w:rPr>
                <w:t>צדק</w:t>
              </w:r>
              <w:r w:rsidR="00400346">
                <w:rPr>
                  <w:rFonts w:hint="cs"/>
                  <w:rtl/>
                </w:rPr>
                <w:t xml:space="preserve"> </w:t>
              </w:r>
            </w:ins>
            <w:r>
              <w:rPr>
                <w:rFonts w:hint="cs"/>
                <w:rtl/>
              </w:rPr>
              <w:t>(בסעיף קטן זה – ראיות חסויות); בית המשפט רשאי, בטרם יקבל החלטה לפי סעיף קטן זה, לעיין בראיה או לשמוע הסברים שלא בנוכחות האסיר ובא כוחו.</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028" w:type="dxa"/>
            <w:tcMar>
              <w:top w:w="91" w:type="dxa"/>
              <w:left w:w="0" w:type="dxa"/>
              <w:bottom w:w="91" w:type="dxa"/>
              <w:right w:w="0" w:type="dxa"/>
            </w:tcMar>
            <w:hideMark/>
          </w:tcPr>
          <w:p w:rsidR="00A17226" w:rsidRDefault="00A17226">
            <w:pPr>
              <w:pStyle w:val="TableBlock"/>
              <w:pPrChange w:id="226" w:author="נעה בן שבת" w:date="2014-06-16T22:08:00Z">
                <w:pPr>
                  <w:pStyle w:val="TableBlock"/>
                </w:pPr>
              </w:pPrChange>
            </w:pPr>
            <w:r>
              <w:rPr>
                <w:rFonts w:hint="cs"/>
                <w:rtl/>
              </w:rPr>
              <w:t>(2)</w:t>
            </w:r>
            <w:r>
              <w:rPr>
                <w:rFonts w:hint="cs"/>
                <w:rtl/>
              </w:rPr>
              <w:tab/>
              <w:t>החליט בית המשפט לקבל ראיות חסויות, יורה על העברת תמצית הראיות החסויות לאסיר או לבא כוחו, ככל שניתן לעשות כן בלי לפגוע בביטחון המדינה.</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028" w:type="dxa"/>
            <w:tcMar>
              <w:top w:w="91" w:type="dxa"/>
              <w:left w:w="0" w:type="dxa"/>
              <w:bottom w:w="91" w:type="dxa"/>
              <w:right w:w="0" w:type="dxa"/>
            </w:tcMar>
            <w:hideMark/>
          </w:tcPr>
          <w:p w:rsidR="00A17226" w:rsidRDefault="00A17226" w:rsidP="00417389">
            <w:pPr>
              <w:pStyle w:val="TableBlock"/>
            </w:pPr>
            <w:r>
              <w:rPr>
                <w:rFonts w:hint="cs"/>
                <w:rtl/>
              </w:rPr>
              <w:t>(3)</w:t>
            </w:r>
            <w:r>
              <w:rPr>
                <w:rFonts w:hint="cs"/>
                <w:rtl/>
              </w:rPr>
              <w:tab/>
              <w:t>דיון לפי סעיף קטן זה יתקיים בדלתיים סגורות, אלא אם כן קבע בית המשפט הוראה אחרת לעניין זה.</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1872" w:type="dxa"/>
            <w:gridSpan w:val="3"/>
            <w:tcMar>
              <w:top w:w="91" w:type="dxa"/>
              <w:left w:w="0" w:type="dxa"/>
              <w:bottom w:w="91" w:type="dxa"/>
              <w:right w:w="0" w:type="dxa"/>
            </w:tcMar>
            <w:hideMark/>
          </w:tcPr>
          <w:p w:rsidR="00A17226" w:rsidRDefault="00A17226" w:rsidP="00417389">
            <w:pPr>
              <w:pStyle w:val="TableInnerSideHeading"/>
            </w:pPr>
            <w:r>
              <w:rPr>
                <w:rFonts w:hint="cs"/>
                <w:rtl/>
              </w:rPr>
              <w:t xml:space="preserve">מתן טיפול </w:t>
            </w:r>
            <w:ins w:id="227" w:author="נעה בן שבת" w:date="2014-06-16T21:35:00Z">
              <w:r w:rsidR="00180BB8">
                <w:rPr>
                  <w:rFonts w:hint="cs"/>
                  <w:rtl/>
                </w:rPr>
                <w:t xml:space="preserve"> רפואי </w:t>
              </w:r>
            </w:ins>
            <w:r>
              <w:rPr>
                <w:rFonts w:hint="cs"/>
                <w:rtl/>
              </w:rPr>
              <w:t>לאסיר שובת רעב</w:t>
            </w:r>
          </w:p>
        </w:tc>
        <w:tc>
          <w:tcPr>
            <w:tcW w:w="624" w:type="dxa"/>
            <w:tcMar>
              <w:top w:w="91" w:type="dxa"/>
              <w:left w:w="0" w:type="dxa"/>
              <w:bottom w:w="91" w:type="dxa"/>
              <w:right w:w="0" w:type="dxa"/>
            </w:tcMar>
            <w:hideMark/>
          </w:tcPr>
          <w:p w:rsidR="00A17226" w:rsidRDefault="00A17226" w:rsidP="00417389">
            <w:pPr>
              <w:pStyle w:val="TableText"/>
            </w:pPr>
            <w:r>
              <w:rPr>
                <w:rFonts w:hint="cs"/>
                <w:rtl/>
              </w:rPr>
              <w:t>19טז.</w:t>
            </w:r>
          </w:p>
        </w:tc>
        <w:tc>
          <w:tcPr>
            <w:tcW w:w="4652" w:type="dxa"/>
            <w:gridSpan w:val="2"/>
            <w:tcMar>
              <w:top w:w="91" w:type="dxa"/>
              <w:left w:w="0" w:type="dxa"/>
              <w:bottom w:w="91" w:type="dxa"/>
              <w:right w:w="0" w:type="dxa"/>
            </w:tcMar>
            <w:hideMark/>
          </w:tcPr>
          <w:p w:rsidR="00A17226" w:rsidRDefault="00A17226">
            <w:pPr>
              <w:pStyle w:val="TableBlock"/>
              <w:pPrChange w:id="228" w:author="נעה בן שבת" w:date="2014-06-17T18:42:00Z">
                <w:pPr>
                  <w:pStyle w:val="TableBlock"/>
                </w:pPr>
              </w:pPrChange>
            </w:pPr>
            <w:r>
              <w:rPr>
                <w:rFonts w:hint="cs"/>
                <w:rtl/>
              </w:rPr>
              <w:t>(א)</w:t>
            </w:r>
            <w:r>
              <w:rPr>
                <w:rFonts w:hint="cs"/>
                <w:rtl/>
              </w:rPr>
              <w:tab/>
              <w:t>החליט בית המשפט לפי סעיף 19יד להתיר מתן טיפול</w:t>
            </w:r>
            <w:ins w:id="229" w:author="נעה בן שבת" w:date="2014-06-16T21:35:00Z">
              <w:r w:rsidR="00180BB8">
                <w:rPr>
                  <w:rFonts w:hint="cs"/>
                  <w:rtl/>
                </w:rPr>
                <w:t xml:space="preserve"> רפואי</w:t>
              </w:r>
            </w:ins>
            <w:r>
              <w:rPr>
                <w:rFonts w:hint="cs"/>
                <w:rtl/>
              </w:rPr>
              <w:t xml:space="preserve"> לאסיר שובת </w:t>
            </w:r>
            <w:r w:rsidRPr="00345A86">
              <w:rPr>
                <w:rFonts w:hint="eastAsia"/>
                <w:rtl/>
              </w:rPr>
              <w:t>רעב</w:t>
            </w:r>
            <w:r w:rsidRPr="00345A86">
              <w:rPr>
                <w:rtl/>
              </w:rPr>
              <w:t xml:space="preserve">, </w:t>
            </w:r>
            <w:r w:rsidRPr="00345A86">
              <w:rPr>
                <w:rFonts w:hint="eastAsia"/>
                <w:rtl/>
              </w:rPr>
              <w:t>רשאי</w:t>
            </w:r>
            <w:r w:rsidRPr="00345A86">
              <w:rPr>
                <w:rtl/>
              </w:rPr>
              <w:t xml:space="preserve"> </w:t>
            </w:r>
            <w:r w:rsidRPr="00345A86">
              <w:rPr>
                <w:rFonts w:hint="eastAsia"/>
                <w:rtl/>
              </w:rPr>
              <w:t>מטפל</w:t>
            </w:r>
            <w:r w:rsidRPr="00345A86">
              <w:rPr>
                <w:rtl/>
              </w:rPr>
              <w:t xml:space="preserve"> </w:t>
            </w:r>
            <w:r w:rsidRPr="00345A86">
              <w:rPr>
                <w:rFonts w:hint="eastAsia"/>
                <w:rtl/>
              </w:rPr>
              <w:t>לתת</w:t>
            </w:r>
            <w:r>
              <w:rPr>
                <w:rFonts w:hint="cs"/>
                <w:rtl/>
              </w:rPr>
              <w:t xml:space="preserve"> לאסיר טיפול כאמור </w:t>
            </w:r>
            <w:ins w:id="230" w:author="עידו בן יצחק" w:date="2014-06-17T12:30:00Z">
              <w:r w:rsidR="00DA7AC6">
                <w:rPr>
                  <w:rFonts w:hint="cs"/>
                  <w:rtl/>
                </w:rPr>
                <w:t>ב</w:t>
              </w:r>
            </w:ins>
            <w:ins w:id="231" w:author="נעה בן שבת" w:date="2014-06-17T18:42:00Z">
              <w:r w:rsidR="00BE180D">
                <w:rPr>
                  <w:rFonts w:hint="cs"/>
                  <w:rtl/>
                </w:rPr>
                <w:t>מוסד רפואי שאינו בשירות בתי הסוהר</w:t>
              </w:r>
            </w:ins>
            <w:ins w:id="232" w:author="עידו בן יצחק" w:date="2014-06-17T12:30:00Z">
              <w:del w:id="233" w:author="נעה בן שבת" w:date="2014-06-17T18:42:00Z">
                <w:r w:rsidR="00DA7AC6" w:rsidDel="00BE180D">
                  <w:rPr>
                    <w:rFonts w:hint="cs"/>
                    <w:rtl/>
                  </w:rPr>
                  <w:delText xml:space="preserve">בית חולים </w:delText>
                </w:r>
              </w:del>
            </w:ins>
            <w:r>
              <w:rPr>
                <w:rFonts w:hint="cs"/>
                <w:rtl/>
              </w:rPr>
              <w:t>ולנקוט את האמצעים הדרושים לשם מתן הטיפול, הכול בהתאם למצבו הרפואי של האסיר ולשיקול דעתו המקצועי של המטפל ובכפוף להחלטת בית המשפט.</w:t>
            </w:r>
          </w:p>
        </w:tc>
      </w:tr>
      <w:tr w:rsidR="00FE60AA" w:rsidTr="00FE60AA">
        <w:tblPrEx>
          <w:tblW w:w="9645" w:type="dxa"/>
          <w:tblLayout w:type="fixed"/>
          <w:tblCellMar>
            <w:top w:w="57" w:type="dxa"/>
            <w:left w:w="0" w:type="dxa"/>
            <w:bottom w:w="57" w:type="dxa"/>
            <w:right w:w="0" w:type="dxa"/>
          </w:tblCellMar>
          <w:tblLook w:val="01E0" w:firstRow="1" w:lastRow="1" w:firstColumn="1" w:lastColumn="1" w:noHBand="0" w:noVBand="0"/>
          <w:tblPrExChange w:id="234" w:author="נעה בן שבת" w:date="2014-06-17T20:10:00Z">
            <w:tblPrEx>
              <w:tblW w:w="9645"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ins w:id="235" w:author="נעה בן שבת" w:date="2014-06-17T20:09:00Z"/>
          <w:trPrChange w:id="236" w:author="נעה בן שבת" w:date="2014-06-17T20:10:00Z">
            <w:trPr>
              <w:gridBefore w:val="1"/>
              <w:cantSplit/>
              <w:trHeight w:val="60"/>
            </w:trPr>
          </w:trPrChange>
        </w:trPr>
        <w:tc>
          <w:tcPr>
            <w:tcW w:w="1872" w:type="dxa"/>
            <w:tcPrChange w:id="237" w:author="נעה בן שבת" w:date="2014-06-17T20:10:00Z">
              <w:tcPr>
                <w:tcW w:w="1871" w:type="dxa"/>
                <w:gridSpan w:val="2"/>
              </w:tcPr>
            </w:tcPrChange>
          </w:tcPr>
          <w:p w:rsidR="00FE60AA" w:rsidRDefault="00FE60AA">
            <w:pPr>
              <w:pStyle w:val="TableSideHeading"/>
              <w:rPr>
                <w:ins w:id="238" w:author="נעה בן שבת" w:date="2014-06-17T20:09:00Z"/>
              </w:rPr>
            </w:pPr>
          </w:p>
        </w:tc>
        <w:tc>
          <w:tcPr>
            <w:tcW w:w="625" w:type="dxa"/>
            <w:tcPrChange w:id="239" w:author="נעה בן שבת" w:date="2014-06-17T20:10:00Z">
              <w:tcPr>
                <w:tcW w:w="624" w:type="dxa"/>
                <w:gridSpan w:val="2"/>
              </w:tcPr>
            </w:tcPrChange>
          </w:tcPr>
          <w:p w:rsidR="00FE60AA" w:rsidRDefault="00FE60AA">
            <w:pPr>
              <w:pStyle w:val="TableText"/>
              <w:rPr>
                <w:ins w:id="240" w:author="נעה בן שבת" w:date="2014-06-17T20:09:00Z"/>
              </w:rPr>
            </w:pPr>
          </w:p>
        </w:tc>
        <w:tc>
          <w:tcPr>
            <w:tcW w:w="624" w:type="dxa"/>
            <w:tcPrChange w:id="241" w:author="נעה בן שבת" w:date="2014-06-17T20:10:00Z">
              <w:tcPr>
                <w:tcW w:w="624" w:type="dxa"/>
                <w:gridSpan w:val="2"/>
              </w:tcPr>
            </w:tcPrChange>
          </w:tcPr>
          <w:p w:rsidR="00FE60AA" w:rsidRDefault="00FE60AA">
            <w:pPr>
              <w:pStyle w:val="TableText"/>
              <w:rPr>
                <w:ins w:id="242" w:author="נעה בן שבת" w:date="2014-06-17T20:09:00Z"/>
              </w:rPr>
            </w:pPr>
          </w:p>
        </w:tc>
        <w:tc>
          <w:tcPr>
            <w:tcW w:w="624" w:type="dxa"/>
            <w:tcPrChange w:id="243" w:author="נעה בן שבת" w:date="2014-06-17T20:10:00Z">
              <w:tcPr>
                <w:tcW w:w="624" w:type="dxa"/>
                <w:gridSpan w:val="2"/>
              </w:tcPr>
            </w:tcPrChange>
          </w:tcPr>
          <w:p w:rsidR="00FE60AA" w:rsidRDefault="00FE60AA">
            <w:pPr>
              <w:pStyle w:val="TableText"/>
              <w:rPr>
                <w:ins w:id="244" w:author="נעה בן שבת" w:date="2014-06-17T20:09:00Z"/>
              </w:rPr>
            </w:pPr>
          </w:p>
        </w:tc>
        <w:tc>
          <w:tcPr>
            <w:tcW w:w="624" w:type="dxa"/>
            <w:tcPrChange w:id="245" w:author="נעה בן שבת" w:date="2014-06-17T20:10:00Z">
              <w:tcPr>
                <w:tcW w:w="624" w:type="dxa"/>
                <w:gridSpan w:val="2"/>
              </w:tcPr>
            </w:tcPrChange>
          </w:tcPr>
          <w:p w:rsidR="00FE60AA" w:rsidRDefault="00FE60AA">
            <w:pPr>
              <w:pStyle w:val="TableText"/>
              <w:rPr>
                <w:ins w:id="246" w:author="נעה בן שבת" w:date="2014-06-17T20:09:00Z"/>
              </w:rPr>
            </w:pPr>
          </w:p>
        </w:tc>
        <w:tc>
          <w:tcPr>
            <w:tcW w:w="624" w:type="dxa"/>
            <w:tcPrChange w:id="247" w:author="נעה בן שבת" w:date="2014-06-17T20:10:00Z">
              <w:tcPr>
                <w:tcW w:w="624" w:type="dxa"/>
                <w:gridSpan w:val="2"/>
              </w:tcPr>
            </w:tcPrChange>
          </w:tcPr>
          <w:p w:rsidR="00FE60AA" w:rsidRDefault="00FE60AA">
            <w:pPr>
              <w:pStyle w:val="TableText"/>
              <w:rPr>
                <w:ins w:id="248" w:author="נעה בן שבת" w:date="2014-06-17T20:09:00Z"/>
              </w:rPr>
            </w:pPr>
          </w:p>
        </w:tc>
        <w:tc>
          <w:tcPr>
            <w:tcW w:w="4652" w:type="dxa"/>
            <w:gridSpan w:val="2"/>
            <w:tcPrChange w:id="249" w:author="נעה בן שבת" w:date="2014-06-17T20:10:00Z">
              <w:tcPr>
                <w:tcW w:w="4650" w:type="dxa"/>
                <w:gridSpan w:val="4"/>
              </w:tcPr>
            </w:tcPrChange>
          </w:tcPr>
          <w:p w:rsidR="00FE60AA" w:rsidRDefault="00FE60AA">
            <w:pPr>
              <w:pStyle w:val="TableBlock"/>
              <w:rPr>
                <w:ins w:id="250" w:author="נעה בן שבת" w:date="2014-06-17T20:09:00Z"/>
              </w:rPr>
              <w:pPrChange w:id="251" w:author="נעה בן שבת" w:date="2014-06-17T20:10:00Z">
                <w:pPr>
                  <w:pStyle w:val="TableBlock"/>
                </w:pPr>
              </w:pPrChange>
            </w:pPr>
            <w:ins w:id="252" w:author="נעה בן שבת" w:date="2014-06-17T20:09:00Z">
              <w:r>
                <w:rPr>
                  <w:rFonts w:hint="cs"/>
                  <w:rtl/>
                </w:rPr>
                <w:t>(</w:t>
              </w:r>
            </w:ins>
            <w:ins w:id="253" w:author="נעה בן שבת" w:date="2014-06-17T20:10:00Z">
              <w:r>
                <w:rPr>
                  <w:rFonts w:hint="cs"/>
                  <w:rtl/>
                </w:rPr>
                <w:t>ב</w:t>
              </w:r>
            </w:ins>
            <w:ins w:id="254" w:author="נעה בן שבת" w:date="2014-06-17T20:09:00Z">
              <w:r>
                <w:rPr>
                  <w:rFonts w:hint="cs"/>
                  <w:rtl/>
                </w:rPr>
                <w:t>)</w:t>
              </w:r>
              <w:r>
                <w:rPr>
                  <w:rtl/>
                </w:rPr>
                <w:tab/>
              </w:r>
              <w:r>
                <w:rPr>
                  <w:rFonts w:hint="cs"/>
                  <w:rtl/>
                </w:rPr>
                <w:t>לפני מתן הטיפול יעשה המטפל מאמץ במידת האפשר לקבל את הסכמתו של האסיר לטיפול הרפואי לאחר שהסביר לו בפירוט באופן המובן לו בנסיבות העניין, את מצבו הרפואי וההשלכות של המשך שביתת הרעב על מצבו כאמור ואת משמעות החלטת בית המשפט.</w:t>
              </w:r>
            </w:ins>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652" w:type="dxa"/>
            <w:gridSpan w:val="2"/>
            <w:tcMar>
              <w:top w:w="91" w:type="dxa"/>
              <w:left w:w="0" w:type="dxa"/>
              <w:bottom w:w="91" w:type="dxa"/>
              <w:right w:w="0" w:type="dxa"/>
            </w:tcMar>
            <w:hideMark/>
          </w:tcPr>
          <w:p w:rsidR="00A17226" w:rsidRPr="008B1199" w:rsidRDefault="00A17226" w:rsidP="00FE60AA">
            <w:pPr>
              <w:pStyle w:val="TableBlock"/>
              <w:rPr>
                <w:highlight w:val="yellow"/>
                <w:rPrChange w:id="255" w:author="נעה בן שבת" w:date="2014-06-12T04:25:00Z">
                  <w:rPr/>
                </w:rPrChange>
              </w:rPr>
            </w:pPr>
            <w:r w:rsidRPr="00873F4A">
              <w:rPr>
                <w:rtl/>
              </w:rPr>
              <w:t>(ג)</w:t>
            </w:r>
            <w:r w:rsidRPr="00873F4A">
              <w:rPr>
                <w:rtl/>
              </w:rPr>
              <w:tab/>
            </w:r>
            <w:r w:rsidRPr="00451C7D">
              <w:rPr>
                <w:rFonts w:hint="eastAsia"/>
                <w:rtl/>
              </w:rPr>
              <w:t>מתן</w:t>
            </w:r>
            <w:r w:rsidRPr="00451C7D">
              <w:rPr>
                <w:rtl/>
              </w:rPr>
              <w:t xml:space="preserve"> </w:t>
            </w:r>
            <w:r w:rsidRPr="00451C7D">
              <w:rPr>
                <w:rFonts w:hint="eastAsia"/>
                <w:rtl/>
              </w:rPr>
              <w:t>טיפול</w:t>
            </w:r>
            <w:ins w:id="256" w:author="נעה בן שבת" w:date="2014-06-16T21:35:00Z">
              <w:r w:rsidR="00180BB8">
                <w:rPr>
                  <w:rFonts w:hint="cs"/>
                  <w:rtl/>
                </w:rPr>
                <w:t xml:space="preserve"> רפואי</w:t>
              </w:r>
            </w:ins>
            <w:r w:rsidRPr="00451C7D">
              <w:rPr>
                <w:rtl/>
              </w:rPr>
              <w:t xml:space="preserve"> </w:t>
            </w:r>
            <w:r w:rsidRPr="00451C7D">
              <w:rPr>
                <w:rFonts w:hint="eastAsia"/>
                <w:rtl/>
              </w:rPr>
              <w:t>לפי</w:t>
            </w:r>
            <w:r w:rsidRPr="00451C7D">
              <w:rPr>
                <w:rtl/>
              </w:rPr>
              <w:t xml:space="preserve"> </w:t>
            </w:r>
            <w:r w:rsidRPr="00451C7D">
              <w:rPr>
                <w:rFonts w:hint="eastAsia"/>
                <w:rtl/>
              </w:rPr>
              <w:t>סעיף</w:t>
            </w:r>
            <w:r w:rsidRPr="00451C7D">
              <w:rPr>
                <w:rtl/>
              </w:rPr>
              <w:t xml:space="preserve"> </w:t>
            </w:r>
            <w:r w:rsidRPr="00451C7D">
              <w:rPr>
                <w:rFonts w:hint="eastAsia"/>
                <w:rtl/>
              </w:rPr>
              <w:t>זה</w:t>
            </w:r>
            <w:r w:rsidRPr="00451C7D">
              <w:rPr>
                <w:rtl/>
              </w:rPr>
              <w:t xml:space="preserve"> </w:t>
            </w:r>
            <w:r w:rsidRPr="00451C7D">
              <w:rPr>
                <w:rFonts w:hint="eastAsia"/>
                <w:rtl/>
              </w:rPr>
              <w:t>ייעשה</w:t>
            </w:r>
            <w:r w:rsidRPr="00451C7D">
              <w:rPr>
                <w:rtl/>
              </w:rPr>
              <w:t xml:space="preserve"> </w:t>
            </w:r>
            <w:r w:rsidRPr="00451C7D">
              <w:rPr>
                <w:rFonts w:hint="eastAsia"/>
                <w:rtl/>
              </w:rPr>
              <w:t>בדרך</w:t>
            </w:r>
            <w:r w:rsidRPr="00451C7D">
              <w:rPr>
                <w:rtl/>
              </w:rPr>
              <w:t xml:space="preserve"> </w:t>
            </w:r>
            <w:r w:rsidRPr="00873F4A">
              <w:rPr>
                <w:rFonts w:hint="eastAsia"/>
                <w:rtl/>
              </w:rPr>
              <w:t>ובמקום</w:t>
            </w:r>
            <w:r w:rsidRPr="00873F4A">
              <w:rPr>
                <w:rtl/>
              </w:rPr>
              <w:t xml:space="preserve"> </w:t>
            </w:r>
            <w:r w:rsidRPr="00873F4A">
              <w:rPr>
                <w:rFonts w:hint="eastAsia"/>
                <w:rtl/>
              </w:rPr>
              <w:t>שיבטיחו</w:t>
            </w:r>
            <w:r w:rsidRPr="00873F4A">
              <w:rPr>
                <w:rtl/>
              </w:rPr>
              <w:t xml:space="preserve"> </w:t>
            </w:r>
            <w:r w:rsidRPr="00873F4A">
              <w:rPr>
                <w:rFonts w:hint="eastAsia"/>
                <w:rtl/>
              </w:rPr>
              <w:t>שמירה</w:t>
            </w:r>
            <w:r w:rsidRPr="00873F4A">
              <w:rPr>
                <w:rtl/>
              </w:rPr>
              <w:t xml:space="preserve"> </w:t>
            </w:r>
            <w:r w:rsidRPr="00873F4A">
              <w:rPr>
                <w:rFonts w:hint="eastAsia"/>
                <w:rtl/>
              </w:rPr>
              <w:t>מרבית</w:t>
            </w:r>
            <w:r w:rsidRPr="00873F4A">
              <w:rPr>
                <w:rtl/>
              </w:rPr>
              <w:t xml:space="preserve"> </w:t>
            </w:r>
            <w:r w:rsidRPr="00873F4A">
              <w:rPr>
                <w:rFonts w:hint="eastAsia"/>
                <w:rtl/>
              </w:rPr>
              <w:t>על</w:t>
            </w:r>
            <w:r w:rsidRPr="00873F4A">
              <w:rPr>
                <w:rtl/>
              </w:rPr>
              <w:t xml:space="preserve"> </w:t>
            </w:r>
            <w:r w:rsidRPr="00873F4A">
              <w:rPr>
                <w:rFonts w:hint="eastAsia"/>
                <w:rtl/>
              </w:rPr>
              <w:t>כבודו</w:t>
            </w:r>
            <w:r w:rsidRPr="00873F4A">
              <w:rPr>
                <w:rtl/>
              </w:rPr>
              <w:t xml:space="preserve"> </w:t>
            </w:r>
            <w:r w:rsidRPr="00873F4A">
              <w:rPr>
                <w:rFonts w:hint="eastAsia"/>
                <w:rtl/>
              </w:rPr>
              <w:t>של</w:t>
            </w:r>
            <w:r w:rsidRPr="00873F4A">
              <w:rPr>
                <w:rtl/>
              </w:rPr>
              <w:t xml:space="preserve"> </w:t>
            </w:r>
            <w:r w:rsidRPr="00873F4A">
              <w:rPr>
                <w:rFonts w:hint="eastAsia"/>
                <w:rtl/>
              </w:rPr>
              <w:t>האסיר</w:t>
            </w:r>
            <w:r w:rsidRPr="00873F4A">
              <w:rPr>
                <w:rtl/>
              </w:rPr>
              <w:t xml:space="preserve">, </w:t>
            </w:r>
            <w:r w:rsidRPr="00873F4A">
              <w:rPr>
                <w:rFonts w:hint="eastAsia"/>
                <w:rtl/>
              </w:rPr>
              <w:t>תוך</w:t>
            </w:r>
            <w:r w:rsidRPr="00873F4A">
              <w:rPr>
                <w:rtl/>
              </w:rPr>
              <w:t xml:space="preserve"> </w:t>
            </w:r>
            <w:r w:rsidRPr="00873F4A">
              <w:rPr>
                <w:rFonts w:hint="eastAsia"/>
                <w:rtl/>
              </w:rPr>
              <w:t>הימנעות</w:t>
            </w:r>
            <w:r w:rsidRPr="00873F4A">
              <w:rPr>
                <w:rtl/>
              </w:rPr>
              <w:t xml:space="preserve">, </w:t>
            </w:r>
            <w:r w:rsidRPr="00873F4A">
              <w:rPr>
                <w:rFonts w:hint="eastAsia"/>
                <w:rtl/>
              </w:rPr>
              <w:t>ככל</w:t>
            </w:r>
            <w:r w:rsidRPr="00873F4A">
              <w:rPr>
                <w:rtl/>
              </w:rPr>
              <w:t xml:space="preserve"> </w:t>
            </w:r>
            <w:r w:rsidRPr="00873F4A">
              <w:rPr>
                <w:rFonts w:hint="eastAsia"/>
                <w:rtl/>
              </w:rPr>
              <w:t>האפשר</w:t>
            </w:r>
            <w:r w:rsidRPr="00873F4A">
              <w:rPr>
                <w:rtl/>
              </w:rPr>
              <w:t xml:space="preserve">, </w:t>
            </w:r>
            <w:r w:rsidRPr="00873F4A">
              <w:rPr>
                <w:rFonts w:hint="eastAsia"/>
                <w:rtl/>
              </w:rPr>
              <w:t>מגרימת</w:t>
            </w:r>
            <w:r w:rsidRPr="00873F4A">
              <w:rPr>
                <w:rtl/>
              </w:rPr>
              <w:t xml:space="preserve"> </w:t>
            </w:r>
            <w:r w:rsidRPr="00873F4A">
              <w:rPr>
                <w:rFonts w:hint="eastAsia"/>
                <w:rtl/>
              </w:rPr>
              <w:t>כאב</w:t>
            </w:r>
            <w:r w:rsidRPr="00873F4A">
              <w:rPr>
                <w:rtl/>
              </w:rPr>
              <w:t xml:space="preserve"> </w:t>
            </w:r>
            <w:r w:rsidRPr="00873F4A">
              <w:rPr>
                <w:rFonts w:hint="eastAsia"/>
                <w:rtl/>
              </w:rPr>
              <w:t>או</w:t>
            </w:r>
            <w:r w:rsidRPr="00873F4A">
              <w:rPr>
                <w:rtl/>
              </w:rPr>
              <w:t xml:space="preserve"> </w:t>
            </w:r>
            <w:r w:rsidRPr="00873F4A">
              <w:rPr>
                <w:rFonts w:hint="eastAsia"/>
                <w:rtl/>
              </w:rPr>
              <w:t>סבל</w:t>
            </w:r>
            <w:r w:rsidRPr="00873F4A">
              <w:rPr>
                <w:rtl/>
              </w:rPr>
              <w:t xml:space="preserve"> </w:t>
            </w:r>
            <w:r w:rsidRPr="00873F4A">
              <w:rPr>
                <w:rFonts w:hint="eastAsia"/>
                <w:rtl/>
              </w:rPr>
              <w:t>לאסיר</w:t>
            </w:r>
            <w:r w:rsidRPr="00873F4A">
              <w:rPr>
                <w:rtl/>
              </w:rPr>
              <w:t>.</w:t>
            </w:r>
          </w:p>
        </w:tc>
      </w:tr>
      <w:tr w:rsidR="00B21B37" w:rsidTr="00A17226">
        <w:trPr>
          <w:cantSplit/>
          <w:ins w:id="257" w:author="נעה בן שבת" w:date="2014-06-17T18:44:00Z"/>
        </w:trPr>
        <w:tc>
          <w:tcPr>
            <w:tcW w:w="1872" w:type="dxa"/>
            <w:tcMar>
              <w:top w:w="91" w:type="dxa"/>
              <w:left w:w="0" w:type="dxa"/>
              <w:bottom w:w="91" w:type="dxa"/>
              <w:right w:w="0" w:type="dxa"/>
            </w:tcMar>
          </w:tcPr>
          <w:p w:rsidR="00B21B37" w:rsidRDefault="00B21B37" w:rsidP="00417389">
            <w:pPr>
              <w:pStyle w:val="TableSideHeading"/>
              <w:rPr>
                <w:ins w:id="258" w:author="נעה בן שבת" w:date="2014-06-17T18:44:00Z"/>
              </w:rPr>
            </w:pPr>
          </w:p>
        </w:tc>
        <w:tc>
          <w:tcPr>
            <w:tcW w:w="625" w:type="dxa"/>
            <w:tcMar>
              <w:top w:w="91" w:type="dxa"/>
              <w:left w:w="0" w:type="dxa"/>
              <w:bottom w:w="91" w:type="dxa"/>
              <w:right w:w="0" w:type="dxa"/>
            </w:tcMar>
          </w:tcPr>
          <w:p w:rsidR="00B21B37" w:rsidRDefault="00B21B37">
            <w:pPr>
              <w:pStyle w:val="TableText"/>
              <w:rPr>
                <w:ins w:id="259" w:author="נעה בן שבת" w:date="2014-06-17T18:44:00Z"/>
              </w:rPr>
              <w:pPrChange w:id="260" w:author="נעה בן שבת" w:date="2014-06-17T18:44:00Z">
                <w:pPr>
                  <w:pStyle w:val="TableText"/>
                </w:pPr>
              </w:pPrChange>
            </w:pPr>
          </w:p>
        </w:tc>
        <w:tc>
          <w:tcPr>
            <w:tcW w:w="624" w:type="dxa"/>
            <w:tcMar>
              <w:top w:w="91" w:type="dxa"/>
              <w:left w:w="0" w:type="dxa"/>
              <w:bottom w:w="91" w:type="dxa"/>
              <w:right w:w="0" w:type="dxa"/>
            </w:tcMar>
          </w:tcPr>
          <w:p w:rsidR="00B21B37" w:rsidRDefault="00B21B37" w:rsidP="00417389">
            <w:pPr>
              <w:pStyle w:val="TableText"/>
              <w:rPr>
                <w:ins w:id="261" w:author="נעה בן שבת" w:date="2014-06-17T18:44:00Z"/>
              </w:rPr>
            </w:pPr>
          </w:p>
        </w:tc>
        <w:tc>
          <w:tcPr>
            <w:tcW w:w="624" w:type="dxa"/>
            <w:tcMar>
              <w:top w:w="91" w:type="dxa"/>
              <w:left w:w="0" w:type="dxa"/>
              <w:bottom w:w="91" w:type="dxa"/>
              <w:right w:w="0" w:type="dxa"/>
            </w:tcMar>
          </w:tcPr>
          <w:p w:rsidR="00B21B37" w:rsidRDefault="00B21B37" w:rsidP="00417389">
            <w:pPr>
              <w:pStyle w:val="TableText"/>
              <w:rPr>
                <w:ins w:id="262" w:author="נעה בן שבת" w:date="2014-06-17T18:44:00Z"/>
              </w:rPr>
            </w:pPr>
          </w:p>
        </w:tc>
        <w:tc>
          <w:tcPr>
            <w:tcW w:w="624" w:type="dxa"/>
            <w:tcMar>
              <w:top w:w="91" w:type="dxa"/>
              <w:left w:w="0" w:type="dxa"/>
              <w:bottom w:w="91" w:type="dxa"/>
              <w:right w:w="0" w:type="dxa"/>
            </w:tcMar>
          </w:tcPr>
          <w:p w:rsidR="00B21B37" w:rsidRDefault="00B21B37" w:rsidP="00417389">
            <w:pPr>
              <w:pStyle w:val="TableText"/>
              <w:rPr>
                <w:ins w:id="263" w:author="נעה בן שבת" w:date="2014-06-17T18:44:00Z"/>
              </w:rPr>
            </w:pPr>
          </w:p>
        </w:tc>
        <w:tc>
          <w:tcPr>
            <w:tcW w:w="624" w:type="dxa"/>
            <w:tcMar>
              <w:top w:w="91" w:type="dxa"/>
              <w:left w:w="0" w:type="dxa"/>
              <w:bottom w:w="91" w:type="dxa"/>
              <w:right w:w="0" w:type="dxa"/>
            </w:tcMar>
          </w:tcPr>
          <w:p w:rsidR="00B21B37" w:rsidRDefault="00B21B37" w:rsidP="00417389">
            <w:pPr>
              <w:pStyle w:val="TableText"/>
              <w:rPr>
                <w:ins w:id="264" w:author="נעה בן שבת" w:date="2014-06-17T18:44:00Z"/>
              </w:rPr>
            </w:pPr>
          </w:p>
        </w:tc>
        <w:tc>
          <w:tcPr>
            <w:tcW w:w="4652" w:type="dxa"/>
            <w:gridSpan w:val="2"/>
            <w:tcMar>
              <w:top w:w="91" w:type="dxa"/>
              <w:left w:w="0" w:type="dxa"/>
              <w:bottom w:w="91" w:type="dxa"/>
              <w:right w:w="0" w:type="dxa"/>
            </w:tcMar>
          </w:tcPr>
          <w:p w:rsidR="00B21B37" w:rsidRDefault="00B21B37">
            <w:pPr>
              <w:pStyle w:val="TableBlock"/>
              <w:rPr>
                <w:ins w:id="265" w:author="נעה בן שבת" w:date="2014-06-17T18:44:00Z"/>
                <w:rtl/>
              </w:rPr>
              <w:pPrChange w:id="266" w:author="נעה בן שבת" w:date="2014-06-17T18:44:00Z">
                <w:pPr>
                  <w:pStyle w:val="TableBlock"/>
                </w:pPr>
              </w:pPrChange>
            </w:pPr>
            <w:ins w:id="267" w:author="נעה בן שבת" w:date="2014-06-17T18:44:00Z">
              <w:r w:rsidRPr="00187B61">
                <w:rPr>
                  <w:rtl/>
                </w:rPr>
                <w:t>(</w:t>
              </w:r>
              <w:r>
                <w:rPr>
                  <w:rFonts w:hint="cs"/>
                  <w:rtl/>
                </w:rPr>
                <w:t>ד</w:t>
              </w:r>
              <w:r w:rsidRPr="00187B61">
                <w:rPr>
                  <w:rtl/>
                </w:rPr>
                <w:t>)</w:t>
              </w:r>
              <w:r w:rsidRPr="00187B61">
                <w:rPr>
                  <w:rtl/>
                </w:rPr>
                <w:tab/>
              </w:r>
              <w:r w:rsidRPr="00187B61">
                <w:rPr>
                  <w:rFonts w:hint="eastAsia"/>
                  <w:rtl/>
                </w:rPr>
                <w:t>סירב</w:t>
              </w:r>
              <w:r w:rsidRPr="00187B61">
                <w:rPr>
                  <w:rtl/>
                </w:rPr>
                <w:t xml:space="preserve"> </w:t>
              </w:r>
              <w:r w:rsidRPr="00187B61">
                <w:rPr>
                  <w:rFonts w:hint="eastAsia"/>
                  <w:rtl/>
                </w:rPr>
                <w:t>האסיר</w:t>
              </w:r>
              <w:r w:rsidRPr="00187B61">
                <w:rPr>
                  <w:rtl/>
                </w:rPr>
                <w:t xml:space="preserve"> </w:t>
              </w:r>
              <w:r w:rsidRPr="00187B61">
                <w:rPr>
                  <w:rFonts w:hint="eastAsia"/>
                  <w:rtl/>
                </w:rPr>
                <w:t>לקבל</w:t>
              </w:r>
              <w:r w:rsidRPr="00187B61">
                <w:rPr>
                  <w:rtl/>
                </w:rPr>
                <w:t xml:space="preserve"> </w:t>
              </w:r>
              <w:r w:rsidRPr="00187B61">
                <w:rPr>
                  <w:rFonts w:hint="eastAsia"/>
                  <w:rtl/>
                </w:rPr>
                <w:t>את</w:t>
              </w:r>
              <w:r w:rsidRPr="00187B61">
                <w:rPr>
                  <w:rtl/>
                </w:rPr>
                <w:t xml:space="preserve"> </w:t>
              </w:r>
              <w:r w:rsidRPr="00187B61">
                <w:rPr>
                  <w:rFonts w:hint="eastAsia"/>
                  <w:rtl/>
                </w:rPr>
                <w:t>הטיפול</w:t>
              </w:r>
              <w:r w:rsidRPr="00187B61">
                <w:rPr>
                  <w:rtl/>
                </w:rPr>
                <w:t xml:space="preserve"> </w:t>
              </w:r>
              <w:r w:rsidRPr="00187B61">
                <w:rPr>
                  <w:rFonts w:hint="eastAsia"/>
                  <w:rtl/>
                </w:rPr>
                <w:t>הדרוש</w:t>
              </w:r>
              <w:r w:rsidRPr="00187B61">
                <w:rPr>
                  <w:rtl/>
                </w:rPr>
                <w:t xml:space="preserve">, </w:t>
              </w:r>
              <w:r w:rsidRPr="00187B61">
                <w:rPr>
                  <w:rFonts w:hint="eastAsia"/>
                  <w:rtl/>
                </w:rPr>
                <w:t>רשאי</w:t>
              </w:r>
              <w:r w:rsidRPr="00187B61">
                <w:rPr>
                  <w:rtl/>
                </w:rPr>
                <w:t xml:space="preserve"> </w:t>
              </w:r>
              <w:r w:rsidRPr="00187B61">
                <w:rPr>
                  <w:rFonts w:hint="eastAsia"/>
                  <w:rtl/>
                </w:rPr>
                <w:t>סוהר</w:t>
              </w:r>
              <w:r>
                <w:rPr>
                  <w:rFonts w:hint="cs"/>
                  <w:rtl/>
                </w:rPr>
                <w:t>, לבקשת מטפל,</w:t>
              </w:r>
              <w:r w:rsidRPr="00187B61">
                <w:rPr>
                  <w:rtl/>
                </w:rPr>
                <w:t xml:space="preserve"> </w:t>
              </w:r>
              <w:r w:rsidRPr="00187B61">
                <w:rPr>
                  <w:rFonts w:hint="eastAsia"/>
                  <w:rtl/>
                </w:rPr>
                <w:t>להשתמש</w:t>
              </w:r>
              <w:r w:rsidRPr="00187B61">
                <w:rPr>
                  <w:rtl/>
                </w:rPr>
                <w:t xml:space="preserve"> </w:t>
              </w:r>
              <w:r w:rsidRPr="00187B61">
                <w:rPr>
                  <w:rFonts w:hint="eastAsia"/>
                  <w:rtl/>
                </w:rPr>
                <w:t>בכוח</w:t>
              </w:r>
              <w:r w:rsidRPr="00187B61">
                <w:rPr>
                  <w:rtl/>
                </w:rPr>
                <w:t xml:space="preserve"> </w:t>
              </w:r>
              <w:r>
                <w:rPr>
                  <w:rFonts w:hint="cs"/>
                  <w:rtl/>
                </w:rPr>
                <w:t xml:space="preserve">סביר </w:t>
              </w:r>
              <w:r w:rsidRPr="00187B61">
                <w:rPr>
                  <w:rFonts w:hint="eastAsia"/>
                  <w:rtl/>
                </w:rPr>
                <w:t>כדי</w:t>
              </w:r>
              <w:r w:rsidRPr="00187B61">
                <w:rPr>
                  <w:rtl/>
                </w:rPr>
                <w:t xml:space="preserve"> </w:t>
              </w:r>
              <w:r w:rsidRPr="00187B61">
                <w:rPr>
                  <w:rFonts w:hint="eastAsia"/>
                  <w:rtl/>
                </w:rPr>
                <w:t>לאפשר</w:t>
              </w:r>
              <w:r w:rsidRPr="00187B61">
                <w:rPr>
                  <w:rtl/>
                </w:rPr>
                <w:t xml:space="preserve"> </w:t>
              </w:r>
              <w:r w:rsidRPr="00187B61">
                <w:rPr>
                  <w:rFonts w:hint="eastAsia"/>
                  <w:rtl/>
                </w:rPr>
                <w:t>את</w:t>
              </w:r>
              <w:r w:rsidRPr="00187B61">
                <w:rPr>
                  <w:rtl/>
                </w:rPr>
                <w:t xml:space="preserve"> </w:t>
              </w:r>
              <w:r w:rsidRPr="00187B61">
                <w:rPr>
                  <w:rFonts w:hint="eastAsia"/>
                  <w:rtl/>
                </w:rPr>
                <w:t>מתן</w:t>
              </w:r>
              <w:r w:rsidRPr="00187B61">
                <w:rPr>
                  <w:rtl/>
                </w:rPr>
                <w:t xml:space="preserve"> </w:t>
              </w:r>
              <w:r w:rsidRPr="00187B61">
                <w:rPr>
                  <w:rFonts w:hint="eastAsia"/>
                  <w:rtl/>
                </w:rPr>
                <w:t>הטיפול</w:t>
              </w:r>
              <w:r w:rsidRPr="00187B61">
                <w:rPr>
                  <w:rtl/>
                </w:rPr>
                <w:t xml:space="preserve"> </w:t>
              </w:r>
              <w:r w:rsidRPr="00187B61">
                <w:rPr>
                  <w:rFonts w:hint="eastAsia"/>
                  <w:rtl/>
                </w:rPr>
                <w:t>בידי</w:t>
              </w:r>
              <w:r w:rsidRPr="00187B61">
                <w:rPr>
                  <w:rtl/>
                </w:rPr>
                <w:t xml:space="preserve"> </w:t>
              </w:r>
              <w:r w:rsidRPr="00187B61">
                <w:rPr>
                  <w:rFonts w:hint="eastAsia"/>
                  <w:rtl/>
                </w:rPr>
                <w:t>המטפל</w:t>
              </w:r>
              <w:r w:rsidRPr="00187B61">
                <w:rPr>
                  <w:rtl/>
                </w:rPr>
                <w:t xml:space="preserve">, </w:t>
              </w:r>
              <w:r w:rsidRPr="00187B61">
                <w:rPr>
                  <w:rFonts w:hint="eastAsia"/>
                  <w:rtl/>
                </w:rPr>
                <w:t>ובלבד</w:t>
              </w:r>
              <w:r w:rsidRPr="00187B61">
                <w:rPr>
                  <w:rtl/>
                </w:rPr>
                <w:t xml:space="preserve"> </w:t>
              </w:r>
              <w:r w:rsidRPr="00187B61">
                <w:rPr>
                  <w:rFonts w:hint="eastAsia"/>
                  <w:rtl/>
                </w:rPr>
                <w:t>שהשימוש</w:t>
              </w:r>
              <w:r w:rsidRPr="00187B61">
                <w:rPr>
                  <w:rtl/>
                </w:rPr>
                <w:t xml:space="preserve"> </w:t>
              </w:r>
              <w:r w:rsidRPr="00187B61">
                <w:rPr>
                  <w:rFonts w:hint="eastAsia"/>
                  <w:rtl/>
                </w:rPr>
                <w:t>בכוח</w:t>
              </w:r>
              <w:r w:rsidRPr="00187B61">
                <w:rPr>
                  <w:rtl/>
                </w:rPr>
                <w:t xml:space="preserve"> </w:t>
              </w:r>
              <w:r w:rsidRPr="00187B61">
                <w:rPr>
                  <w:rFonts w:hint="eastAsia"/>
                  <w:rtl/>
                </w:rPr>
                <w:t>יהיה</w:t>
              </w:r>
              <w:r w:rsidRPr="00187B61">
                <w:rPr>
                  <w:rtl/>
                </w:rPr>
                <w:t xml:space="preserve"> </w:t>
              </w:r>
              <w:r w:rsidRPr="00187B61">
                <w:rPr>
                  <w:rFonts w:hint="eastAsia"/>
                  <w:rtl/>
                </w:rPr>
                <w:t>רק</w:t>
              </w:r>
              <w:r w:rsidRPr="00187B61">
                <w:rPr>
                  <w:rtl/>
                </w:rPr>
                <w:t xml:space="preserve"> </w:t>
              </w:r>
              <w:r w:rsidRPr="00187B61">
                <w:rPr>
                  <w:rFonts w:hint="eastAsia"/>
                  <w:rtl/>
                </w:rPr>
                <w:t>במידה</w:t>
              </w:r>
              <w:r w:rsidRPr="00187B61">
                <w:rPr>
                  <w:rtl/>
                </w:rPr>
                <w:t xml:space="preserve"> </w:t>
              </w:r>
              <w:r w:rsidRPr="00187B61">
                <w:rPr>
                  <w:rFonts w:hint="eastAsia"/>
                  <w:rtl/>
                </w:rPr>
                <w:t>הדרושה</w:t>
              </w:r>
              <w:r w:rsidRPr="00187B61">
                <w:rPr>
                  <w:rtl/>
                </w:rPr>
                <w:t xml:space="preserve"> </w:t>
              </w:r>
              <w:r w:rsidRPr="00187B61">
                <w:rPr>
                  <w:rFonts w:hint="eastAsia"/>
                  <w:rtl/>
                </w:rPr>
                <w:t>לצורך</w:t>
              </w:r>
              <w:r w:rsidRPr="00187B61">
                <w:rPr>
                  <w:rtl/>
                </w:rPr>
                <w:t xml:space="preserve"> </w:t>
              </w:r>
              <w:r w:rsidRPr="00187B61">
                <w:rPr>
                  <w:rFonts w:hint="eastAsia"/>
                  <w:rtl/>
                </w:rPr>
                <w:t>מתן</w:t>
              </w:r>
              <w:r w:rsidRPr="00187B61">
                <w:rPr>
                  <w:rtl/>
                </w:rPr>
                <w:t xml:space="preserve"> </w:t>
              </w:r>
              <w:r w:rsidRPr="00187B61">
                <w:rPr>
                  <w:rFonts w:hint="eastAsia"/>
                  <w:rtl/>
                </w:rPr>
                <w:t>הטיפול</w:t>
              </w:r>
              <w:r w:rsidRPr="00187B61">
                <w:rPr>
                  <w:rtl/>
                </w:rPr>
                <w:t>.</w:t>
              </w:r>
            </w:ins>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1872" w:type="dxa"/>
            <w:gridSpan w:val="3"/>
            <w:tcMar>
              <w:top w:w="91" w:type="dxa"/>
              <w:left w:w="0" w:type="dxa"/>
              <w:bottom w:w="91" w:type="dxa"/>
              <w:right w:w="0" w:type="dxa"/>
            </w:tcMar>
            <w:hideMark/>
          </w:tcPr>
          <w:p w:rsidR="00A17226" w:rsidRDefault="00A17226" w:rsidP="00417389">
            <w:pPr>
              <w:pStyle w:val="TableInnerSideHeading"/>
            </w:pPr>
            <w:r>
              <w:rPr>
                <w:rFonts w:hint="cs"/>
                <w:rtl/>
              </w:rPr>
              <w:t>סייג לאחריות</w:t>
            </w:r>
          </w:p>
        </w:tc>
        <w:tc>
          <w:tcPr>
            <w:tcW w:w="624" w:type="dxa"/>
            <w:tcMar>
              <w:top w:w="91" w:type="dxa"/>
              <w:left w:w="0" w:type="dxa"/>
              <w:bottom w:w="91" w:type="dxa"/>
              <w:right w:w="0" w:type="dxa"/>
            </w:tcMar>
            <w:hideMark/>
          </w:tcPr>
          <w:p w:rsidR="00A17226" w:rsidRDefault="00A17226" w:rsidP="00417389">
            <w:pPr>
              <w:pStyle w:val="TableText"/>
            </w:pPr>
            <w:r>
              <w:rPr>
                <w:rFonts w:hint="cs"/>
                <w:rtl/>
              </w:rPr>
              <w:t>19יז.</w:t>
            </w:r>
          </w:p>
        </w:tc>
        <w:tc>
          <w:tcPr>
            <w:tcW w:w="4652" w:type="dxa"/>
            <w:gridSpan w:val="2"/>
            <w:tcMar>
              <w:top w:w="91" w:type="dxa"/>
              <w:left w:w="0" w:type="dxa"/>
              <w:bottom w:w="91" w:type="dxa"/>
              <w:right w:w="0" w:type="dxa"/>
            </w:tcMar>
            <w:hideMark/>
          </w:tcPr>
          <w:p w:rsidR="00A17226" w:rsidRDefault="00A17226" w:rsidP="00BC63CB">
            <w:pPr>
              <w:pStyle w:val="TableBlock"/>
            </w:pPr>
            <w:r>
              <w:rPr>
                <w:rFonts w:hint="cs"/>
                <w:rtl/>
              </w:rPr>
              <w:t>(א)</w:t>
            </w:r>
            <w:r>
              <w:rPr>
                <w:rFonts w:hint="cs"/>
                <w:rtl/>
              </w:rPr>
              <w:tab/>
              <w:t>לא תוגש תובענה נגד אדם על מעשה שעשה בהתאם להחלטת בית המשפט לפי סעיף 19יד, המקים אחריות בנזיקין; הוראה זו לא תחול על מעשה כאמור שנעשה ביודעין מתוך כוונה לגרום נזק או בשוויון נפש לאפשרות גרימתו במעשה כאמור.</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652" w:type="dxa"/>
            <w:gridSpan w:val="2"/>
            <w:tcMar>
              <w:top w:w="91" w:type="dxa"/>
              <w:left w:w="0" w:type="dxa"/>
              <w:bottom w:w="91" w:type="dxa"/>
              <w:right w:w="0" w:type="dxa"/>
            </w:tcMar>
            <w:hideMark/>
          </w:tcPr>
          <w:p w:rsidR="00A17226" w:rsidRDefault="00A17226">
            <w:pPr>
              <w:pStyle w:val="TableBlock"/>
              <w:pPrChange w:id="268" w:author="נעה בן שבת" w:date="2014-06-17T18:41:00Z">
                <w:pPr>
                  <w:pStyle w:val="TableBlock"/>
                </w:pPr>
              </w:pPrChange>
            </w:pPr>
            <w:r>
              <w:rPr>
                <w:rFonts w:hint="cs"/>
                <w:rtl/>
              </w:rPr>
              <w:t>(ב)</w:t>
            </w:r>
            <w:r>
              <w:rPr>
                <w:rFonts w:hint="cs"/>
                <w:rtl/>
              </w:rPr>
              <w:tab/>
              <w:t xml:space="preserve">לא יישא מוסד רפואי באחריות בנזיקין על פעולה שעשה עובד המוסד, בתום לב ובאופן סביר, בהתאם להחלטת בית המשפט לפי סעיף 19יד; </w:t>
            </w:r>
            <w:ins w:id="269" w:author="נעה בן שבת" w:date="2014-06-17T18:41:00Z">
              <w:r w:rsidR="00BE180D">
                <w:rPr>
                  <w:rFonts w:hint="cs"/>
                  <w:rtl/>
                </w:rPr>
                <w:t>בסימן זה</w:t>
              </w:r>
            </w:ins>
            <w:del w:id="270" w:author="נעה בן שבת" w:date="2014-06-17T18:41:00Z">
              <w:r w:rsidDel="00BE180D">
                <w:rPr>
                  <w:rFonts w:hint="cs"/>
                  <w:rtl/>
                </w:rPr>
                <w:delText>בסעיף קטן זה</w:delText>
              </w:r>
            </w:del>
            <w:r>
              <w:rPr>
                <w:rFonts w:hint="cs"/>
                <w:rtl/>
              </w:rPr>
              <w:t>, "מוסד רפואי" – כהגדרתו בסעיף 24 לפקודת בריאות העם, 1940‏</w:t>
            </w:r>
            <w:r>
              <w:rPr>
                <w:rStyle w:val="ab"/>
                <w:rtl/>
              </w:rPr>
              <w:footnoteReference w:id="4"/>
            </w:r>
            <w:r>
              <w:rPr>
                <w:rFonts w:hint="cs"/>
                <w:rtl/>
              </w:rPr>
              <w:t>.</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652" w:type="dxa"/>
            <w:gridSpan w:val="2"/>
            <w:tcMar>
              <w:top w:w="91" w:type="dxa"/>
              <w:left w:w="0" w:type="dxa"/>
              <w:bottom w:w="91" w:type="dxa"/>
              <w:right w:w="0" w:type="dxa"/>
            </w:tcMar>
            <w:hideMark/>
          </w:tcPr>
          <w:p w:rsidR="00A17226" w:rsidRDefault="00A17226" w:rsidP="00417389">
            <w:pPr>
              <w:pStyle w:val="TableBlock"/>
            </w:pPr>
            <w:r>
              <w:rPr>
                <w:rFonts w:hint="cs"/>
                <w:rtl/>
              </w:rPr>
              <w:t>(ג)</w:t>
            </w:r>
            <w:r>
              <w:rPr>
                <w:rFonts w:hint="cs"/>
                <w:rtl/>
              </w:rPr>
              <w:tab/>
              <w:t>הוראות סעיף זה לא יחולו לגבי מי שחלות עליו הוראות סעיף 7א לפקודת הנזיקין [נוסח חדש]‏</w:t>
            </w:r>
            <w:r>
              <w:rPr>
                <w:rStyle w:val="ab"/>
                <w:rtl/>
              </w:rPr>
              <w:footnoteReference w:id="5"/>
            </w:r>
            <w:r>
              <w:rPr>
                <w:rFonts w:hint="cs"/>
                <w:rtl/>
              </w:rPr>
              <w:t xml:space="preserve">.  </w:t>
            </w:r>
          </w:p>
        </w:tc>
      </w:tr>
      <w:tr w:rsidR="00AB50C9" w:rsidTr="00DF0BC6">
        <w:trPr>
          <w:cantSplit/>
          <w:ins w:id="271" w:author="נעה בן שבת" w:date="2014-06-17T19:10:00Z"/>
        </w:trPr>
        <w:tc>
          <w:tcPr>
            <w:tcW w:w="1872" w:type="dxa"/>
            <w:tcMar>
              <w:top w:w="91" w:type="dxa"/>
              <w:left w:w="0" w:type="dxa"/>
              <w:bottom w:w="91" w:type="dxa"/>
              <w:right w:w="0" w:type="dxa"/>
            </w:tcMar>
          </w:tcPr>
          <w:p w:rsidR="00AB50C9" w:rsidRDefault="00AB50C9" w:rsidP="00417389">
            <w:pPr>
              <w:pStyle w:val="TableSideHeading"/>
              <w:rPr>
                <w:ins w:id="272" w:author="נעה בן שבת" w:date="2014-06-17T19:10:00Z"/>
              </w:rPr>
            </w:pPr>
          </w:p>
        </w:tc>
        <w:tc>
          <w:tcPr>
            <w:tcW w:w="625" w:type="dxa"/>
            <w:tcMar>
              <w:top w:w="91" w:type="dxa"/>
              <w:left w:w="0" w:type="dxa"/>
              <w:bottom w:w="91" w:type="dxa"/>
              <w:right w:w="0" w:type="dxa"/>
            </w:tcMar>
          </w:tcPr>
          <w:p w:rsidR="00AB50C9" w:rsidRDefault="00AB50C9">
            <w:pPr>
              <w:pStyle w:val="TableText"/>
              <w:rPr>
                <w:ins w:id="273" w:author="נעה בן שבת" w:date="2014-06-17T19:10:00Z"/>
              </w:rPr>
              <w:pPrChange w:id="274" w:author="נעה בן שבת" w:date="2014-06-17T19:10:00Z">
                <w:pPr>
                  <w:pStyle w:val="TableText"/>
                </w:pPr>
              </w:pPrChange>
            </w:pPr>
          </w:p>
        </w:tc>
        <w:tc>
          <w:tcPr>
            <w:tcW w:w="1872" w:type="dxa"/>
            <w:gridSpan w:val="3"/>
            <w:tcMar>
              <w:top w:w="91" w:type="dxa"/>
              <w:left w:w="0" w:type="dxa"/>
              <w:bottom w:w="91" w:type="dxa"/>
              <w:right w:w="0" w:type="dxa"/>
            </w:tcMar>
          </w:tcPr>
          <w:p w:rsidR="00AB50C9" w:rsidRDefault="00AB50C9" w:rsidP="00417389">
            <w:pPr>
              <w:pStyle w:val="TableText"/>
              <w:rPr>
                <w:ins w:id="275" w:author="נעה בן שבת" w:date="2014-06-17T19:10:00Z"/>
              </w:rPr>
            </w:pPr>
            <w:ins w:id="276" w:author="נעה בן שבת" w:date="2014-06-17T19:10:00Z">
              <w:r>
                <w:rPr>
                  <w:rFonts w:hint="cs"/>
                  <w:rtl/>
                </w:rPr>
                <w:t>עיון חוזר</w:t>
              </w:r>
            </w:ins>
          </w:p>
        </w:tc>
        <w:tc>
          <w:tcPr>
            <w:tcW w:w="624" w:type="dxa"/>
            <w:tcMar>
              <w:top w:w="91" w:type="dxa"/>
              <w:left w:w="0" w:type="dxa"/>
              <w:bottom w:w="91" w:type="dxa"/>
              <w:right w:w="0" w:type="dxa"/>
            </w:tcMar>
          </w:tcPr>
          <w:p w:rsidR="00AB50C9" w:rsidRDefault="00AB50C9" w:rsidP="00417389">
            <w:pPr>
              <w:pStyle w:val="TableText"/>
              <w:rPr>
                <w:ins w:id="277" w:author="נעה בן שבת" w:date="2014-06-17T19:10:00Z"/>
              </w:rPr>
            </w:pPr>
            <w:ins w:id="278" w:author="נעה בן שבת" w:date="2014-06-17T19:10:00Z">
              <w:r>
                <w:rPr>
                  <w:rFonts w:hint="cs"/>
                  <w:rtl/>
                </w:rPr>
                <w:t>19יח.</w:t>
              </w:r>
            </w:ins>
          </w:p>
        </w:tc>
        <w:tc>
          <w:tcPr>
            <w:tcW w:w="4652" w:type="dxa"/>
            <w:gridSpan w:val="2"/>
            <w:tcMar>
              <w:top w:w="91" w:type="dxa"/>
              <w:left w:w="0" w:type="dxa"/>
              <w:bottom w:w="91" w:type="dxa"/>
              <w:right w:w="0" w:type="dxa"/>
            </w:tcMar>
          </w:tcPr>
          <w:p w:rsidR="00AB50C9" w:rsidRPr="00AB50C9" w:rsidRDefault="00AB50C9">
            <w:pPr>
              <w:pStyle w:val="TableBlock"/>
              <w:rPr>
                <w:ins w:id="279" w:author="נעה בן שבת" w:date="2014-06-17T19:10:00Z"/>
                <w:rtl/>
              </w:rPr>
              <w:pPrChange w:id="280" w:author="נעה בן שבת" w:date="2014-06-17T20:06:00Z">
                <w:pPr>
                  <w:pStyle w:val="TableBlock"/>
                </w:pPr>
              </w:pPrChange>
            </w:pPr>
            <w:ins w:id="281" w:author="נעה בן שבת" w:date="2014-06-17T19:11:00Z">
              <w:r w:rsidRPr="00AB50C9">
                <w:rPr>
                  <w:rStyle w:val="default"/>
                  <w:rFonts w:cs="David" w:hint="eastAsia"/>
                  <w:rtl/>
                  <w:rPrChange w:id="282" w:author="נעה בן שבת" w:date="2014-06-17T19:11:00Z">
                    <w:rPr>
                      <w:rStyle w:val="default"/>
                      <w:rFonts w:cs="FrankRuehl" w:hint="eastAsia"/>
                      <w:rtl/>
                    </w:rPr>
                  </w:rPrChange>
                </w:rPr>
                <w:t>הנציב</w:t>
              </w:r>
              <w:r w:rsidRPr="00AB50C9">
                <w:rPr>
                  <w:rStyle w:val="default"/>
                  <w:rFonts w:cs="David"/>
                  <w:rtl/>
                  <w:rPrChange w:id="283" w:author="נעה בן שבת" w:date="2014-06-17T19:11:00Z">
                    <w:rPr>
                      <w:rStyle w:val="default"/>
                      <w:rFonts w:cs="FrankRuehl"/>
                      <w:rtl/>
                    </w:rPr>
                  </w:rPrChange>
                </w:rPr>
                <w:t xml:space="preserve"> או האסיר רשאים </w:t>
              </w:r>
            </w:ins>
            <w:ins w:id="284" w:author="נעה בן שבת" w:date="2014-06-17T19:10:00Z">
              <w:r w:rsidRPr="00AB50C9">
                <w:rPr>
                  <w:rStyle w:val="default"/>
                  <w:rFonts w:cs="David" w:hint="eastAsia"/>
                  <w:rtl/>
                  <w:rPrChange w:id="285" w:author="נעה בן שבת" w:date="2014-06-17T19:11:00Z">
                    <w:rPr>
                      <w:rStyle w:val="default"/>
                      <w:rFonts w:cs="FrankRuehl" w:hint="eastAsia"/>
                      <w:rtl/>
                    </w:rPr>
                  </w:rPrChange>
                </w:rPr>
                <w:t>לפנות</w:t>
              </w:r>
              <w:r w:rsidRPr="00AB50C9">
                <w:rPr>
                  <w:rStyle w:val="default"/>
                  <w:rFonts w:cs="David"/>
                  <w:rtl/>
                  <w:rPrChange w:id="286" w:author="נעה בן שבת" w:date="2014-06-17T19:11:00Z">
                    <w:rPr>
                      <w:rStyle w:val="default"/>
                      <w:rFonts w:cs="FrankRuehl"/>
                      <w:rtl/>
                    </w:rPr>
                  </w:rPrChange>
                </w:rPr>
                <w:t xml:space="preserve"> </w:t>
              </w:r>
              <w:r w:rsidRPr="00AB50C9">
                <w:rPr>
                  <w:rStyle w:val="default"/>
                  <w:rFonts w:cs="David" w:hint="eastAsia"/>
                  <w:rtl/>
                  <w:rPrChange w:id="287" w:author="נעה בן שבת" w:date="2014-06-17T19:11:00Z">
                    <w:rPr>
                      <w:rStyle w:val="default"/>
                      <w:rFonts w:cs="FrankRuehl" w:hint="eastAsia"/>
                      <w:rtl/>
                    </w:rPr>
                  </w:rPrChange>
                </w:rPr>
                <w:t>לבית</w:t>
              </w:r>
              <w:r w:rsidRPr="00AB50C9">
                <w:rPr>
                  <w:rStyle w:val="default"/>
                  <w:rFonts w:cs="David"/>
                  <w:rtl/>
                  <w:rPrChange w:id="288" w:author="נעה בן שבת" w:date="2014-06-17T19:11:00Z">
                    <w:rPr>
                      <w:rStyle w:val="default"/>
                      <w:rFonts w:cs="FrankRuehl"/>
                      <w:rtl/>
                    </w:rPr>
                  </w:rPrChange>
                </w:rPr>
                <w:t xml:space="preserve"> </w:t>
              </w:r>
              <w:r w:rsidRPr="00AB50C9">
                <w:rPr>
                  <w:rStyle w:val="default"/>
                  <w:rFonts w:cs="David" w:hint="eastAsia"/>
                  <w:rtl/>
                  <w:rPrChange w:id="289" w:author="נעה בן שבת" w:date="2014-06-17T19:11:00Z">
                    <w:rPr>
                      <w:rStyle w:val="default"/>
                      <w:rFonts w:cs="FrankRuehl" w:hint="eastAsia"/>
                      <w:rtl/>
                    </w:rPr>
                  </w:rPrChange>
                </w:rPr>
                <w:t>המשפט</w:t>
              </w:r>
              <w:r w:rsidRPr="00AB50C9">
                <w:rPr>
                  <w:rStyle w:val="default"/>
                  <w:rFonts w:cs="David"/>
                  <w:rtl/>
                  <w:rPrChange w:id="290" w:author="נעה בן שבת" w:date="2014-06-17T19:11:00Z">
                    <w:rPr>
                      <w:rStyle w:val="default"/>
                      <w:rFonts w:cs="FrankRuehl"/>
                      <w:rtl/>
                    </w:rPr>
                  </w:rPrChange>
                </w:rPr>
                <w:t xml:space="preserve">, </w:t>
              </w:r>
              <w:r w:rsidRPr="00AB50C9">
                <w:rPr>
                  <w:rStyle w:val="default"/>
                  <w:rFonts w:cs="David" w:hint="eastAsia"/>
                  <w:rtl/>
                  <w:rPrChange w:id="291" w:author="נעה בן שבת" w:date="2014-06-17T19:11:00Z">
                    <w:rPr>
                      <w:rStyle w:val="default"/>
                      <w:rFonts w:cs="FrankRuehl" w:hint="eastAsia"/>
                      <w:rtl/>
                    </w:rPr>
                  </w:rPrChange>
                </w:rPr>
                <w:t>בבקשה</w:t>
              </w:r>
              <w:r w:rsidRPr="00AB50C9">
                <w:rPr>
                  <w:rStyle w:val="default"/>
                  <w:rFonts w:cs="David"/>
                  <w:rtl/>
                  <w:rPrChange w:id="292" w:author="נעה בן שבת" w:date="2014-06-17T19:11:00Z">
                    <w:rPr>
                      <w:rStyle w:val="default"/>
                      <w:rFonts w:cs="FrankRuehl"/>
                      <w:rtl/>
                    </w:rPr>
                  </w:rPrChange>
                </w:rPr>
                <w:t xml:space="preserve"> </w:t>
              </w:r>
              <w:r w:rsidRPr="00AB50C9">
                <w:rPr>
                  <w:rStyle w:val="default"/>
                  <w:rFonts w:cs="David" w:hint="eastAsia"/>
                  <w:rtl/>
                  <w:rPrChange w:id="293" w:author="נעה בן שבת" w:date="2014-06-17T19:11:00Z">
                    <w:rPr>
                      <w:rStyle w:val="default"/>
                      <w:rFonts w:cs="FrankRuehl" w:hint="eastAsia"/>
                      <w:rtl/>
                    </w:rPr>
                  </w:rPrChange>
                </w:rPr>
                <w:t>לעיון</w:t>
              </w:r>
              <w:r w:rsidRPr="00AB50C9">
                <w:rPr>
                  <w:rStyle w:val="default"/>
                  <w:rFonts w:cs="David"/>
                  <w:rtl/>
                  <w:rPrChange w:id="294" w:author="נעה בן שבת" w:date="2014-06-17T19:11:00Z">
                    <w:rPr>
                      <w:rStyle w:val="default"/>
                      <w:rFonts w:cs="FrankRuehl"/>
                      <w:rtl/>
                    </w:rPr>
                  </w:rPrChange>
                </w:rPr>
                <w:t xml:space="preserve"> </w:t>
              </w:r>
              <w:r w:rsidRPr="00AB50C9">
                <w:rPr>
                  <w:rStyle w:val="default"/>
                  <w:rFonts w:cs="David" w:hint="eastAsia"/>
                  <w:rtl/>
                  <w:rPrChange w:id="295" w:author="נעה בן שבת" w:date="2014-06-17T19:11:00Z">
                    <w:rPr>
                      <w:rStyle w:val="default"/>
                      <w:rFonts w:cs="FrankRuehl" w:hint="eastAsia"/>
                      <w:rtl/>
                    </w:rPr>
                  </w:rPrChange>
                </w:rPr>
                <w:t>חוזר</w:t>
              </w:r>
              <w:r w:rsidRPr="00AB50C9">
                <w:rPr>
                  <w:rStyle w:val="default"/>
                  <w:rFonts w:cs="David"/>
                  <w:rtl/>
                  <w:rPrChange w:id="296" w:author="נעה בן שבת" w:date="2014-06-17T19:11:00Z">
                    <w:rPr>
                      <w:rStyle w:val="default"/>
                      <w:rFonts w:cs="FrankRuehl"/>
                      <w:rtl/>
                    </w:rPr>
                  </w:rPrChange>
                </w:rPr>
                <w:t xml:space="preserve"> </w:t>
              </w:r>
              <w:r w:rsidRPr="00AB50C9">
                <w:rPr>
                  <w:rStyle w:val="default"/>
                  <w:rFonts w:cs="David" w:hint="eastAsia"/>
                  <w:rtl/>
                  <w:rPrChange w:id="297" w:author="נעה בן שבת" w:date="2014-06-17T19:11:00Z">
                    <w:rPr>
                      <w:rStyle w:val="default"/>
                      <w:rFonts w:cs="FrankRuehl" w:hint="eastAsia"/>
                      <w:rtl/>
                    </w:rPr>
                  </w:rPrChange>
                </w:rPr>
                <w:t>בהחלטה</w:t>
              </w:r>
              <w:r w:rsidRPr="00AB50C9">
                <w:rPr>
                  <w:rStyle w:val="default"/>
                  <w:rFonts w:cs="David"/>
                  <w:rtl/>
                  <w:rPrChange w:id="298" w:author="נעה בן שבת" w:date="2014-06-17T19:11:00Z">
                    <w:rPr>
                      <w:rStyle w:val="default"/>
                      <w:rFonts w:cs="FrankRuehl"/>
                      <w:rtl/>
                    </w:rPr>
                  </w:rPrChange>
                </w:rPr>
                <w:t xml:space="preserve"> </w:t>
              </w:r>
              <w:r w:rsidRPr="00AB50C9">
                <w:rPr>
                  <w:rStyle w:val="default"/>
                  <w:rFonts w:cs="David" w:hint="eastAsia"/>
                  <w:rtl/>
                  <w:rPrChange w:id="299" w:author="נעה בן שבת" w:date="2014-06-17T19:11:00Z">
                    <w:rPr>
                      <w:rStyle w:val="default"/>
                      <w:rFonts w:cs="FrankRuehl" w:hint="eastAsia"/>
                      <w:rtl/>
                    </w:rPr>
                  </w:rPrChange>
                </w:rPr>
                <w:t>שנתן</w:t>
              </w:r>
            </w:ins>
            <w:ins w:id="300" w:author="נעה בן שבת" w:date="2014-06-17T20:05:00Z">
              <w:r w:rsidR="003840EB">
                <w:rPr>
                  <w:rStyle w:val="default"/>
                  <w:rFonts w:cs="David" w:hint="cs"/>
                  <w:rtl/>
                </w:rPr>
                <w:t xml:space="preserve"> לפי סעיף 19יד</w:t>
              </w:r>
            </w:ins>
            <w:ins w:id="301" w:author="נעה בן שבת" w:date="2014-06-17T19:10:00Z">
              <w:r w:rsidRPr="00AB50C9">
                <w:rPr>
                  <w:rStyle w:val="default"/>
                  <w:rFonts w:cs="David"/>
                  <w:rtl/>
                  <w:rPrChange w:id="302" w:author="נעה בן שבת" w:date="2014-06-17T19:11:00Z">
                    <w:rPr>
                      <w:rStyle w:val="default"/>
                      <w:rFonts w:cs="FrankRuehl"/>
                      <w:rtl/>
                    </w:rPr>
                  </w:rPrChange>
                </w:rPr>
                <w:t xml:space="preserve">, אם נתגלו עובדות חדשות או </w:t>
              </w:r>
              <w:r w:rsidRPr="00AB50C9">
                <w:rPr>
                  <w:rStyle w:val="default"/>
                  <w:rFonts w:cs="David" w:hint="eastAsia"/>
                  <w:rtl/>
                  <w:rPrChange w:id="303" w:author="נעה בן שבת" w:date="2014-06-17T19:11:00Z">
                    <w:rPr>
                      <w:rStyle w:val="default"/>
                      <w:rFonts w:cs="FrankRuehl" w:hint="eastAsia"/>
                      <w:rtl/>
                    </w:rPr>
                  </w:rPrChange>
                </w:rPr>
                <w:t>נשתנו</w:t>
              </w:r>
              <w:r w:rsidRPr="00AB50C9">
                <w:rPr>
                  <w:rStyle w:val="default"/>
                  <w:rFonts w:cs="David"/>
                  <w:rtl/>
                  <w:rPrChange w:id="304" w:author="נעה בן שבת" w:date="2014-06-17T19:11:00Z">
                    <w:rPr>
                      <w:rStyle w:val="default"/>
                      <w:rFonts w:cs="FrankRuehl"/>
                      <w:rtl/>
                    </w:rPr>
                  </w:rPrChange>
                </w:rPr>
                <w:t xml:space="preserve"> נסיב</w:t>
              </w:r>
              <w:r w:rsidRPr="00AB50C9">
                <w:rPr>
                  <w:rStyle w:val="default"/>
                  <w:rFonts w:cs="David" w:hint="eastAsia"/>
                  <w:rtl/>
                  <w:rPrChange w:id="305" w:author="נעה בן שבת" w:date="2014-06-17T19:11:00Z">
                    <w:rPr>
                      <w:rStyle w:val="default"/>
                      <w:rFonts w:cs="FrankRuehl" w:hint="eastAsia"/>
                      <w:rtl/>
                    </w:rPr>
                  </w:rPrChange>
                </w:rPr>
                <w:t>ות</w:t>
              </w:r>
              <w:r w:rsidRPr="00AB50C9">
                <w:rPr>
                  <w:rStyle w:val="default"/>
                  <w:rFonts w:cs="David"/>
                  <w:rtl/>
                  <w:rPrChange w:id="306" w:author="נעה בן שבת" w:date="2014-06-17T19:11:00Z">
                    <w:rPr>
                      <w:rStyle w:val="default"/>
                      <w:rFonts w:cs="FrankRuehl"/>
                      <w:rtl/>
                    </w:rPr>
                  </w:rPrChange>
                </w:rPr>
                <w:t xml:space="preserve"> </w:t>
              </w:r>
              <w:r w:rsidRPr="00AB50C9">
                <w:rPr>
                  <w:rStyle w:val="default"/>
                  <w:rFonts w:cs="David" w:hint="eastAsia"/>
                  <w:rtl/>
                  <w:rPrChange w:id="307" w:author="נעה בן שבת" w:date="2014-06-17T19:11:00Z">
                    <w:rPr>
                      <w:rStyle w:val="default"/>
                      <w:rFonts w:cs="FrankRuehl" w:hint="eastAsia"/>
                      <w:rtl/>
                    </w:rPr>
                  </w:rPrChange>
                </w:rPr>
                <w:t>והדבר</w:t>
              </w:r>
              <w:r w:rsidRPr="00AB50C9">
                <w:rPr>
                  <w:rStyle w:val="default"/>
                  <w:rFonts w:cs="David"/>
                  <w:rtl/>
                  <w:rPrChange w:id="308" w:author="נעה בן שבת" w:date="2014-06-17T19:11:00Z">
                    <w:rPr>
                      <w:rStyle w:val="default"/>
                      <w:rFonts w:cs="FrankRuehl"/>
                      <w:rtl/>
                    </w:rPr>
                  </w:rPrChange>
                </w:rPr>
                <w:t xml:space="preserve"> </w:t>
              </w:r>
              <w:r w:rsidRPr="00AB50C9">
                <w:rPr>
                  <w:rStyle w:val="default"/>
                  <w:rFonts w:cs="David" w:hint="eastAsia"/>
                  <w:rtl/>
                  <w:rPrChange w:id="309" w:author="נעה בן שבת" w:date="2014-06-17T19:11:00Z">
                    <w:rPr>
                      <w:rStyle w:val="default"/>
                      <w:rFonts w:cs="FrankRuehl" w:hint="eastAsia"/>
                      <w:rtl/>
                    </w:rPr>
                  </w:rPrChange>
                </w:rPr>
                <w:t>עשוי</w:t>
              </w:r>
              <w:r w:rsidRPr="00AB50C9">
                <w:rPr>
                  <w:rStyle w:val="default"/>
                  <w:rFonts w:cs="David"/>
                  <w:rtl/>
                  <w:rPrChange w:id="310" w:author="נעה בן שבת" w:date="2014-06-17T19:11:00Z">
                    <w:rPr>
                      <w:rStyle w:val="default"/>
                      <w:rFonts w:cs="FrankRuehl"/>
                      <w:rtl/>
                    </w:rPr>
                  </w:rPrChange>
                </w:rPr>
                <w:t xml:space="preserve"> </w:t>
              </w:r>
              <w:r w:rsidRPr="00AB50C9">
                <w:rPr>
                  <w:rStyle w:val="default"/>
                  <w:rFonts w:cs="David" w:hint="eastAsia"/>
                  <w:rtl/>
                  <w:rPrChange w:id="311" w:author="נעה בן שבת" w:date="2014-06-17T19:11:00Z">
                    <w:rPr>
                      <w:rStyle w:val="default"/>
                      <w:rFonts w:cs="FrankRuehl" w:hint="eastAsia"/>
                      <w:rtl/>
                    </w:rPr>
                  </w:rPrChange>
                </w:rPr>
                <w:t>לשנות</w:t>
              </w:r>
              <w:r w:rsidRPr="00AB50C9">
                <w:rPr>
                  <w:rStyle w:val="default"/>
                  <w:rFonts w:cs="David"/>
                  <w:rtl/>
                  <w:rPrChange w:id="312" w:author="נעה בן שבת" w:date="2014-06-17T19:11:00Z">
                    <w:rPr>
                      <w:rStyle w:val="default"/>
                      <w:rFonts w:cs="FrankRuehl"/>
                      <w:rtl/>
                    </w:rPr>
                  </w:rPrChange>
                </w:rPr>
                <w:t xml:space="preserve"> </w:t>
              </w:r>
              <w:r w:rsidRPr="00AB50C9">
                <w:rPr>
                  <w:rStyle w:val="default"/>
                  <w:rFonts w:cs="David" w:hint="eastAsia"/>
                  <w:rtl/>
                  <w:rPrChange w:id="313" w:author="נעה בן שבת" w:date="2014-06-17T19:11:00Z">
                    <w:rPr>
                      <w:rStyle w:val="default"/>
                      <w:rFonts w:cs="FrankRuehl" w:hint="eastAsia"/>
                      <w:rtl/>
                    </w:rPr>
                  </w:rPrChange>
                </w:rPr>
                <w:t>את</w:t>
              </w:r>
              <w:r w:rsidRPr="00AB50C9">
                <w:rPr>
                  <w:rStyle w:val="default"/>
                  <w:rFonts w:cs="David"/>
                  <w:rtl/>
                  <w:rPrChange w:id="314" w:author="נעה בן שבת" w:date="2014-06-17T19:11:00Z">
                    <w:rPr>
                      <w:rStyle w:val="default"/>
                      <w:rFonts w:cs="FrankRuehl"/>
                      <w:rtl/>
                    </w:rPr>
                  </w:rPrChange>
                </w:rPr>
                <w:t xml:space="preserve"> </w:t>
              </w:r>
              <w:r w:rsidRPr="00AB50C9">
                <w:rPr>
                  <w:rStyle w:val="default"/>
                  <w:rFonts w:cs="David" w:hint="eastAsia"/>
                  <w:rtl/>
                  <w:rPrChange w:id="315" w:author="נעה בן שבת" w:date="2014-06-17T19:11:00Z">
                    <w:rPr>
                      <w:rStyle w:val="default"/>
                      <w:rFonts w:cs="FrankRuehl" w:hint="eastAsia"/>
                      <w:rtl/>
                    </w:rPr>
                  </w:rPrChange>
                </w:rPr>
                <w:t>ה</w:t>
              </w:r>
            </w:ins>
            <w:ins w:id="316" w:author="נעה בן שבת" w:date="2014-06-17T20:06:00Z">
              <w:r w:rsidR="003840EB">
                <w:rPr>
                  <w:rStyle w:val="default"/>
                  <w:rFonts w:cs="David" w:hint="cs"/>
                  <w:rtl/>
                </w:rPr>
                <w:t>חלטתו כאמור.</w:t>
              </w:r>
            </w:ins>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1872" w:type="dxa"/>
            <w:gridSpan w:val="3"/>
            <w:tcMar>
              <w:top w:w="91" w:type="dxa"/>
              <w:left w:w="0" w:type="dxa"/>
              <w:bottom w:w="91" w:type="dxa"/>
              <w:right w:w="0" w:type="dxa"/>
            </w:tcMar>
            <w:hideMark/>
          </w:tcPr>
          <w:p w:rsidR="00A17226" w:rsidRDefault="00A17226" w:rsidP="00417389">
            <w:pPr>
              <w:pStyle w:val="TableInnerSideHeading"/>
            </w:pPr>
            <w:r>
              <w:rPr>
                <w:rFonts w:hint="cs"/>
                <w:rtl/>
              </w:rPr>
              <w:t>ערעור</w:t>
            </w:r>
          </w:p>
        </w:tc>
        <w:tc>
          <w:tcPr>
            <w:tcW w:w="624" w:type="dxa"/>
            <w:tcMar>
              <w:top w:w="91" w:type="dxa"/>
              <w:left w:w="0" w:type="dxa"/>
              <w:bottom w:w="91" w:type="dxa"/>
              <w:right w:w="0" w:type="dxa"/>
            </w:tcMar>
            <w:hideMark/>
          </w:tcPr>
          <w:p w:rsidR="00A17226" w:rsidRDefault="00A17226">
            <w:pPr>
              <w:pStyle w:val="TableText"/>
              <w:pPrChange w:id="317" w:author="נעה בן שבת" w:date="2014-06-17T19:10:00Z">
                <w:pPr>
                  <w:pStyle w:val="TableText"/>
                </w:pPr>
              </w:pPrChange>
            </w:pPr>
            <w:del w:id="318" w:author="נעה בן שבת" w:date="2014-06-17T19:10:00Z">
              <w:r w:rsidDel="00AB50C9">
                <w:rPr>
                  <w:rFonts w:hint="cs"/>
                  <w:rtl/>
                </w:rPr>
                <w:delText>19יח</w:delText>
              </w:r>
            </w:del>
            <w:ins w:id="319" w:author="נעה בן שבת" w:date="2014-06-17T19:10:00Z">
              <w:r w:rsidR="00AB50C9">
                <w:rPr>
                  <w:rFonts w:hint="cs"/>
                  <w:rtl/>
                </w:rPr>
                <w:t>19יט</w:t>
              </w:r>
            </w:ins>
            <w:r>
              <w:rPr>
                <w:rFonts w:hint="cs"/>
                <w:rtl/>
              </w:rPr>
              <w:t>.</w:t>
            </w:r>
          </w:p>
        </w:tc>
        <w:tc>
          <w:tcPr>
            <w:tcW w:w="4652" w:type="dxa"/>
            <w:gridSpan w:val="2"/>
            <w:tcMar>
              <w:top w:w="91" w:type="dxa"/>
              <w:left w:w="0" w:type="dxa"/>
              <w:bottom w:w="91" w:type="dxa"/>
              <w:right w:w="0" w:type="dxa"/>
            </w:tcMar>
            <w:hideMark/>
          </w:tcPr>
          <w:p w:rsidR="00A17226" w:rsidRDefault="00A17226" w:rsidP="00417389">
            <w:pPr>
              <w:pStyle w:val="TableBlock"/>
            </w:pPr>
            <w:r>
              <w:rPr>
                <w:rFonts w:hint="cs"/>
                <w:rtl/>
              </w:rPr>
              <w:t>(א)</w:t>
            </w:r>
            <w:r>
              <w:rPr>
                <w:rFonts w:hint="cs"/>
                <w:rtl/>
              </w:rPr>
              <w:tab/>
              <w:t>החלטת בית המשפט לפי סעיף 19יד ניתנת לערעור לפני בית המשפט העליון.</w:t>
            </w:r>
          </w:p>
        </w:tc>
      </w:tr>
      <w:tr w:rsidR="00A17226" w:rsidTr="00A17226">
        <w:trPr>
          <w:cantSplit/>
        </w:trPr>
        <w:tc>
          <w:tcPr>
            <w:tcW w:w="1872" w:type="dxa"/>
            <w:tcMar>
              <w:top w:w="91" w:type="dxa"/>
              <w:left w:w="0" w:type="dxa"/>
              <w:bottom w:w="91" w:type="dxa"/>
              <w:right w:w="0" w:type="dxa"/>
            </w:tcMar>
          </w:tcPr>
          <w:p w:rsidR="00A17226" w:rsidRDefault="00A17226" w:rsidP="00417389">
            <w:pPr>
              <w:pStyle w:val="TableSideHeading"/>
            </w:pPr>
          </w:p>
        </w:tc>
        <w:tc>
          <w:tcPr>
            <w:tcW w:w="625"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624" w:type="dxa"/>
            <w:tcMar>
              <w:top w:w="91" w:type="dxa"/>
              <w:left w:w="0" w:type="dxa"/>
              <w:bottom w:w="91" w:type="dxa"/>
              <w:right w:w="0" w:type="dxa"/>
            </w:tcMar>
          </w:tcPr>
          <w:p w:rsidR="00A17226" w:rsidRDefault="00A17226" w:rsidP="00417389">
            <w:pPr>
              <w:pStyle w:val="TableText"/>
            </w:pPr>
          </w:p>
        </w:tc>
        <w:tc>
          <w:tcPr>
            <w:tcW w:w="4652" w:type="dxa"/>
            <w:gridSpan w:val="2"/>
            <w:tcMar>
              <w:top w:w="91" w:type="dxa"/>
              <w:left w:w="0" w:type="dxa"/>
              <w:bottom w:w="91" w:type="dxa"/>
              <w:right w:w="0" w:type="dxa"/>
            </w:tcMar>
            <w:hideMark/>
          </w:tcPr>
          <w:p w:rsidR="00A17226" w:rsidRDefault="00A17226" w:rsidP="00417389">
            <w:pPr>
              <w:pStyle w:val="TableBlock"/>
            </w:pPr>
            <w:r>
              <w:rPr>
                <w:rFonts w:hint="cs"/>
                <w:rtl/>
              </w:rPr>
              <w:t>(ב)</w:t>
            </w:r>
            <w:r>
              <w:rPr>
                <w:rFonts w:hint="cs"/>
                <w:rtl/>
              </w:rPr>
              <w:tab/>
              <w:t xml:space="preserve">הודיע בא כוח האסיר על כוונתו לערער על החלטת בית המשפט המתירה לתת טיפול </w:t>
            </w:r>
            <w:ins w:id="320" w:author="נעה בן שבת" w:date="2014-06-16T21:35:00Z">
              <w:r w:rsidR="00180BB8">
                <w:rPr>
                  <w:rFonts w:hint="cs"/>
                  <w:rtl/>
                </w:rPr>
                <w:t xml:space="preserve">רפואי </w:t>
              </w:r>
            </w:ins>
            <w:r>
              <w:rPr>
                <w:rFonts w:hint="cs"/>
                <w:rtl/>
              </w:rPr>
              <w:t>לאסיר, רשאי בית המשפט להורות על עיכוב ביצוע ההחלטה עד להגשת הערעור, ובלבד שהערעור יוגש בתוך 24 שעות ממועד מתן ההחלטה על העיכוב; בית המשפט העליון יקיים את הדיון בערעור בתוך 48 שעות ממועד הגשתו.</w:t>
            </w:r>
          </w:p>
        </w:tc>
      </w:tr>
      <w:tr w:rsidR="00A17226" w:rsidTr="00A17226">
        <w:trPr>
          <w:cantSplit/>
        </w:trPr>
        <w:tc>
          <w:tcPr>
            <w:tcW w:w="1872" w:type="dxa"/>
            <w:tcMar>
              <w:top w:w="91" w:type="dxa"/>
              <w:left w:w="0" w:type="dxa"/>
              <w:bottom w:w="91" w:type="dxa"/>
              <w:right w:w="0" w:type="dxa"/>
            </w:tcMar>
            <w:hideMark/>
          </w:tcPr>
          <w:p w:rsidR="00A17226" w:rsidRDefault="00A17226" w:rsidP="00417389">
            <w:pPr>
              <w:pStyle w:val="TableSideHeading"/>
            </w:pPr>
            <w:r>
              <w:rPr>
                <w:rFonts w:hint="cs"/>
                <w:rtl/>
              </w:rPr>
              <w:lastRenderedPageBreak/>
              <w:t>תיקון חוק הסניגוריה</w:t>
            </w:r>
            <w:r>
              <w:rPr>
                <w:rFonts w:hint="cs"/>
                <w:rtl/>
              </w:rPr>
              <w:br/>
              <w:t>הציבורית</w:t>
            </w:r>
          </w:p>
        </w:tc>
        <w:tc>
          <w:tcPr>
            <w:tcW w:w="625" w:type="dxa"/>
            <w:tcMar>
              <w:top w:w="91" w:type="dxa"/>
              <w:left w:w="0" w:type="dxa"/>
              <w:bottom w:w="91" w:type="dxa"/>
              <w:right w:w="0" w:type="dxa"/>
            </w:tcMar>
            <w:hideMark/>
          </w:tcPr>
          <w:p w:rsidR="00A17226" w:rsidRDefault="00A17226" w:rsidP="00417389">
            <w:pPr>
              <w:pStyle w:val="TableText"/>
            </w:pPr>
            <w:r>
              <w:rPr>
                <w:rFonts w:hint="cs"/>
                <w:rtl/>
              </w:rPr>
              <w:t>6.</w:t>
            </w:r>
            <w:r>
              <w:rPr>
                <w:rFonts w:hint="cs"/>
                <w:rtl/>
              </w:rPr>
              <w:tab/>
            </w:r>
          </w:p>
        </w:tc>
        <w:tc>
          <w:tcPr>
            <w:tcW w:w="7148" w:type="dxa"/>
            <w:gridSpan w:val="6"/>
            <w:tcMar>
              <w:top w:w="91" w:type="dxa"/>
              <w:left w:w="0" w:type="dxa"/>
              <w:bottom w:w="91" w:type="dxa"/>
              <w:right w:w="0" w:type="dxa"/>
            </w:tcMar>
            <w:hideMark/>
          </w:tcPr>
          <w:p w:rsidR="00A17226" w:rsidRDefault="00A17226" w:rsidP="00417389">
            <w:pPr>
              <w:pStyle w:val="TableBlock"/>
            </w:pPr>
            <w:r>
              <w:rPr>
                <w:rFonts w:hint="cs"/>
                <w:rtl/>
              </w:rPr>
              <w:t>בחוק הסניגוריה הציבורית, התשנ"ו–1995‏</w:t>
            </w:r>
            <w:r>
              <w:rPr>
                <w:rStyle w:val="ab"/>
                <w:rtl/>
              </w:rPr>
              <w:footnoteReference w:id="6"/>
            </w:r>
            <w:r>
              <w:rPr>
                <w:rFonts w:hint="cs"/>
                <w:rtl/>
              </w:rPr>
              <w:t>, בסעיף 18(א), בסופו יבוא:</w:t>
            </w:r>
          </w:p>
        </w:tc>
      </w:tr>
      <w:tr w:rsidR="00A17226" w:rsidTr="00A17226">
        <w:trPr>
          <w:cantSplit/>
        </w:trPr>
        <w:tc>
          <w:tcPr>
            <w:tcW w:w="1872" w:type="dxa"/>
          </w:tcPr>
          <w:p w:rsidR="00A17226" w:rsidRDefault="00A17226" w:rsidP="00417389">
            <w:pPr>
              <w:pStyle w:val="TableSideHeading"/>
              <w:ind w:right="0"/>
            </w:pPr>
          </w:p>
        </w:tc>
        <w:tc>
          <w:tcPr>
            <w:tcW w:w="625" w:type="dxa"/>
            <w:tcMar>
              <w:top w:w="91" w:type="dxa"/>
              <w:left w:w="0" w:type="dxa"/>
              <w:bottom w:w="91" w:type="dxa"/>
              <w:right w:w="0" w:type="dxa"/>
            </w:tcMar>
          </w:tcPr>
          <w:p w:rsidR="00A17226" w:rsidRDefault="00A17226" w:rsidP="00417389">
            <w:pPr>
              <w:pStyle w:val="TableText"/>
            </w:pPr>
          </w:p>
        </w:tc>
        <w:tc>
          <w:tcPr>
            <w:tcW w:w="7148" w:type="dxa"/>
            <w:gridSpan w:val="6"/>
            <w:tcMar>
              <w:top w:w="91" w:type="dxa"/>
              <w:left w:w="0" w:type="dxa"/>
              <w:bottom w:w="91" w:type="dxa"/>
              <w:right w:w="0" w:type="dxa"/>
            </w:tcMar>
            <w:hideMark/>
          </w:tcPr>
          <w:p w:rsidR="00A17226" w:rsidRDefault="00A17226" w:rsidP="00417389">
            <w:pPr>
              <w:pStyle w:val="TableBlock"/>
              <w:rPr>
                <w:ins w:id="321" w:author="נעה בן שבת" w:date="2014-06-17T18:50:00Z"/>
                <w:rtl/>
              </w:rPr>
            </w:pPr>
            <w:r>
              <w:rPr>
                <w:rFonts w:hint="cs"/>
                <w:rtl/>
              </w:rPr>
              <w:t>"(18)</w:t>
            </w:r>
            <w:r>
              <w:rPr>
                <w:rFonts w:hint="cs"/>
                <w:rtl/>
              </w:rPr>
              <w:t> </w:t>
            </w:r>
            <w:r>
              <w:rPr>
                <w:rFonts w:hint="cs"/>
                <w:rtl/>
              </w:rPr>
              <w:t xml:space="preserve">אסיר </w:t>
            </w:r>
            <w:ins w:id="322" w:author="נעה בן שבת" w:date="2014-06-17T18:52:00Z">
              <w:r w:rsidR="00E703B2" w:rsidRPr="00E703B2">
                <w:rPr>
                  <w:rFonts w:hint="eastAsia"/>
                  <w:rtl/>
                  <w:rPrChange w:id="323" w:author="נעה בן שבת" w:date="2014-06-17T18:52:00Z">
                    <w:rPr>
                      <w:rStyle w:val="default"/>
                      <w:rFonts w:hint="eastAsia"/>
                      <w:rtl/>
                    </w:rPr>
                  </w:rPrChange>
                </w:rPr>
                <w:t>שהוגשה</w:t>
              </w:r>
              <w:r w:rsidR="00E703B2" w:rsidRPr="00E703B2">
                <w:rPr>
                  <w:rtl/>
                  <w:rPrChange w:id="324" w:author="נעה בן שבת" w:date="2014-06-17T18:52:00Z">
                    <w:rPr>
                      <w:rStyle w:val="default"/>
                      <w:rtl/>
                    </w:rPr>
                  </w:rPrChange>
                </w:rPr>
                <w:t xml:space="preserve"> בעניינו לבית המשפט בקשת היתר לטיפול רפואי לפי סעיף 19יג </w:t>
              </w:r>
            </w:ins>
            <w:del w:id="325" w:author="נעה בן שבת" w:date="2014-06-17T18:52:00Z">
              <w:r w:rsidDel="00E703B2">
                <w:rPr>
                  <w:rFonts w:hint="cs"/>
                  <w:rtl/>
                </w:rPr>
                <w:delText xml:space="preserve">שבית המשפט החליט למנות לו סניגור לפי סעיף 19טו(א) </w:delText>
              </w:r>
            </w:del>
            <w:r>
              <w:rPr>
                <w:rFonts w:hint="cs"/>
                <w:rtl/>
              </w:rPr>
              <w:t>לפקודת בתי הסוהר [נוסח חדש], התשל"ב–1971."</w:t>
            </w:r>
          </w:p>
          <w:p w:rsidR="0084494D" w:rsidRDefault="0084494D">
            <w:pPr>
              <w:pStyle w:val="P22"/>
              <w:spacing w:before="72"/>
              <w:ind w:left="1021" w:right="1134"/>
              <w:pPrChange w:id="326" w:author="נעה בן שבת" w:date="2014-06-17T18:52:00Z">
                <w:pPr>
                  <w:pStyle w:val="TableBlock"/>
                </w:pPr>
              </w:pPrChange>
            </w:pPr>
          </w:p>
        </w:tc>
      </w:tr>
    </w:tbl>
    <w:p w:rsidR="005D78CF" w:rsidRDefault="005D78CF" w:rsidP="00BD725F">
      <w:pPr>
        <w:ind w:right="-28"/>
        <w:jc w:val="center"/>
        <w:rPr>
          <w:rtl/>
        </w:rPr>
      </w:pPr>
    </w:p>
    <w:sectPr w:rsidR="005D78CF" w:rsidSect="00673B72">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709" w:footer="709"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33" w:rsidRDefault="00313333">
      <w:r>
        <w:separator/>
      </w:r>
    </w:p>
  </w:endnote>
  <w:endnote w:type="continuationSeparator" w:id="0">
    <w:p w:rsidR="00313333" w:rsidRDefault="0031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75" w:rsidRDefault="005673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75" w:rsidRDefault="005673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75" w:rsidRDefault="005673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33" w:rsidRDefault="00313333">
      <w:r>
        <w:separator/>
      </w:r>
    </w:p>
  </w:footnote>
  <w:footnote w:type="continuationSeparator" w:id="0">
    <w:p w:rsidR="00313333" w:rsidRDefault="00313333">
      <w:r>
        <w:continuationSeparator/>
      </w:r>
    </w:p>
  </w:footnote>
  <w:footnote w:id="1">
    <w:p w:rsidR="00BB4D11" w:rsidRDefault="00BB4D11" w:rsidP="00BB4D11">
      <w:pPr>
        <w:pStyle w:val="a9"/>
      </w:pPr>
      <w:r>
        <w:rPr>
          <w:rStyle w:val="ab"/>
        </w:rPr>
        <w:footnoteRef/>
      </w:r>
      <w:r>
        <w:rPr>
          <w:rFonts w:hint="cs"/>
          <w:rtl/>
        </w:rPr>
        <w:t xml:space="preserve"> דיני מדינת ישראל, נוסח חדש 21, עמ' 459; ס"ח התשע"ד, עמ' 471. </w:t>
      </w:r>
    </w:p>
  </w:footnote>
  <w:footnote w:id="2">
    <w:p w:rsidR="00BB4D11" w:rsidRDefault="00BB4D11" w:rsidP="00BB4D11">
      <w:pPr>
        <w:pStyle w:val="a9"/>
        <w:rPr>
          <w:rtl/>
        </w:rPr>
      </w:pPr>
      <w:r>
        <w:rPr>
          <w:rStyle w:val="ab"/>
        </w:rPr>
        <w:footnoteRef/>
      </w:r>
      <w:r>
        <w:rPr>
          <w:rFonts w:hint="cs"/>
          <w:rtl/>
        </w:rPr>
        <w:t xml:space="preserve"> ס"ח התשנ"ו, עמ' 327.</w:t>
      </w:r>
    </w:p>
  </w:footnote>
  <w:footnote w:id="3">
    <w:p w:rsidR="00BB4D11" w:rsidRDefault="00BB4D11" w:rsidP="00BB4D11">
      <w:pPr>
        <w:pStyle w:val="a9"/>
        <w:rPr>
          <w:rtl/>
        </w:rPr>
      </w:pPr>
      <w:r>
        <w:rPr>
          <w:rStyle w:val="ab"/>
        </w:rPr>
        <w:footnoteRef/>
      </w:r>
      <w:r>
        <w:rPr>
          <w:rFonts w:hint="cs"/>
          <w:rtl/>
        </w:rPr>
        <w:t xml:space="preserve"> דיני מדינת ישראל, נוסח חדש 30, עמ' 594.</w:t>
      </w:r>
    </w:p>
  </w:footnote>
  <w:footnote w:id="4">
    <w:p w:rsidR="00A17226" w:rsidRDefault="00A17226" w:rsidP="00417389">
      <w:pPr>
        <w:pStyle w:val="a9"/>
        <w:rPr>
          <w:rtl/>
        </w:rPr>
      </w:pPr>
      <w:r>
        <w:rPr>
          <w:rStyle w:val="ab"/>
        </w:rPr>
        <w:footnoteRef/>
      </w:r>
      <w:r>
        <w:rPr>
          <w:rFonts w:hint="cs"/>
          <w:rtl/>
        </w:rPr>
        <w:t xml:space="preserve"> ע"ר מס' 1065, תוס' 1, עמ' (ע) 191, (א) 239.</w:t>
      </w:r>
    </w:p>
  </w:footnote>
  <w:footnote w:id="5">
    <w:p w:rsidR="00A17226" w:rsidRDefault="00A17226" w:rsidP="00417389">
      <w:pPr>
        <w:pStyle w:val="a9"/>
        <w:rPr>
          <w:rtl/>
        </w:rPr>
      </w:pPr>
      <w:r>
        <w:rPr>
          <w:rStyle w:val="ab"/>
        </w:rPr>
        <w:footnoteRef/>
      </w:r>
      <w:r>
        <w:rPr>
          <w:rFonts w:hint="cs"/>
          <w:rtl/>
        </w:rPr>
        <w:t xml:space="preserve"> דיני מדינת ישראל, נוסח חדש 10, עמ' 266.</w:t>
      </w:r>
    </w:p>
  </w:footnote>
  <w:footnote w:id="6">
    <w:p w:rsidR="00A17226" w:rsidRDefault="00A17226" w:rsidP="00417389">
      <w:pPr>
        <w:pStyle w:val="a9"/>
        <w:rPr>
          <w:rtl/>
        </w:rPr>
      </w:pPr>
      <w:r>
        <w:rPr>
          <w:rStyle w:val="ab"/>
        </w:rPr>
        <w:footnoteRef/>
      </w:r>
      <w:r>
        <w:rPr>
          <w:rFonts w:hint="cs"/>
          <w:rtl/>
        </w:rPr>
        <w:t xml:space="preserve"> ס"ח התשס"ו, עמ 392; התשע"ד, עמ' 329.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90" w:rsidRDefault="00F12A90" w:rsidP="00AE54D2">
    <w:pPr>
      <w:pStyle w:val="a3"/>
      <w:framePr w:wrap="around" w:vAnchor="text" w:hAnchor="text" w:xAlign="center" w:y="1"/>
      <w:rPr>
        <w:rStyle w:val="a4"/>
        <w:rtl/>
      </w:rPr>
    </w:pPr>
    <w:r>
      <w:rPr>
        <w:rStyle w:val="a4"/>
        <w:rtl/>
      </w:rPr>
      <w:fldChar w:fldCharType="begin"/>
    </w:r>
    <w:r>
      <w:rPr>
        <w:rStyle w:val="a4"/>
      </w:rPr>
      <w:instrText xml:space="preserve">PAGE  </w:instrText>
    </w:r>
    <w:r>
      <w:rPr>
        <w:rStyle w:val="a4"/>
        <w:rtl/>
      </w:rPr>
      <w:fldChar w:fldCharType="end"/>
    </w:r>
  </w:p>
  <w:p w:rsidR="00F12A90" w:rsidRDefault="00F12A90">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90" w:rsidRPr="00AE54D2" w:rsidRDefault="00F12A90" w:rsidP="00AE54D2">
    <w:pPr>
      <w:pStyle w:val="a3"/>
      <w:framePr w:wrap="around" w:vAnchor="text" w:hAnchor="text" w:xAlign="center" w:y="1"/>
      <w:spacing w:before="0"/>
      <w:ind w:firstLine="0"/>
      <w:rPr>
        <w:rStyle w:val="a4"/>
        <w:rFonts w:cs="David"/>
        <w:sz w:val="24"/>
        <w:szCs w:val="24"/>
      </w:rPr>
    </w:pPr>
    <w:r w:rsidRPr="00AE54D2">
      <w:rPr>
        <w:rStyle w:val="a4"/>
        <w:rFonts w:cs="David"/>
        <w:sz w:val="24"/>
        <w:szCs w:val="24"/>
        <w:rtl/>
      </w:rPr>
      <w:fldChar w:fldCharType="begin"/>
    </w:r>
    <w:r w:rsidRPr="00AE54D2">
      <w:rPr>
        <w:rStyle w:val="a4"/>
        <w:rFonts w:cs="David"/>
        <w:sz w:val="24"/>
        <w:szCs w:val="24"/>
      </w:rPr>
      <w:instrText xml:space="preserve">PAGE  </w:instrText>
    </w:r>
    <w:r w:rsidRPr="00AE54D2">
      <w:rPr>
        <w:rStyle w:val="a4"/>
        <w:rFonts w:cs="David"/>
        <w:sz w:val="24"/>
        <w:szCs w:val="24"/>
        <w:rtl/>
      </w:rPr>
      <w:fldChar w:fldCharType="separate"/>
    </w:r>
    <w:r w:rsidR="0076332C">
      <w:rPr>
        <w:rStyle w:val="a4"/>
        <w:rFonts w:cs="David"/>
        <w:noProof/>
        <w:sz w:val="24"/>
        <w:szCs w:val="24"/>
        <w:rtl/>
      </w:rPr>
      <w:t>- 1 -</w:t>
    </w:r>
    <w:r w:rsidRPr="00AE54D2">
      <w:rPr>
        <w:rStyle w:val="a4"/>
        <w:rFonts w:cs="David"/>
        <w:sz w:val="24"/>
        <w:szCs w:val="24"/>
        <w:rtl/>
      </w:rPr>
      <w:fldChar w:fldCharType="end"/>
    </w:r>
  </w:p>
  <w:p w:rsidR="00F12A90" w:rsidRPr="00AE54D2" w:rsidRDefault="00F12A90" w:rsidP="00AE54D2">
    <w:pPr>
      <w:pStyle w:val="a3"/>
      <w:spacing w:before="0" w:line="240" w:lineRule="auto"/>
      <w:ind w:firstLine="0"/>
      <w:rPr>
        <w:rFonts w:cs="David"/>
        <w:sz w:val="24"/>
        <w:szCs w:val="2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90" w:rsidRPr="00AE54D2" w:rsidRDefault="00F12A90" w:rsidP="00AE54D2">
    <w:pPr>
      <w:pStyle w:val="a3"/>
      <w:framePr w:wrap="around" w:vAnchor="text" w:hAnchor="text" w:xAlign="center" w:y="1"/>
      <w:spacing w:before="0" w:line="240" w:lineRule="auto"/>
      <w:ind w:firstLine="0"/>
      <w:rPr>
        <w:rStyle w:val="a4"/>
        <w:rFonts w:cs="David"/>
        <w:sz w:val="24"/>
        <w:szCs w:val="24"/>
      </w:rPr>
    </w:pPr>
    <w:r w:rsidRPr="00AE54D2">
      <w:rPr>
        <w:rStyle w:val="a4"/>
        <w:rFonts w:cs="David"/>
        <w:sz w:val="24"/>
        <w:szCs w:val="24"/>
        <w:rtl/>
      </w:rPr>
      <w:fldChar w:fldCharType="begin"/>
    </w:r>
    <w:r w:rsidRPr="00AE54D2">
      <w:rPr>
        <w:rStyle w:val="a4"/>
        <w:rFonts w:cs="David"/>
        <w:sz w:val="24"/>
        <w:szCs w:val="24"/>
      </w:rPr>
      <w:instrText xml:space="preserve">PAGE  </w:instrText>
    </w:r>
    <w:r w:rsidRPr="00AE54D2">
      <w:rPr>
        <w:rStyle w:val="a4"/>
        <w:rFonts w:cs="David"/>
        <w:sz w:val="24"/>
        <w:szCs w:val="24"/>
        <w:rtl/>
      </w:rPr>
      <w:fldChar w:fldCharType="separate"/>
    </w:r>
    <w:r>
      <w:rPr>
        <w:rStyle w:val="a4"/>
        <w:rFonts w:cs="David"/>
        <w:noProof/>
        <w:sz w:val="24"/>
        <w:szCs w:val="24"/>
        <w:rtl/>
      </w:rPr>
      <w:t>- 1 -</w:t>
    </w:r>
    <w:r w:rsidRPr="00AE54D2">
      <w:rPr>
        <w:rStyle w:val="a4"/>
        <w:rFonts w:cs="David"/>
        <w:sz w:val="24"/>
        <w:szCs w:val="24"/>
        <w:rtl/>
      </w:rPr>
      <w:fldChar w:fldCharType="end"/>
    </w:r>
  </w:p>
  <w:p w:rsidR="00F12A90" w:rsidRDefault="00F12A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95851"/>
    <w:multiLevelType w:val="hybridMultilevel"/>
    <w:tmpl w:val="4992EC42"/>
    <w:lvl w:ilvl="0" w:tplc="3990D3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EF"/>
    <w:rsid w:val="00001B41"/>
    <w:rsid w:val="00032D6B"/>
    <w:rsid w:val="00047559"/>
    <w:rsid w:val="000718DF"/>
    <w:rsid w:val="00082E31"/>
    <w:rsid w:val="00085632"/>
    <w:rsid w:val="00085AF5"/>
    <w:rsid w:val="000C6315"/>
    <w:rsid w:val="000E02E5"/>
    <w:rsid w:val="000E2D1A"/>
    <w:rsid w:val="001037FF"/>
    <w:rsid w:val="001156CD"/>
    <w:rsid w:val="00142FCE"/>
    <w:rsid w:val="001523A1"/>
    <w:rsid w:val="001545D6"/>
    <w:rsid w:val="00180BB8"/>
    <w:rsid w:val="00183B42"/>
    <w:rsid w:val="0018731B"/>
    <w:rsid w:val="00187B61"/>
    <w:rsid w:val="001A54FD"/>
    <w:rsid w:val="001D3100"/>
    <w:rsid w:val="001E6EBE"/>
    <w:rsid w:val="001F41E9"/>
    <w:rsid w:val="00200142"/>
    <w:rsid w:val="00231DA2"/>
    <w:rsid w:val="00236F30"/>
    <w:rsid w:val="00251079"/>
    <w:rsid w:val="00256949"/>
    <w:rsid w:val="00273FCD"/>
    <w:rsid w:val="002C5DB3"/>
    <w:rsid w:val="002E2917"/>
    <w:rsid w:val="002F2DC4"/>
    <w:rsid w:val="003031B9"/>
    <w:rsid w:val="00313333"/>
    <w:rsid w:val="003321D9"/>
    <w:rsid w:val="00345A86"/>
    <w:rsid w:val="003576B9"/>
    <w:rsid w:val="003840EB"/>
    <w:rsid w:val="0039467E"/>
    <w:rsid w:val="003A46FA"/>
    <w:rsid w:val="003A4748"/>
    <w:rsid w:val="003B6353"/>
    <w:rsid w:val="003C5EEF"/>
    <w:rsid w:val="003E142B"/>
    <w:rsid w:val="003F2BD6"/>
    <w:rsid w:val="00400346"/>
    <w:rsid w:val="00417389"/>
    <w:rsid w:val="00436975"/>
    <w:rsid w:val="00451C7D"/>
    <w:rsid w:val="0045498B"/>
    <w:rsid w:val="004848F1"/>
    <w:rsid w:val="004874BF"/>
    <w:rsid w:val="00496271"/>
    <w:rsid w:val="004D316F"/>
    <w:rsid w:val="004D76BA"/>
    <w:rsid w:val="004E4D0F"/>
    <w:rsid w:val="00520784"/>
    <w:rsid w:val="00521B1E"/>
    <w:rsid w:val="0052387E"/>
    <w:rsid w:val="00536A41"/>
    <w:rsid w:val="00542FB2"/>
    <w:rsid w:val="005464BC"/>
    <w:rsid w:val="00567375"/>
    <w:rsid w:val="00575B55"/>
    <w:rsid w:val="00576A29"/>
    <w:rsid w:val="00580FEC"/>
    <w:rsid w:val="005859E8"/>
    <w:rsid w:val="005907D3"/>
    <w:rsid w:val="005D78CF"/>
    <w:rsid w:val="00604AC0"/>
    <w:rsid w:val="00622BB8"/>
    <w:rsid w:val="00623C5B"/>
    <w:rsid w:val="00624FFD"/>
    <w:rsid w:val="006301E3"/>
    <w:rsid w:val="0064707A"/>
    <w:rsid w:val="00651409"/>
    <w:rsid w:val="00652AD2"/>
    <w:rsid w:val="00673B72"/>
    <w:rsid w:val="0067615A"/>
    <w:rsid w:val="00696FF5"/>
    <w:rsid w:val="006A4330"/>
    <w:rsid w:val="006C31FF"/>
    <w:rsid w:val="006D0F03"/>
    <w:rsid w:val="006E0FCC"/>
    <w:rsid w:val="006E74B1"/>
    <w:rsid w:val="006F274F"/>
    <w:rsid w:val="006F480B"/>
    <w:rsid w:val="0071307D"/>
    <w:rsid w:val="00726A93"/>
    <w:rsid w:val="0073794D"/>
    <w:rsid w:val="007453A6"/>
    <w:rsid w:val="00751A68"/>
    <w:rsid w:val="0076332C"/>
    <w:rsid w:val="00781A61"/>
    <w:rsid w:val="00793E44"/>
    <w:rsid w:val="00795ADE"/>
    <w:rsid w:val="007C7D93"/>
    <w:rsid w:val="007D1CA0"/>
    <w:rsid w:val="007E514D"/>
    <w:rsid w:val="00805563"/>
    <w:rsid w:val="00830739"/>
    <w:rsid w:val="00830DA1"/>
    <w:rsid w:val="00836F86"/>
    <w:rsid w:val="0084494D"/>
    <w:rsid w:val="00873F4A"/>
    <w:rsid w:val="008845C3"/>
    <w:rsid w:val="00897087"/>
    <w:rsid w:val="008B1199"/>
    <w:rsid w:val="008B3193"/>
    <w:rsid w:val="008C0276"/>
    <w:rsid w:val="008C4E01"/>
    <w:rsid w:val="008D4758"/>
    <w:rsid w:val="008E1574"/>
    <w:rsid w:val="008F6C05"/>
    <w:rsid w:val="0091589C"/>
    <w:rsid w:val="0094203F"/>
    <w:rsid w:val="00946267"/>
    <w:rsid w:val="0095337C"/>
    <w:rsid w:val="00975C62"/>
    <w:rsid w:val="009B1D40"/>
    <w:rsid w:val="009E5434"/>
    <w:rsid w:val="009F37BD"/>
    <w:rsid w:val="00A17226"/>
    <w:rsid w:val="00A21F1D"/>
    <w:rsid w:val="00A539DF"/>
    <w:rsid w:val="00A65F80"/>
    <w:rsid w:val="00A66B17"/>
    <w:rsid w:val="00A91ED6"/>
    <w:rsid w:val="00AB50C9"/>
    <w:rsid w:val="00AD1E8A"/>
    <w:rsid w:val="00AE54D2"/>
    <w:rsid w:val="00AE69C1"/>
    <w:rsid w:val="00AF39CE"/>
    <w:rsid w:val="00B01A75"/>
    <w:rsid w:val="00B04C18"/>
    <w:rsid w:val="00B12E9C"/>
    <w:rsid w:val="00B20166"/>
    <w:rsid w:val="00B21B37"/>
    <w:rsid w:val="00B23053"/>
    <w:rsid w:val="00B34561"/>
    <w:rsid w:val="00BA6758"/>
    <w:rsid w:val="00BB1BDF"/>
    <w:rsid w:val="00BB4D11"/>
    <w:rsid w:val="00BC1A12"/>
    <w:rsid w:val="00BC63CB"/>
    <w:rsid w:val="00BD725F"/>
    <w:rsid w:val="00BE180D"/>
    <w:rsid w:val="00BE4C3C"/>
    <w:rsid w:val="00BF70D5"/>
    <w:rsid w:val="00C006D1"/>
    <w:rsid w:val="00C14084"/>
    <w:rsid w:val="00C21A49"/>
    <w:rsid w:val="00C46BAA"/>
    <w:rsid w:val="00C62E19"/>
    <w:rsid w:val="00C83A5F"/>
    <w:rsid w:val="00C93ED2"/>
    <w:rsid w:val="00CB0E8F"/>
    <w:rsid w:val="00CD3437"/>
    <w:rsid w:val="00CF00DE"/>
    <w:rsid w:val="00D2619B"/>
    <w:rsid w:val="00D26804"/>
    <w:rsid w:val="00D66D8C"/>
    <w:rsid w:val="00D82422"/>
    <w:rsid w:val="00D96D35"/>
    <w:rsid w:val="00DA013A"/>
    <w:rsid w:val="00DA0981"/>
    <w:rsid w:val="00DA50B3"/>
    <w:rsid w:val="00DA5EFB"/>
    <w:rsid w:val="00DA7AC6"/>
    <w:rsid w:val="00DD45A0"/>
    <w:rsid w:val="00DE120E"/>
    <w:rsid w:val="00DE173D"/>
    <w:rsid w:val="00DE4B61"/>
    <w:rsid w:val="00DE5792"/>
    <w:rsid w:val="00E052FA"/>
    <w:rsid w:val="00E13A5D"/>
    <w:rsid w:val="00E42816"/>
    <w:rsid w:val="00E703B2"/>
    <w:rsid w:val="00E80CA7"/>
    <w:rsid w:val="00E86CB4"/>
    <w:rsid w:val="00E91DD8"/>
    <w:rsid w:val="00E96767"/>
    <w:rsid w:val="00EB5B1D"/>
    <w:rsid w:val="00EE37FF"/>
    <w:rsid w:val="00F00A73"/>
    <w:rsid w:val="00F00CA1"/>
    <w:rsid w:val="00F12A90"/>
    <w:rsid w:val="00F20FC1"/>
    <w:rsid w:val="00F2792D"/>
    <w:rsid w:val="00F31829"/>
    <w:rsid w:val="00F53BBA"/>
    <w:rsid w:val="00F65F09"/>
    <w:rsid w:val="00F77339"/>
    <w:rsid w:val="00FC4332"/>
    <w:rsid w:val="00FD44D4"/>
    <w:rsid w:val="00FE6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rsid w:val="00B12E9C"/>
    <w:pPr>
      <w:tabs>
        <w:tab w:val="center" w:pos="4153"/>
        <w:tab w:val="right" w:pos="8306"/>
      </w:tabs>
    </w:pPr>
  </w:style>
  <w:style w:type="character" w:styleId="a4">
    <w:name w:val="page number"/>
    <w:basedOn w:val="a0"/>
    <w:rsid w:val="00B12E9C"/>
  </w:style>
  <w:style w:type="paragraph" w:customStyle="1" w:styleId="TableText">
    <w:name w:val="Table Text"/>
    <w:basedOn w:val="a"/>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B12E9C"/>
    <w:pPr>
      <w:ind w:right="0"/>
      <w:jc w:val="both"/>
    </w:pPr>
  </w:style>
  <w:style w:type="paragraph" w:customStyle="1" w:styleId="TableHead">
    <w:name w:val="Table Head"/>
    <w:basedOn w:val="TableText"/>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5">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6">
    <w:name w:val="Placeholder Text"/>
    <w:basedOn w:val="a0"/>
    <w:uiPriority w:val="99"/>
    <w:semiHidden/>
    <w:rsid w:val="008845C3"/>
    <w:rPr>
      <w:color w:val="808080"/>
    </w:rPr>
  </w:style>
  <w:style w:type="character" w:customStyle="1" w:styleId="1">
    <w:name w:val="סגנון1"/>
    <w:basedOn w:val="a0"/>
    <w:rsid w:val="00805563"/>
    <w:rPr>
      <w:bCs/>
    </w:rPr>
  </w:style>
  <w:style w:type="paragraph" w:styleId="a7">
    <w:name w:val="Balloon Text"/>
    <w:basedOn w:val="a"/>
    <w:link w:val="a8"/>
    <w:rsid w:val="00A21F1D"/>
    <w:pPr>
      <w:spacing w:before="0" w:line="240" w:lineRule="auto"/>
    </w:pPr>
    <w:rPr>
      <w:rFonts w:ascii="Tahoma" w:hAnsi="Tahoma" w:cs="Tahoma"/>
      <w:sz w:val="16"/>
      <w:szCs w:val="16"/>
    </w:rPr>
  </w:style>
  <w:style w:type="character" w:customStyle="1" w:styleId="a8">
    <w:name w:val="טקסט בלונים תו"/>
    <w:basedOn w:val="a0"/>
    <w:link w:val="a7"/>
    <w:rsid w:val="00A21F1D"/>
    <w:rPr>
      <w:rFonts w:ascii="Tahoma" w:eastAsia="MS Mincho" w:hAnsi="Tahoma" w:cs="Tahoma"/>
      <w:color w:val="000000"/>
      <w:spacing w:val="1"/>
      <w:sz w:val="16"/>
      <w:szCs w:val="16"/>
      <w:lang w:eastAsia="ja-JP"/>
    </w:rPr>
  </w:style>
  <w:style w:type="paragraph" w:styleId="a9">
    <w:name w:val="footnote text"/>
    <w:basedOn w:val="a"/>
    <w:link w:val="aa"/>
    <w:autoRedefine/>
    <w:unhideWhenUsed/>
    <w:rsid w:val="00417389"/>
    <w:pPr>
      <w:snapToGrid w:val="0"/>
      <w:spacing w:before="0" w:line="240" w:lineRule="auto"/>
      <w:ind w:left="227" w:hanging="227"/>
      <w:jc w:val="left"/>
      <w:textAlignment w:val="auto"/>
    </w:pPr>
    <w:rPr>
      <w:rFonts w:ascii="Arial" w:eastAsia="Arial Unicode MS" w:hAnsi="Arial" w:cs="David"/>
      <w:spacing w:val="0"/>
      <w:sz w:val="14"/>
      <w:szCs w:val="20"/>
    </w:rPr>
  </w:style>
  <w:style w:type="character" w:customStyle="1" w:styleId="aa">
    <w:name w:val="טקסט הערת שוליים תו"/>
    <w:basedOn w:val="a0"/>
    <w:link w:val="a9"/>
    <w:rsid w:val="00417389"/>
    <w:rPr>
      <w:rFonts w:ascii="Arial" w:eastAsia="Arial Unicode MS" w:hAnsi="Arial" w:cs="David"/>
      <w:color w:val="000000"/>
      <w:sz w:val="14"/>
      <w:lang w:eastAsia="ja-JP"/>
    </w:rPr>
  </w:style>
  <w:style w:type="paragraph" w:customStyle="1" w:styleId="TableBlockOutdent">
    <w:name w:val="Table BlockOutdent"/>
    <w:basedOn w:val="TableBlock"/>
    <w:rsid w:val="00417389"/>
    <w:pPr>
      <w:ind w:left="624" w:hanging="624"/>
      <w:textAlignment w:val="auto"/>
    </w:pPr>
    <w:rPr>
      <w:snapToGrid/>
    </w:rPr>
  </w:style>
  <w:style w:type="character" w:styleId="ab">
    <w:name w:val="footnote reference"/>
    <w:aliases w:val="Footnote Reference"/>
    <w:basedOn w:val="a0"/>
    <w:unhideWhenUsed/>
    <w:rsid w:val="00417389"/>
    <w:rPr>
      <w:vertAlign w:val="superscript"/>
    </w:rPr>
  </w:style>
  <w:style w:type="character" w:customStyle="1" w:styleId="big-number">
    <w:name w:val="big-number"/>
    <w:basedOn w:val="a0"/>
    <w:rsid w:val="00873F4A"/>
    <w:rPr>
      <w:rFonts w:ascii="Times New Roman" w:hAnsi="Times New Roman" w:cs="Times New Roman"/>
      <w:sz w:val="32"/>
      <w:szCs w:val="32"/>
    </w:rPr>
  </w:style>
  <w:style w:type="character" w:customStyle="1" w:styleId="default">
    <w:name w:val="default"/>
    <w:basedOn w:val="a0"/>
    <w:rsid w:val="00A539DF"/>
    <w:rPr>
      <w:rFonts w:ascii="Times New Roman" w:hAnsi="Times New Roman" w:cs="Times New Roman"/>
      <w:sz w:val="20"/>
      <w:szCs w:val="26"/>
    </w:rPr>
  </w:style>
  <w:style w:type="paragraph" w:customStyle="1" w:styleId="sig-1">
    <w:name w:val="sig-1"/>
    <w:rsid w:val="00A539DF"/>
    <w:pPr>
      <w:widowControl w:val="0"/>
      <w:tabs>
        <w:tab w:val="center" w:pos="851"/>
        <w:tab w:val="center" w:pos="2835"/>
        <w:tab w:val="center" w:pos="4820"/>
      </w:tabs>
      <w:autoSpaceDE w:val="0"/>
      <w:autoSpaceDN w:val="0"/>
      <w:bidi/>
      <w:adjustRightInd w:val="0"/>
      <w:spacing w:line="360" w:lineRule="atLeast"/>
      <w:ind w:left="2835"/>
      <w:jc w:val="both"/>
      <w:textAlignment w:val="baseline"/>
    </w:pPr>
    <w:rPr>
      <w:rFonts w:cs="FrankRuehl"/>
      <w:noProof/>
      <w:szCs w:val="22"/>
      <w:lang w:eastAsia="he-IL"/>
    </w:rPr>
  </w:style>
  <w:style w:type="paragraph" w:customStyle="1" w:styleId="P22">
    <w:name w:val="P22"/>
    <w:basedOn w:val="a"/>
    <w:rsid w:val="0084494D"/>
    <w:pPr>
      <w:tabs>
        <w:tab w:val="left" w:pos="1474"/>
        <w:tab w:val="left" w:pos="1928"/>
        <w:tab w:val="left" w:pos="2381"/>
        <w:tab w:val="left" w:pos="2835"/>
        <w:tab w:val="right" w:leader="dot" w:pos="6259"/>
      </w:tabs>
      <w:suppressAutoHyphens/>
      <w:adjustRightInd/>
      <w:spacing w:before="60" w:line="240" w:lineRule="auto"/>
      <w:ind w:left="2835" w:right="1021" w:firstLine="0"/>
      <w:textAlignment w:val="auto"/>
    </w:pPr>
    <w:rPr>
      <w:rFonts w:ascii="Times New Roman" w:eastAsia="Times New Roman" w:hAnsi="Times New Roman" w:cs="FrankRuehl"/>
      <w:noProof/>
      <w:color w:val="auto"/>
      <w:spacing w:val="0"/>
      <w:sz w:val="20"/>
      <w:szCs w:val="2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rsid w:val="00B12E9C"/>
    <w:pPr>
      <w:tabs>
        <w:tab w:val="center" w:pos="4153"/>
        <w:tab w:val="right" w:pos="8306"/>
      </w:tabs>
    </w:pPr>
  </w:style>
  <w:style w:type="character" w:styleId="a4">
    <w:name w:val="page number"/>
    <w:basedOn w:val="a0"/>
    <w:rsid w:val="00B12E9C"/>
  </w:style>
  <w:style w:type="paragraph" w:customStyle="1" w:styleId="TableText">
    <w:name w:val="Table Text"/>
    <w:basedOn w:val="a"/>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B12E9C"/>
    <w:pPr>
      <w:ind w:right="0"/>
      <w:jc w:val="both"/>
    </w:pPr>
  </w:style>
  <w:style w:type="paragraph" w:customStyle="1" w:styleId="TableHead">
    <w:name w:val="Table Head"/>
    <w:basedOn w:val="TableText"/>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5">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6">
    <w:name w:val="Placeholder Text"/>
    <w:basedOn w:val="a0"/>
    <w:uiPriority w:val="99"/>
    <w:semiHidden/>
    <w:rsid w:val="008845C3"/>
    <w:rPr>
      <w:color w:val="808080"/>
    </w:rPr>
  </w:style>
  <w:style w:type="character" w:customStyle="1" w:styleId="1">
    <w:name w:val="סגנון1"/>
    <w:basedOn w:val="a0"/>
    <w:rsid w:val="00805563"/>
    <w:rPr>
      <w:bCs/>
    </w:rPr>
  </w:style>
  <w:style w:type="paragraph" w:styleId="a7">
    <w:name w:val="Balloon Text"/>
    <w:basedOn w:val="a"/>
    <w:link w:val="a8"/>
    <w:rsid w:val="00A21F1D"/>
    <w:pPr>
      <w:spacing w:before="0" w:line="240" w:lineRule="auto"/>
    </w:pPr>
    <w:rPr>
      <w:rFonts w:ascii="Tahoma" w:hAnsi="Tahoma" w:cs="Tahoma"/>
      <w:sz w:val="16"/>
      <w:szCs w:val="16"/>
    </w:rPr>
  </w:style>
  <w:style w:type="character" w:customStyle="1" w:styleId="a8">
    <w:name w:val="טקסט בלונים תו"/>
    <w:basedOn w:val="a0"/>
    <w:link w:val="a7"/>
    <w:rsid w:val="00A21F1D"/>
    <w:rPr>
      <w:rFonts w:ascii="Tahoma" w:eastAsia="MS Mincho" w:hAnsi="Tahoma" w:cs="Tahoma"/>
      <w:color w:val="000000"/>
      <w:spacing w:val="1"/>
      <w:sz w:val="16"/>
      <w:szCs w:val="16"/>
      <w:lang w:eastAsia="ja-JP"/>
    </w:rPr>
  </w:style>
  <w:style w:type="paragraph" w:styleId="a9">
    <w:name w:val="footnote text"/>
    <w:basedOn w:val="a"/>
    <w:link w:val="aa"/>
    <w:autoRedefine/>
    <w:unhideWhenUsed/>
    <w:rsid w:val="00417389"/>
    <w:pPr>
      <w:snapToGrid w:val="0"/>
      <w:spacing w:before="0" w:line="240" w:lineRule="auto"/>
      <w:ind w:left="227" w:hanging="227"/>
      <w:jc w:val="left"/>
      <w:textAlignment w:val="auto"/>
    </w:pPr>
    <w:rPr>
      <w:rFonts w:ascii="Arial" w:eastAsia="Arial Unicode MS" w:hAnsi="Arial" w:cs="David"/>
      <w:spacing w:val="0"/>
      <w:sz w:val="14"/>
      <w:szCs w:val="20"/>
    </w:rPr>
  </w:style>
  <w:style w:type="character" w:customStyle="1" w:styleId="aa">
    <w:name w:val="טקסט הערת שוליים תו"/>
    <w:basedOn w:val="a0"/>
    <w:link w:val="a9"/>
    <w:rsid w:val="00417389"/>
    <w:rPr>
      <w:rFonts w:ascii="Arial" w:eastAsia="Arial Unicode MS" w:hAnsi="Arial" w:cs="David"/>
      <w:color w:val="000000"/>
      <w:sz w:val="14"/>
      <w:lang w:eastAsia="ja-JP"/>
    </w:rPr>
  </w:style>
  <w:style w:type="paragraph" w:customStyle="1" w:styleId="TableBlockOutdent">
    <w:name w:val="Table BlockOutdent"/>
    <w:basedOn w:val="TableBlock"/>
    <w:rsid w:val="00417389"/>
    <w:pPr>
      <w:ind w:left="624" w:hanging="624"/>
      <w:textAlignment w:val="auto"/>
    </w:pPr>
    <w:rPr>
      <w:snapToGrid/>
    </w:rPr>
  </w:style>
  <w:style w:type="character" w:styleId="ab">
    <w:name w:val="footnote reference"/>
    <w:aliases w:val="Footnote Reference"/>
    <w:basedOn w:val="a0"/>
    <w:unhideWhenUsed/>
    <w:rsid w:val="00417389"/>
    <w:rPr>
      <w:vertAlign w:val="superscript"/>
    </w:rPr>
  </w:style>
  <w:style w:type="character" w:customStyle="1" w:styleId="big-number">
    <w:name w:val="big-number"/>
    <w:basedOn w:val="a0"/>
    <w:rsid w:val="00873F4A"/>
    <w:rPr>
      <w:rFonts w:ascii="Times New Roman" w:hAnsi="Times New Roman" w:cs="Times New Roman"/>
      <w:sz w:val="32"/>
      <w:szCs w:val="32"/>
    </w:rPr>
  </w:style>
  <w:style w:type="character" w:customStyle="1" w:styleId="default">
    <w:name w:val="default"/>
    <w:basedOn w:val="a0"/>
    <w:rsid w:val="00A539DF"/>
    <w:rPr>
      <w:rFonts w:ascii="Times New Roman" w:hAnsi="Times New Roman" w:cs="Times New Roman"/>
      <w:sz w:val="20"/>
      <w:szCs w:val="26"/>
    </w:rPr>
  </w:style>
  <w:style w:type="paragraph" w:customStyle="1" w:styleId="sig-1">
    <w:name w:val="sig-1"/>
    <w:rsid w:val="00A539DF"/>
    <w:pPr>
      <w:widowControl w:val="0"/>
      <w:tabs>
        <w:tab w:val="center" w:pos="851"/>
        <w:tab w:val="center" w:pos="2835"/>
        <w:tab w:val="center" w:pos="4820"/>
      </w:tabs>
      <w:autoSpaceDE w:val="0"/>
      <w:autoSpaceDN w:val="0"/>
      <w:bidi/>
      <w:adjustRightInd w:val="0"/>
      <w:spacing w:line="360" w:lineRule="atLeast"/>
      <w:ind w:left="2835"/>
      <w:jc w:val="both"/>
      <w:textAlignment w:val="baseline"/>
    </w:pPr>
    <w:rPr>
      <w:rFonts w:cs="FrankRuehl"/>
      <w:noProof/>
      <w:szCs w:val="22"/>
      <w:lang w:eastAsia="he-IL"/>
    </w:rPr>
  </w:style>
  <w:style w:type="paragraph" w:customStyle="1" w:styleId="P22">
    <w:name w:val="P22"/>
    <w:basedOn w:val="a"/>
    <w:rsid w:val="0084494D"/>
    <w:pPr>
      <w:tabs>
        <w:tab w:val="left" w:pos="1474"/>
        <w:tab w:val="left" w:pos="1928"/>
        <w:tab w:val="left" w:pos="2381"/>
        <w:tab w:val="left" w:pos="2835"/>
        <w:tab w:val="right" w:leader="dot" w:pos="6259"/>
      </w:tabs>
      <w:suppressAutoHyphens/>
      <w:adjustRightInd/>
      <w:spacing w:before="60" w:line="240" w:lineRule="auto"/>
      <w:ind w:left="2835" w:right="1021" w:firstLine="0"/>
      <w:textAlignment w:val="auto"/>
    </w:pPr>
    <w:rPr>
      <w:rFonts w:ascii="Times New Roman" w:eastAsia="Times New Roman" w:hAnsi="Times New Roman" w:cs="FrankRuehl"/>
      <w:noProof/>
      <w:color w:val="auto"/>
      <w:spacing w:val="0"/>
      <w:sz w:val="20"/>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644809">
      <w:bodyDiv w:val="1"/>
      <w:marLeft w:val="0"/>
      <w:marRight w:val="0"/>
      <w:marTop w:val="0"/>
      <w:marBottom w:val="0"/>
      <w:divBdr>
        <w:top w:val="none" w:sz="0" w:space="0" w:color="auto"/>
        <w:left w:val="none" w:sz="0" w:space="0" w:color="auto"/>
        <w:bottom w:val="none" w:sz="0" w:space="0" w:color="auto"/>
        <w:right w:val="none" w:sz="0" w:space="0" w:color="auto"/>
      </w:divBdr>
    </w:div>
    <w:div w:id="1567036165">
      <w:bodyDiv w:val="1"/>
      <w:marLeft w:val="0"/>
      <w:marRight w:val="0"/>
      <w:marTop w:val="0"/>
      <w:marBottom w:val="0"/>
      <w:divBdr>
        <w:top w:val="none" w:sz="0" w:space="0" w:color="auto"/>
        <w:left w:val="none" w:sz="0" w:space="0" w:color="auto"/>
        <w:bottom w:val="none" w:sz="0" w:space="0" w:color="auto"/>
        <w:right w:val="none" w:sz="0" w:space="0" w:color="auto"/>
      </w:divBdr>
    </w:div>
    <w:div w:id="2077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DHebDate xmlns="45b1516b-a623-4703-8d9f-d49840d8544e">י"ז בסיון, התשע"ד</SDHebDate>
    <SDOriginalID xmlns="45b1516b-a623-4703-8d9f-d49840d8544e" xsi:nil="true"/>
    <SDAsmachta xmlns="45b1516b-a623-4703-8d9f-d49840d8544e" xsi:nil="true"/>
    <_x05d9__x05d5__x05d6__x05dd__x0020__x05d4__x05e6__x05e2__x05ea__x0020__x05d4__x05d7__x05d5__x05e7_ xmlns="7B614F91-9B26-46EF-8E5C-9B9E897377CE" xsi:nil="true"/>
    <SDCategoryID xmlns="45b1516b-a623-4703-8d9f-d49840d8544e">7222403bcbf4;#</SDCategoryID>
    <AutoNumber xmlns="45b1516b-a623-4703-8d9f-d49840d8544e">02544214</AutoNumber>
    <SDCategories xmlns="45b1516b-a623-4703-8d9f-d49840d8544e">:כללי2:הלשכה המשפטית:חקיקה - נוסח:חקיקה ראשית - נוסח;#</SDCategories>
    <HebrewDate xmlns="7B614F91-9B26-46EF-8E5C-9B9E897377CE" xsi:nil="true"/>
    <MisHatzaatChok xmlns="7B614F91-9B26-46EF-8E5C-9B9E897377CE" xsi:nil="true"/>
    <SDDocumentSource xmlns="45b1516b-a623-4703-8d9f-d49840d8544e">OfficeAddIn</SDDocumentSource>
    <SDDocDate xmlns="45b1516b-a623-4703-8d9f-d49840d8544e">2014-06-14T22:00:00+00:00</SDDocDate>
    <SDAuthor xmlns="45b1516b-a623-4703-8d9f-d49840d8544e">נעה בן שבת</SDAuthor>
    <SDOfflineTo xmlns="45b1516b-a623-4703-8d9f-d49840d8544e" xsi:nil="true"/>
    <MechaberMismach xmlns="7B614F91-9B26-46EF-8E5C-9B9E897377CE" xsi:nil="true"/>
    <Vaada xmlns="7B614F91-9B26-46EF-8E5C-9B9E897377CE" xsi:nil="true"/>
    <SDImportance xmlns="45b1516b-a623-4703-8d9f-d49840d8544e">0</SDImportance>
    <SDSignersLogins xmlns="45b1516b-a623-4703-8d9f-d49840d8544e" xsi:nil="true"/>
    <SDNumOfSignatures xmlns="45b1516b-a623-4703-8d9f-d49840d8544e" xsi:nil="true"/>
    <SDLastSigningDate xmlns="45b1516b-a623-4703-8d9f-d49840d8544e"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הלשכה המשפטית - נוסח לקריאה ראשונה" ma:contentTypeID="0x010100D9EB0C2DABF89A499A56B885747542490100FB5FA40FA5C1684997DD183EF89A27F7" ma:contentTypeVersion="15" ma:contentTypeDescription="צור מסמך חדש." ma:contentTypeScope="" ma:versionID="bbab0bb431b64c7e3a4bec92f2972f39">
  <xsd:schema xmlns:xsd="http://www.w3.org/2001/XMLSchema" xmlns:p="http://schemas.microsoft.com/office/2006/metadata/properties" xmlns:ns2="45b1516b-a623-4703-8d9f-d49840d8544e" xmlns:ns3="7B614F91-9B26-46EF-8E5C-9B9E897377CE" targetNamespace="http://schemas.microsoft.com/office/2006/metadata/properties" ma:root="true" ma:fieldsID="b542bd1454643f6cec25abc3177758f4" ns2:_="" ns3:_="">
    <xsd:import namespace="45b1516b-a623-4703-8d9f-d49840d8544e"/>
    <xsd:import namespace="7B614F91-9B26-46EF-8E5C-9B9E897377CE"/>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2:SDOfflineTo" minOccurs="0"/>
                <xsd:element ref="ns2:SDAsmachta" minOccurs="0"/>
                <xsd:element ref="ns3:_x05d9__x05d5__x05d6__x05dd__x0020__x05d4__x05e6__x05e2__x05ea__x0020__x05d4__x05d7__x05d5__x05e7_" minOccurs="0"/>
                <xsd:element ref="ns3:HebrewDate" minOccurs="0"/>
                <xsd:element ref="ns3:MechaberMismach" minOccurs="0"/>
                <xsd:element ref="ns3:MisHatzaatChok" minOccurs="0"/>
                <xsd:element ref="ns3:Vaada" minOccurs="0"/>
                <xsd:element ref="ns2:SDImportance" minOccurs="0"/>
                <xsd:element ref="ns2:SDDocumentSource" minOccurs="0"/>
                <xsd:element ref="ns2:SDLastSigningDate" minOccurs="0"/>
                <xsd:element ref="ns2:SDNumOfSignatures" minOccurs="0"/>
                <xsd:element ref="ns2:SDSignersLogins" minOccurs="0"/>
              </xsd:all>
            </xsd:complexType>
          </xsd:element>
        </xsd:sequence>
      </xsd:complexType>
    </xsd:element>
  </xsd:schema>
  <xsd:schema xmlns:xsd="http://www.w3.org/2001/XMLSchema" xmlns:dms="http://schemas.microsoft.com/office/2006/documentManagement/types" targetNamespace="45b1516b-a623-4703-8d9f-d49840d8544e" elementFormDefault="qualified">
    <xsd:import namespace="http://schemas.microsoft.com/office/2006/documentManagement/types"/>
    <xsd:element name="AutoNumber" ma:index="8" nillable="true" ma:displayName="סימוכין" ma:internalName="AutoNumber">
      <xsd:simpleType>
        <xsd:restriction base="dms:Text"/>
      </xsd:simpleType>
    </xsd:element>
    <xsd:element name="SDCategories" ma:index="9" nillable="true" ma:displayName="נושאים" ma:internalName="SDCategories">
      <xsd:simpleType>
        <xsd:restriction base="dms:Note"/>
      </xsd:simpleType>
    </xsd:element>
    <xsd:element name="SDCategoryID" ma:index="10" nillable="true" ma:displayName="SDCategoryID" ma:internalName="SDCategoryID">
      <xsd:simpleType>
        <xsd:restriction base="dms:Text"/>
      </xsd:simpleType>
    </xsd:element>
    <xsd:element name="SDAuthor" ma:index="11" nillable="true" ma:displayName="מחבר" ma:internalName="SDAuthor">
      <xsd:simpleType>
        <xsd:restriction base="dms:Text"/>
      </xsd:simpleType>
    </xsd:element>
    <xsd:element name="SDDocDate" ma:index="12" nillable="true" ma:displayName="תאריך המסמך" ma:internalName="SDDocDate">
      <xsd:simpleType>
        <xsd:restriction base="dms:DateTime"/>
      </xsd:simpleType>
    </xsd:element>
    <xsd:element name="SDHebDate" ma:index="13" nillable="true" ma:displayName="SDHebDate" ma:internalName="SDHebDate">
      <xsd:simpleType>
        <xsd:restriction base="dms:Text"/>
      </xsd:simpleType>
    </xsd:element>
    <xsd:element name="SDOriginalID" ma:index="14" nillable="true" ma:displayName="SDOriginalID" ma:internalName="SDOriginalID">
      <xsd:simpleType>
        <xsd:restriction base="dms:Text"/>
      </xsd:simpleType>
    </xsd:element>
    <xsd:element name="SDOfflineTo" ma:index="15" nillable="true" ma:displayName="SDOfflineTo" ma:internalName="SDOfflineTo">
      <xsd:simpleType>
        <xsd:restriction base="dms:Text"/>
      </xsd:simpleType>
    </xsd:element>
    <xsd:element name="SDAsmachta" ma:index="16" nillable="true" ma:displayName="SDAsmachta" ma:internalName="SDAsmachta">
      <xsd:simpleType>
        <xsd:restriction base="dms:Text"/>
      </xsd:simpleType>
    </xsd:element>
    <xsd:element name="SDImportance" ma:index="22" nillable="true" ma:displayName="חשיבות" ma:internalName="SDImportance">
      <xsd:simpleType>
        <xsd:restriction base="dms:Number"/>
      </xsd:simpleType>
    </xsd:element>
    <xsd:element name="SDDocumentSource" ma:index="23"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24" nillable="true" ma:displayName="תאריך חתימה אחרון " ma:internalName="SDLastSigningDate">
      <xsd:simpleType>
        <xsd:restriction base="dms:DateTime"/>
      </xsd:simpleType>
    </xsd:element>
    <xsd:element name="SDNumOfSignatures" ma:index="25" nillable="true" ma:displayName="מספר חתימות" ma:internalName="SDNumOfSignatures">
      <xsd:simpleType>
        <xsd:restriction base="dms:Number"/>
      </xsd:simpleType>
    </xsd:element>
    <xsd:element name="SDSignersLogins" ma:index="26" nillable="true" ma:displayName="חותם המסמך" ma:internalName="SDSignersLogins">
      <xsd:simpleType>
        <xsd:restriction base="dms:Text"/>
      </xsd:simpleType>
    </xsd:element>
  </xsd:schema>
  <xsd:schema xmlns:xsd="http://www.w3.org/2001/XMLSchema" xmlns:dms="http://schemas.microsoft.com/office/2006/documentManagement/types" targetNamespace="7B614F91-9B26-46EF-8E5C-9B9E897377CE" elementFormDefault="qualified">
    <xsd:import namespace="http://schemas.microsoft.com/office/2006/documentManagement/types"/>
    <xsd:element name="_x05d9__x05d5__x05d6__x05dd__x0020__x05d4__x05e6__x05e2__x05ea__x0020__x05d4__x05d7__x05d5__x05e7_" ma:index="17" nillable="true" ma:displayName="יוזם הצעת החוק" ma:internalName="_x05d9__x05d5__x05d6__x05dd__x0020__x05d4__x05e6__x05e2__x05ea__x0020__x05d4__x05d7__x05d5__x05e7_">
      <xsd:simpleType>
        <xsd:restriction base="dms:Text"/>
      </xsd:simpleType>
    </xsd:element>
    <xsd:element name="HebrewDate" ma:index="18" nillable="true" ma:displayName="תאריך עברי" ma:internalName="HebrewDate">
      <xsd:simpleType>
        <xsd:restriction base="dms:Text"/>
      </xsd:simpleType>
    </xsd:element>
    <xsd:element name="MechaberMismach" ma:index="19" nillable="true" ma:displayName="מחבר המסמך" ma:internalName="MechaberMismach">
      <xsd:simpleType>
        <xsd:restriction base="dms:Text"/>
      </xsd:simpleType>
    </xsd:element>
    <xsd:element name="MisHatzaatChok" ma:index="20" nillable="true" ma:displayName="מספר הצעת חוק" ma:internalName="MisHatzaatChok">
      <xsd:simpleType>
        <xsd:restriction base="dms:Text"/>
      </xsd:simpleType>
    </xsd:element>
    <xsd:element name="Vaada" ma:index="21" nillable="true" ma:displayName="ועדה" ma:default="(בחר)" ma:format="Dropdown" ma:internalName="Vaada">
      <xsd:simpleType>
        <xsd:restriction base="dms:Choice">
          <xsd:enumeration value="(בחר)"/>
          <xsd:enumeration value="ביקורת המדינה"/>
          <xsd:enumeration value="זכויות  הילד"/>
          <xsd:enumeration value="חוץ וביטחון"/>
          <xsd:enumeration value="חוקה"/>
          <xsd:enumeration value="חינוך"/>
          <xsd:enumeration value="כלכלה"/>
          <xsd:enumeration value="כנסת"/>
          <xsd:enumeration value="כספים"/>
          <xsd:enumeration value="מדע וטכנולוגיה"/>
          <xsd:enumeration value="מעמד האשה"/>
          <xsd:enumeration value="סמים"/>
          <xsd:enumeration value="עבודה ורווחה"/>
          <xsd:enumeration value="עובדים זרים"/>
          <xsd:enumeration value="עליה"/>
          <xsd:enumeration value="פניות הציבור"/>
          <xsd:enumeration value="פנים ואכ&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31AF-0DDF-403F-B525-7410238DEA49}">
  <ds:schemaRefs>
    <ds:schemaRef ds:uri="http://schemas.microsoft.com/sharepoint/v3/contenttype/forms"/>
  </ds:schemaRefs>
</ds:datastoreItem>
</file>

<file path=customXml/itemProps2.xml><?xml version="1.0" encoding="utf-8"?>
<ds:datastoreItem xmlns:ds="http://schemas.openxmlformats.org/officeDocument/2006/customXml" ds:itemID="{1B77484A-5656-4C10-A86A-DB233894454D}">
  <ds:schemaRefs>
    <ds:schemaRef ds:uri="http://schemas.microsoft.com/office/2006/metadata/properties"/>
    <ds:schemaRef ds:uri="45b1516b-a623-4703-8d9f-d49840d8544e"/>
    <ds:schemaRef ds:uri="7B614F91-9B26-46EF-8E5C-9B9E897377CE"/>
  </ds:schemaRefs>
</ds:datastoreItem>
</file>

<file path=customXml/itemProps3.xml><?xml version="1.0" encoding="utf-8"?>
<ds:datastoreItem xmlns:ds="http://schemas.openxmlformats.org/officeDocument/2006/customXml" ds:itemID="{0F548FBC-E0F6-4A32-9E0A-88E9D7233BE6}">
  <ds:schemaRefs>
    <ds:schemaRef ds:uri="http://schemas.microsoft.com/office/2006/metadata/longProperties"/>
  </ds:schemaRefs>
</ds:datastoreItem>
</file>

<file path=customXml/itemProps4.xml><?xml version="1.0" encoding="utf-8"?>
<ds:datastoreItem xmlns:ds="http://schemas.openxmlformats.org/officeDocument/2006/customXml" ds:itemID="{0D6EF4F3-C5E4-4CE6-84EE-C440652C0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1516b-a623-4703-8d9f-d49840d8544e"/>
    <ds:schemaRef ds:uri="7B614F91-9B26-46EF-8E5C-9B9E897377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CD751C2-2125-4D40-99ED-143EDA1B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1306</Words>
  <Characters>6535</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נוסח לדיון - מחוברת מ-870 לקריאה שנייה ושלישית הצעת חוק לתיקון פקודת בתי הסוהר (מס'   ), התשע"ד-2014</vt:lpstr>
    </vt:vector>
  </TitlesOfParts>
  <Company>knesset</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נוסח לדיון - מחוברת מ-870 לקריאה שנייה ושלישית הצעת חוק לתיקון פקודת בתי הסוהר (מס'   ), התשע"ד-2014</dc:title>
  <dc:creator>sd3_admin</dc:creator>
  <cp:lastModifiedBy>שוש אזולאי</cp:lastModifiedBy>
  <cp:revision>2</cp:revision>
  <cp:lastPrinted>2014-06-17T09:31:00Z</cp:lastPrinted>
  <dcterms:created xsi:type="dcterms:W3CDTF">2014-06-18T13:15:00Z</dcterms:created>
  <dcterms:modified xsi:type="dcterms:W3CDTF">2014-06-18T13:15:00Z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הלשכה המשפטית - נוסח לקריאה ראשונה</vt:lpwstr>
  </property>
  <property fmtid="{D5CDD505-2E9C-101B-9397-08002B2CF9AE}" pid="3" name="SDCategoryID">
    <vt:lpwstr>7222403bcbf4;#</vt:lpwstr>
  </property>
  <property fmtid="{D5CDD505-2E9C-101B-9397-08002B2CF9AE}" pid="4" name="AutoNumber">
    <vt:lpwstr>02544214</vt:lpwstr>
  </property>
  <property fmtid="{D5CDD505-2E9C-101B-9397-08002B2CF9AE}" pid="5" name="SDCategories">
    <vt:lpwstr>:כללי2:הלשכה המשפטית:חקיקה - נוסח:חקיקה ראשית - נוסח;#</vt:lpwstr>
  </property>
  <property fmtid="{D5CDD505-2E9C-101B-9397-08002B2CF9AE}" pid="6" name="SDAuthor">
    <vt:lpwstr>נעה בן שבת</vt:lpwstr>
  </property>
  <property fmtid="{D5CDD505-2E9C-101B-9397-08002B2CF9AE}" pid="7" name="SDDocDate">
    <vt:lpwstr>15/06/2014</vt:lpwstr>
  </property>
  <property fmtid="{D5CDD505-2E9C-101B-9397-08002B2CF9AE}" pid="8" name="SDHebDate">
    <vt:lpwstr>י"ז בסיון, התשע"ד</vt:lpwstr>
  </property>
  <property fmtid="{D5CDD505-2E9C-101B-9397-08002B2CF9AE}" pid="9" name="SDOriginalID">
    <vt:lpwstr/>
  </property>
  <property fmtid="{D5CDD505-2E9C-101B-9397-08002B2CF9AE}" pid="10" name="SDOfflineTo">
    <vt:lpwstr/>
  </property>
  <property fmtid="{D5CDD505-2E9C-101B-9397-08002B2CF9AE}" pid="11" name="SDAsmachta">
    <vt:lpwstr/>
  </property>
  <property fmtid="{D5CDD505-2E9C-101B-9397-08002B2CF9AE}" pid="12" name="ContentTypeId">
    <vt:lpwstr>0x010100D9EB0C2DABF89A499A56B885747542490100FB5FA40FA5C1684997DD183EF89A27F7</vt:lpwstr>
  </property>
  <property fmtid="{D5CDD505-2E9C-101B-9397-08002B2CF9AE}" pid="13" name="Vaada">
    <vt:lpwstr>(בחר)</vt:lpwstr>
  </property>
  <property fmtid="{D5CDD505-2E9C-101B-9397-08002B2CF9AE}" pid="14" name="HebrewDate">
    <vt:lpwstr/>
  </property>
  <property fmtid="{D5CDD505-2E9C-101B-9397-08002B2CF9AE}" pid="15" name="MechaberMismach">
    <vt:lpwstr/>
  </property>
  <property fmtid="{D5CDD505-2E9C-101B-9397-08002B2CF9AE}" pid="16" name="MisHatzaatChok">
    <vt:lpwstr/>
  </property>
  <property fmtid="{D5CDD505-2E9C-101B-9397-08002B2CF9AE}" pid="17" name="יוזם הצעת החוק">
    <vt:lpwstr/>
  </property>
  <property fmtid="{D5CDD505-2E9C-101B-9397-08002B2CF9AE}" pid="18" name="To1">
    <vt:lpwstr/>
  </property>
  <property fmtid="{D5CDD505-2E9C-101B-9397-08002B2CF9AE}" pid="19" name="YozemHatzaa_ChakList">
    <vt:lpwstr/>
  </property>
  <property fmtid="{D5CDD505-2E9C-101B-9397-08002B2CF9AE}" pid="20" name="FileNum">
    <vt:lpwstr/>
  </property>
  <property fmtid="{D5CDD505-2E9C-101B-9397-08002B2CF9AE}" pid="21" name="HanchayaNum">
    <vt:lpwstr/>
  </property>
  <property fmtid="{D5CDD505-2E9C-101B-9397-08002B2CF9AE}" pid="22" name="מספר הצח">
    <vt:lpwstr/>
  </property>
  <property fmtid="{D5CDD505-2E9C-101B-9397-08002B2CF9AE}" pid="23" name="Writer_UserList">
    <vt:lpwstr/>
  </property>
  <property fmtid="{D5CDD505-2E9C-101B-9397-08002B2CF9AE}" pid="24" name="HokDate1">
    <vt:lpwstr/>
  </property>
  <property fmtid="{D5CDD505-2E9C-101B-9397-08002B2CF9AE}" pid="25" name="HokNumBook">
    <vt:lpwstr/>
  </property>
  <property fmtid="{D5CDD505-2E9C-101B-9397-08002B2CF9AE}" pid="26" name="NumHoveretHatzaatHok">
    <vt:lpwstr/>
  </property>
  <property fmtid="{D5CDD505-2E9C-101B-9397-08002B2CF9AE}" pid="27" name="body">
    <vt:lpwstr/>
  </property>
  <property fmtid="{D5CDD505-2E9C-101B-9397-08002B2CF9AE}" pid="28" name="Cc">
    <vt:lpwstr/>
  </property>
  <property fmtid="{D5CDD505-2E9C-101B-9397-08002B2CF9AE}" pid="29" name="From">
    <vt:lpwstr/>
  </property>
  <property fmtid="{D5CDD505-2E9C-101B-9397-08002B2CF9AE}" pid="30" name="To">
    <vt:lpwstr/>
  </property>
  <property fmtid="{D5CDD505-2E9C-101B-9397-08002B2CF9AE}" pid="31" name="Sides">
    <vt:lpwstr/>
  </property>
  <property fmtid="{D5CDD505-2E9C-101B-9397-08002B2CF9AE}" pid="32" name="Approved">
    <vt:lpwstr/>
  </property>
  <property fmtid="{D5CDD505-2E9C-101B-9397-08002B2CF9AE}" pid="33" name="SDToList">
    <vt:lpwstr/>
  </property>
  <property fmtid="{D5CDD505-2E9C-101B-9397-08002B2CF9AE}" pid="34" name="SDImportance">
    <vt:lpwstr>0</vt:lpwstr>
  </property>
  <property fmtid="{D5CDD505-2E9C-101B-9397-08002B2CF9AE}" pid="35" name="SDDocumentSource">
    <vt:lpwstr>OfficeAddIn</vt:lpwstr>
  </property>
  <property fmtid="{D5CDD505-2E9C-101B-9397-08002B2CF9AE}" pid="36" name="z">
    <vt:lpwstr>#RowsetSchema</vt:lpwstr>
  </property>
  <property fmtid="{D5CDD505-2E9C-101B-9397-08002B2CF9AE}" pid="37" name="FileLeafRef">
    <vt:lpwstr>17412;#02544214.docx</vt:lpwstr>
  </property>
  <property fmtid="{D5CDD505-2E9C-101B-9397-08002B2CF9AE}" pid="38" name="Modified_x0020_By">
    <vt:lpwstr>LAN_KNESSET\hok_noa</vt:lpwstr>
  </property>
  <property fmtid="{D5CDD505-2E9C-101B-9397-08002B2CF9AE}" pid="39" name="Created_x0020_By">
    <vt:lpwstr>LAN_KNESSET\hok_noa</vt:lpwstr>
  </property>
  <property fmtid="{D5CDD505-2E9C-101B-9397-08002B2CF9AE}" pid="40" name="File_x0020_Type">
    <vt:lpwstr>docx</vt:lpwstr>
  </property>
  <property fmtid="{D5CDD505-2E9C-101B-9397-08002B2CF9AE}" pid="41" name="ID">
    <vt:lpwstr>17412</vt:lpwstr>
  </property>
  <property fmtid="{D5CDD505-2E9C-101B-9397-08002B2CF9AE}" pid="42" name="Created">
    <vt:lpwstr>15/06/2014</vt:lpwstr>
  </property>
  <property fmtid="{D5CDD505-2E9C-101B-9397-08002B2CF9AE}" pid="43" name="Author">
    <vt:lpwstr>438;#נעה בן שבת</vt:lpwstr>
  </property>
  <property fmtid="{D5CDD505-2E9C-101B-9397-08002B2CF9AE}" pid="44" name="Modified">
    <vt:lpwstr>15/06/2014</vt:lpwstr>
  </property>
  <property fmtid="{D5CDD505-2E9C-101B-9397-08002B2CF9AE}" pid="45" name="Editor">
    <vt:lpwstr>438;#נעה בן שבת</vt:lpwstr>
  </property>
  <property fmtid="{D5CDD505-2E9C-101B-9397-08002B2CF9AE}" pid="46" name="_ModerationStatus">
    <vt:lpwstr>0</vt:lpwstr>
  </property>
  <property fmtid="{D5CDD505-2E9C-101B-9397-08002B2CF9AE}" pid="47" name="FileRef">
    <vt:lpwstr>17412;#sites/glob2/DEPT_HOK_NEW/DocLib/DocLib automatically created by sharedocs 1/02544214.docx</vt:lpwstr>
  </property>
  <property fmtid="{D5CDD505-2E9C-101B-9397-08002B2CF9AE}" pid="48" name="FileDirRef">
    <vt:lpwstr>17412;#sites/glob2/DEPT_HOK_NEW/DocLib/DocLib automatically created by sharedocs 1</vt:lpwstr>
  </property>
  <property fmtid="{D5CDD505-2E9C-101B-9397-08002B2CF9AE}" pid="49" name="Last_x0020_Modified">
    <vt:lpwstr>17412;#2014-06-15 20:31:30</vt:lpwstr>
  </property>
  <property fmtid="{D5CDD505-2E9C-101B-9397-08002B2CF9AE}" pid="50" name="Created_x0020_Date">
    <vt:lpwstr>17412;#2014-06-15 11:25:43</vt:lpwstr>
  </property>
  <property fmtid="{D5CDD505-2E9C-101B-9397-08002B2CF9AE}" pid="51" name="File_x0020_Size">
    <vt:lpwstr>17412;#58931</vt:lpwstr>
  </property>
  <property fmtid="{D5CDD505-2E9C-101B-9397-08002B2CF9AE}" pid="52" name="FSObjType">
    <vt:lpwstr>17412;#0</vt:lpwstr>
  </property>
  <property fmtid="{D5CDD505-2E9C-101B-9397-08002B2CF9AE}" pid="53" name="PermMask">
    <vt:lpwstr>0x1b03c4312ef</vt:lpwstr>
  </property>
  <property fmtid="{D5CDD505-2E9C-101B-9397-08002B2CF9AE}" pid="54" name="CheckedOutUserId">
    <vt:lpwstr>17412;#</vt:lpwstr>
  </property>
  <property fmtid="{D5CDD505-2E9C-101B-9397-08002B2CF9AE}" pid="55" name="IsCheckedoutToLocal">
    <vt:lpwstr>17412;#0</vt:lpwstr>
  </property>
  <property fmtid="{D5CDD505-2E9C-101B-9397-08002B2CF9AE}" pid="56" name="UniqueId">
    <vt:lpwstr>17412;#{26A15EE2-B3F9-4711-8E01-335FEC19E2BE}</vt:lpwstr>
  </property>
  <property fmtid="{D5CDD505-2E9C-101B-9397-08002B2CF9AE}" pid="57" name="ProgId">
    <vt:lpwstr>17412;#</vt:lpwstr>
  </property>
  <property fmtid="{D5CDD505-2E9C-101B-9397-08002B2CF9AE}" pid="58" name="ScopeId">
    <vt:lpwstr>17412;#{D4FB6348-8162-47AD-BFF4-F67F0704D624}</vt:lpwstr>
  </property>
  <property fmtid="{D5CDD505-2E9C-101B-9397-08002B2CF9AE}" pid="59" name="VirusStatus">
    <vt:lpwstr>17412;#58931</vt:lpwstr>
  </property>
  <property fmtid="{D5CDD505-2E9C-101B-9397-08002B2CF9AE}" pid="60" name="CheckedOutTitle">
    <vt:lpwstr>17412;#</vt:lpwstr>
  </property>
  <property fmtid="{D5CDD505-2E9C-101B-9397-08002B2CF9AE}" pid="61" name="_CheckinComment">
    <vt:lpwstr>17412;#</vt:lpwstr>
  </property>
  <property fmtid="{D5CDD505-2E9C-101B-9397-08002B2CF9AE}" pid="62" name="_EditMenuTableStart">
    <vt:lpwstr>02544214.docx</vt:lpwstr>
  </property>
  <property fmtid="{D5CDD505-2E9C-101B-9397-08002B2CF9AE}" pid="63" name="_EditMenuTableEnd">
    <vt:lpwstr>17412</vt:lpwstr>
  </property>
  <property fmtid="{D5CDD505-2E9C-101B-9397-08002B2CF9AE}" pid="64" name="LinkFilenameNoMenu">
    <vt:lpwstr>02544214.docx</vt:lpwstr>
  </property>
  <property fmtid="{D5CDD505-2E9C-101B-9397-08002B2CF9AE}" pid="65" name="LinkFilename">
    <vt:lpwstr>02544214.docx</vt:lpwstr>
  </property>
  <property fmtid="{D5CDD505-2E9C-101B-9397-08002B2CF9AE}" pid="66" name="DocIcon">
    <vt:lpwstr>docx</vt:lpwstr>
  </property>
  <property fmtid="{D5CDD505-2E9C-101B-9397-08002B2CF9AE}" pid="67" name="ServerUrl">
    <vt:lpwstr>/sites/glob2/DEPT_HOK_NEW/DocLib/DocLib automatically created by sharedocs 1/02544214.docx</vt:lpwstr>
  </property>
  <property fmtid="{D5CDD505-2E9C-101B-9397-08002B2CF9AE}" pid="68" name="EncodedAbsUrl">
    <vt:lpwstr>http://sd3portal/sites/glob2/DEPT_HOK_NEW/DocLib/DocLib%20automatically%20created%20by%20sharedocs%201/02544214.docx</vt:lpwstr>
  </property>
  <property fmtid="{D5CDD505-2E9C-101B-9397-08002B2CF9AE}" pid="69" name="BaseName">
    <vt:lpwstr>02544214</vt:lpwstr>
  </property>
  <property fmtid="{D5CDD505-2E9C-101B-9397-08002B2CF9AE}" pid="70" name="FileSizeDisplay">
    <vt:lpwstr>58931</vt:lpwstr>
  </property>
  <property fmtid="{D5CDD505-2E9C-101B-9397-08002B2CF9AE}" pid="71" name="MetaInfo">
    <vt:lpwstr>17412;#body:SW|
_Level:SW|1
z:SW|#RowsetSchema
Order:SW|1337800.00000000
Writer_UserList:SW|
Last Modified:SW|305;#2013-02-04 10:08:52
SDLastSigningDate:EW|
Cc:SW|
SelectTitle:SW|17412
ParentVersionString:SW|17412;#
vti_author:SR|LAN_KNESSET\\hok_noa
To1:</vt:lpwstr>
  </property>
  <property fmtid="{D5CDD505-2E9C-101B-9397-08002B2CF9AE}" pid="72" name="_Level">
    <vt:lpwstr>1</vt:lpwstr>
  </property>
  <property fmtid="{D5CDD505-2E9C-101B-9397-08002B2CF9AE}" pid="73" name="_IsCurrentVersion">
    <vt:lpwstr>1</vt:lpwstr>
  </property>
  <property fmtid="{D5CDD505-2E9C-101B-9397-08002B2CF9AE}" pid="74" name="SelectTitle">
    <vt:lpwstr>17412</vt:lpwstr>
  </property>
  <property fmtid="{D5CDD505-2E9C-101B-9397-08002B2CF9AE}" pid="75" name="SelectFilename">
    <vt:lpwstr>17412</vt:lpwstr>
  </property>
  <property fmtid="{D5CDD505-2E9C-101B-9397-08002B2CF9AE}" pid="76" name="Edit">
    <vt:lpwstr>0</vt:lpwstr>
  </property>
  <property fmtid="{D5CDD505-2E9C-101B-9397-08002B2CF9AE}" pid="77" name="owshiddenversion">
    <vt:lpwstr>3</vt:lpwstr>
  </property>
  <property fmtid="{D5CDD505-2E9C-101B-9397-08002B2CF9AE}" pid="78" name="_UIVersion">
    <vt:lpwstr>512</vt:lpwstr>
  </property>
  <property fmtid="{D5CDD505-2E9C-101B-9397-08002B2CF9AE}" pid="79" name="Order">
    <vt:lpwstr>1337800.00000000</vt:lpwstr>
  </property>
  <property fmtid="{D5CDD505-2E9C-101B-9397-08002B2CF9AE}" pid="80" name="GUID">
    <vt:lpwstr>{A21DFB33-81E4-48E5-B7B5-69C5FA71C633}</vt:lpwstr>
  </property>
  <property fmtid="{D5CDD505-2E9C-101B-9397-08002B2CF9AE}" pid="81" name="WorkflowVersion">
    <vt:lpwstr>1</vt:lpwstr>
  </property>
  <property fmtid="{D5CDD505-2E9C-101B-9397-08002B2CF9AE}" pid="82" name="ParentVersionString">
    <vt:lpwstr>17412;#</vt:lpwstr>
  </property>
  <property fmtid="{D5CDD505-2E9C-101B-9397-08002B2CF9AE}" pid="83" name="ParentLeafName">
    <vt:lpwstr>17412;#</vt:lpwstr>
  </property>
  <property fmtid="{D5CDD505-2E9C-101B-9397-08002B2CF9AE}" pid="84" name="Combine">
    <vt:lpwstr>0</vt:lpwstr>
  </property>
  <property fmtid="{D5CDD505-2E9C-101B-9397-08002B2CF9AE}" pid="85" name="RepairDocument">
    <vt:lpwstr>0</vt:lpwstr>
  </property>
  <property fmtid="{D5CDD505-2E9C-101B-9397-08002B2CF9AE}" pid="86" name="ServerRedirected">
    <vt:lpwstr>0</vt:lpwstr>
  </property>
  <property fmtid="{D5CDD505-2E9C-101B-9397-08002B2CF9AE}" pid="87" name="Last Modified">
    <vt:lpwstr>305;#2013-02-04 10:08:52</vt:lpwstr>
  </property>
  <property fmtid="{D5CDD505-2E9C-101B-9397-08002B2CF9AE}" pid="88" name="Created Date">
    <vt:lpwstr>305;#2013-02-03 15:34:33</vt:lpwstr>
  </property>
  <property fmtid="{D5CDD505-2E9C-101B-9397-08002B2CF9AE}" pid="89" name="Created By">
    <vt:lpwstr>LAN_KNESSET\oriyanl</vt:lpwstr>
  </property>
  <property fmtid="{D5CDD505-2E9C-101B-9397-08002B2CF9AE}" pid="90" name="File Type">
    <vt:lpwstr>docx</vt:lpwstr>
  </property>
  <property fmtid="{D5CDD505-2E9C-101B-9397-08002B2CF9AE}" pid="91" name="File Size">
    <vt:lpwstr>305;#45831</vt:lpwstr>
  </property>
  <property fmtid="{D5CDD505-2E9C-101B-9397-08002B2CF9AE}" pid="92" name="Modified By">
    <vt:lpwstr>LAN_KNESSET\oriyanl</vt:lpwstr>
  </property>
</Properties>
</file>