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6A" w:rsidRDefault="0084206A" w:rsidP="0084206A">
      <w:pPr>
        <w:pStyle w:val="HeadMitparsemetBaze"/>
        <w:rPr>
          <w:rtl/>
        </w:rPr>
      </w:pPr>
      <w:r>
        <w:rPr>
          <w:rFonts w:hint="cs"/>
          <w:rtl/>
        </w:rPr>
        <w:t>הצעת חוק לקריאה השנייה ולקריאה השלישית</w:t>
      </w:r>
    </w:p>
    <w:p w:rsidR="0084206A" w:rsidRDefault="0084206A" w:rsidP="00451779">
      <w:pPr>
        <w:spacing w:before="0" w:line="240" w:lineRule="auto"/>
        <w:ind w:left="7200" w:firstLine="0"/>
        <w:rPr>
          <w:rFonts w:cs="David"/>
          <w:b/>
          <w:bCs/>
          <w:sz w:val="28"/>
          <w:szCs w:val="28"/>
          <w:rtl/>
        </w:rPr>
      </w:pPr>
      <w:r w:rsidRPr="00E5106B">
        <w:rPr>
          <w:rFonts w:cs="David" w:hint="cs"/>
          <w:b/>
          <w:bCs/>
          <w:sz w:val="28"/>
          <w:szCs w:val="28"/>
          <w:rtl/>
        </w:rPr>
        <w:t>נספח מס' מ-835/א'</w:t>
      </w:r>
    </w:p>
    <w:p w:rsidR="000E086F" w:rsidRDefault="000E086F" w:rsidP="00451779">
      <w:pPr>
        <w:spacing w:before="0" w:line="240" w:lineRule="auto"/>
        <w:ind w:left="7200" w:firstLine="0"/>
        <w:rPr>
          <w:ins w:id="0" w:author="נעמי אלפי" w:date="2014-11-06T10:02:00Z"/>
          <w:rFonts w:cs="David"/>
          <w:b/>
          <w:bCs/>
          <w:color w:val="FF0000"/>
          <w:sz w:val="28"/>
          <w:szCs w:val="28"/>
          <w:rtl/>
        </w:rPr>
      </w:pPr>
    </w:p>
    <w:p w:rsidR="0084206A" w:rsidRPr="00451779" w:rsidRDefault="0084206A" w:rsidP="00451779">
      <w:pPr>
        <w:spacing w:before="0" w:line="240" w:lineRule="auto"/>
        <w:ind w:left="7200" w:firstLine="0"/>
        <w:rPr>
          <w:rFonts w:cs="David"/>
          <w:b/>
          <w:bCs/>
          <w:color w:val="FF0000"/>
          <w:sz w:val="28"/>
          <w:szCs w:val="28"/>
          <w:rtl/>
        </w:rPr>
      </w:pPr>
      <w:r w:rsidRPr="00451779">
        <w:rPr>
          <w:rFonts w:cs="David" w:hint="cs"/>
          <w:b/>
          <w:bCs/>
          <w:color w:val="FF0000"/>
          <w:sz w:val="28"/>
          <w:szCs w:val="28"/>
          <w:rtl/>
        </w:rPr>
        <w:t xml:space="preserve">נוסח לדיון </w:t>
      </w:r>
      <w:r w:rsidR="00451779" w:rsidRPr="00451779">
        <w:rPr>
          <w:rFonts w:cs="David" w:hint="cs"/>
          <w:b/>
          <w:bCs/>
          <w:color w:val="FF0000"/>
          <w:sz w:val="28"/>
          <w:szCs w:val="28"/>
          <w:rtl/>
        </w:rPr>
        <w:t>9.11.14</w:t>
      </w:r>
    </w:p>
    <w:p w:rsidR="0084206A" w:rsidRDefault="0084206A" w:rsidP="0084206A">
      <w:pPr>
        <w:spacing w:before="0"/>
        <w:jc w:val="right"/>
        <w:rPr>
          <w:rtl/>
        </w:rPr>
      </w:pPr>
    </w:p>
    <w:p w:rsidR="0084206A" w:rsidRDefault="0084206A" w:rsidP="0084206A">
      <w:pPr>
        <w:spacing w:before="0"/>
        <w:jc w:val="right"/>
        <w:rPr>
          <w:rtl/>
        </w:rPr>
      </w:pPr>
    </w:p>
    <w:p w:rsidR="0084206A" w:rsidRDefault="0084206A" w:rsidP="0084206A">
      <w:pPr>
        <w:spacing w:before="0"/>
        <w:jc w:val="right"/>
        <w:rPr>
          <w:rtl/>
        </w:rPr>
      </w:pPr>
    </w:p>
    <w:p w:rsidR="0084206A" w:rsidRDefault="0084206A" w:rsidP="0084206A">
      <w:pPr>
        <w:pStyle w:val="HeadHatzaotHok"/>
        <w:rPr>
          <w:rtl/>
        </w:rPr>
      </w:pPr>
      <w:r>
        <w:rPr>
          <w:rFonts w:hint="cs"/>
          <w:rtl/>
        </w:rPr>
        <w:t xml:space="preserve">חוק פיקוח אלקטרוני על עצור ועל אסיר משוחרר על-תנאי (תיקוני חקיקה), </w:t>
      </w:r>
      <w:proofErr w:type="spellStart"/>
      <w:r>
        <w:rPr>
          <w:rFonts w:hint="cs"/>
          <w:rtl/>
        </w:rPr>
        <w:t>התשע"ד</w:t>
      </w:r>
      <w:proofErr w:type="spellEnd"/>
      <w:r>
        <w:rPr>
          <w:rFonts w:hint="cs"/>
          <w:rtl/>
        </w:rPr>
        <w:t>–2014</w:t>
      </w:r>
    </w:p>
    <w:p w:rsidR="0084206A" w:rsidRDefault="0084206A" w:rsidP="0084206A">
      <w:pPr>
        <w:pStyle w:val="Noparagraphstyle"/>
        <w:ind w:right="-28"/>
        <w:rPr>
          <w:rtl/>
        </w:rPr>
      </w:pPr>
    </w:p>
    <w:tbl>
      <w:tblPr>
        <w:bidiVisual/>
        <w:tblW w:w="9637" w:type="dxa"/>
        <w:tblLayout w:type="fixed"/>
        <w:tblCellMar>
          <w:top w:w="57" w:type="dxa"/>
          <w:left w:w="0" w:type="dxa"/>
          <w:bottom w:w="57" w:type="dxa"/>
          <w:right w:w="0" w:type="dxa"/>
        </w:tblCellMar>
        <w:tblLook w:val="0000" w:firstRow="0" w:lastRow="0" w:firstColumn="0" w:lastColumn="0" w:noHBand="0" w:noVBand="0"/>
      </w:tblPr>
      <w:tblGrid>
        <w:gridCol w:w="1869"/>
        <w:gridCol w:w="623"/>
        <w:gridCol w:w="624"/>
        <w:gridCol w:w="624"/>
        <w:gridCol w:w="624"/>
        <w:gridCol w:w="624"/>
        <w:gridCol w:w="624"/>
        <w:gridCol w:w="624"/>
        <w:gridCol w:w="624"/>
        <w:gridCol w:w="2777"/>
        <w:tblGridChange w:id="1">
          <w:tblGrid>
            <w:gridCol w:w="1869"/>
            <w:gridCol w:w="623"/>
            <w:gridCol w:w="624"/>
            <w:gridCol w:w="624"/>
            <w:gridCol w:w="624"/>
            <w:gridCol w:w="624"/>
            <w:gridCol w:w="624"/>
            <w:gridCol w:w="624"/>
            <w:gridCol w:w="624"/>
            <w:gridCol w:w="2777"/>
          </w:tblGrid>
        </w:tblGridChange>
      </w:tblGrid>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Head"/>
              <w:rPr>
                <w:rFonts w:hAnsi="HadasaMFO Medium"/>
                <w:sz w:val="26"/>
              </w:rPr>
            </w:pPr>
            <w:r w:rsidRPr="00E57DD6">
              <w:rPr>
                <w:rFonts w:hint="eastAsia"/>
                <w:sz w:val="26"/>
                <w:rtl/>
              </w:rPr>
              <w:t>פרק</w:t>
            </w:r>
            <w:r>
              <w:rPr>
                <w:sz w:val="26"/>
                <w:rtl/>
              </w:rPr>
              <w:t xml:space="preserve"> </w:t>
            </w:r>
            <w:r w:rsidRPr="00E57DD6">
              <w:rPr>
                <w:rFonts w:hint="eastAsia"/>
                <w:sz w:val="26"/>
                <w:rtl/>
              </w:rPr>
              <w:t>א</w:t>
            </w:r>
            <w:r w:rsidRPr="00E57DD6">
              <w:rPr>
                <w:sz w:val="26"/>
                <w:rtl/>
              </w:rPr>
              <w:t>'</w:t>
            </w:r>
            <w:r>
              <w:rPr>
                <w:sz w:val="26"/>
                <w:rtl/>
              </w:rPr>
              <w:t xml:space="preserve"> </w:t>
            </w:r>
            <w:r w:rsidRPr="00E57DD6">
              <w:rPr>
                <w:sz w:val="26"/>
                <w:rtl/>
              </w:rPr>
              <w:t>:</w:t>
            </w:r>
            <w:r>
              <w:rPr>
                <w:sz w:val="26"/>
                <w:rtl/>
              </w:rPr>
              <w:t xml:space="preserve"> </w:t>
            </w:r>
            <w:r w:rsidRPr="00E57DD6">
              <w:rPr>
                <w:rFonts w:hint="eastAsia"/>
                <w:sz w:val="26"/>
                <w:rtl/>
              </w:rPr>
              <w:t>תיקון</w:t>
            </w:r>
            <w:r>
              <w:rPr>
                <w:sz w:val="26"/>
                <w:rtl/>
              </w:rPr>
              <w:t xml:space="preserve"> </w:t>
            </w:r>
            <w:r w:rsidRPr="00E57DD6">
              <w:rPr>
                <w:rFonts w:hint="eastAsia"/>
                <w:sz w:val="26"/>
                <w:rtl/>
              </w:rPr>
              <w:t>חוק</w:t>
            </w:r>
            <w:r>
              <w:rPr>
                <w:sz w:val="26"/>
                <w:rtl/>
              </w:rPr>
              <w:t xml:space="preserve"> </w:t>
            </w:r>
            <w:r w:rsidRPr="00E57DD6">
              <w:rPr>
                <w:rFonts w:hint="eastAsia"/>
                <w:sz w:val="26"/>
                <w:rtl/>
              </w:rPr>
              <w:t>סדר</w:t>
            </w:r>
            <w:r>
              <w:rPr>
                <w:sz w:val="26"/>
                <w:rtl/>
              </w:rPr>
              <w:t xml:space="preserve"> </w:t>
            </w:r>
            <w:r w:rsidRPr="00E57DD6">
              <w:rPr>
                <w:rFonts w:hint="eastAsia"/>
                <w:sz w:val="26"/>
                <w:rtl/>
              </w:rPr>
              <w:t>הדין</w:t>
            </w:r>
            <w:r>
              <w:rPr>
                <w:sz w:val="26"/>
                <w:rtl/>
              </w:rPr>
              <w:t xml:space="preserve"> </w:t>
            </w:r>
            <w:r w:rsidRPr="00E57DD6">
              <w:rPr>
                <w:rFonts w:hint="eastAsia"/>
                <w:sz w:val="26"/>
                <w:rtl/>
              </w:rPr>
              <w:t>הפלילי</w:t>
            </w:r>
            <w:r>
              <w:rPr>
                <w:sz w:val="26"/>
                <w:rtl/>
              </w:rPr>
              <w:t xml:space="preserve"> </w:t>
            </w:r>
            <w:r w:rsidRPr="00E57DD6">
              <w:rPr>
                <w:sz w:val="26"/>
                <w:rtl/>
              </w:rPr>
              <w:t>(</w:t>
            </w:r>
            <w:r w:rsidRPr="00E57DD6">
              <w:rPr>
                <w:rFonts w:hint="eastAsia"/>
                <w:sz w:val="26"/>
                <w:rtl/>
              </w:rPr>
              <w:t>סמכויות</w:t>
            </w:r>
            <w:r>
              <w:rPr>
                <w:sz w:val="26"/>
                <w:rtl/>
              </w:rPr>
              <w:t xml:space="preserve"> </w:t>
            </w:r>
            <w:r w:rsidRPr="00E57DD6">
              <w:rPr>
                <w:rFonts w:hint="eastAsia"/>
                <w:sz w:val="26"/>
                <w:rtl/>
              </w:rPr>
              <w:t>אכיפה</w:t>
            </w:r>
            <w:r>
              <w:rPr>
                <w:sz w:val="26"/>
                <w:rtl/>
              </w:rPr>
              <w:t xml:space="preserve"> – </w:t>
            </w:r>
            <w:r w:rsidRPr="00E57DD6">
              <w:rPr>
                <w:rFonts w:hint="eastAsia"/>
                <w:sz w:val="26"/>
                <w:rtl/>
              </w:rPr>
              <w:t>מעצרים</w:t>
            </w:r>
            <w:r w:rsidRPr="00E57DD6">
              <w:rPr>
                <w:sz w:val="26"/>
                <w:rtl/>
              </w:rPr>
              <w:t>)</w:t>
            </w:r>
            <w:r>
              <w:rPr>
                <w:sz w:val="26"/>
                <w:rtl/>
              </w:rPr>
              <w:t xml:space="preserve"> </w:t>
            </w:r>
            <w:r>
              <w:rPr>
                <w:sz w:val="26"/>
                <w:rtl/>
              </w:rPr>
              <w:br/>
            </w:r>
            <w:del w:id="2" w:author="נירה לאמעי" w:date="2014-11-02T14:00:00Z">
              <w:r w:rsidRPr="00E57DD6" w:rsidDel="00730E75">
                <w:rPr>
                  <w:rFonts w:hint="eastAsia"/>
                  <w:sz w:val="26"/>
                  <w:rtl/>
                </w:rPr>
                <w:delText>והוראת</w:delText>
              </w:r>
              <w:r w:rsidDel="00730E75">
                <w:rPr>
                  <w:sz w:val="26"/>
                  <w:rtl/>
                </w:rPr>
                <w:delText xml:space="preserve"> </w:delText>
              </w:r>
              <w:r w:rsidRPr="00E57DD6" w:rsidDel="00730E75">
                <w:rPr>
                  <w:rFonts w:hint="eastAsia"/>
                  <w:sz w:val="26"/>
                  <w:rtl/>
                </w:rPr>
                <w:delText>שעה</w:delText>
              </w:r>
            </w:del>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rPr>
                <w:rFonts w:hAnsi="HadasaMFO Medium"/>
                <w:sz w:val="26"/>
              </w:rPr>
            </w:pPr>
            <w:r w:rsidRPr="00E57DD6">
              <w:rPr>
                <w:rFonts w:hint="eastAsia"/>
                <w:sz w:val="26"/>
                <w:rtl/>
              </w:rPr>
              <w:t>תיקון</w:t>
            </w:r>
            <w:r>
              <w:rPr>
                <w:rFonts w:hAnsi="HadasaMFO Medium"/>
                <w:sz w:val="26"/>
                <w:rtl/>
              </w:rPr>
              <w:t xml:space="preserve"> </w:t>
            </w:r>
            <w:r w:rsidRPr="00E57DD6">
              <w:rPr>
                <w:rFonts w:hint="eastAsia"/>
                <w:sz w:val="26"/>
                <w:rtl/>
              </w:rPr>
              <w:t>חוק</w:t>
            </w:r>
            <w:r>
              <w:rPr>
                <w:rFonts w:hAnsi="HadasaMFO Medium"/>
                <w:sz w:val="26"/>
                <w:rtl/>
              </w:rPr>
              <w:t xml:space="preserve"> </w:t>
            </w:r>
            <w:r w:rsidRPr="00E57DD6">
              <w:rPr>
                <w:rFonts w:hint="eastAsia"/>
                <w:sz w:val="26"/>
                <w:rtl/>
              </w:rPr>
              <w:t>סדר</w:t>
            </w:r>
            <w:r>
              <w:rPr>
                <w:rFonts w:hAnsi="HadasaMFO Medium"/>
                <w:sz w:val="26"/>
                <w:rtl/>
              </w:rPr>
              <w:t xml:space="preserve"> </w:t>
            </w:r>
            <w:r w:rsidRPr="00E57DD6">
              <w:rPr>
                <w:rFonts w:hint="eastAsia"/>
                <w:sz w:val="26"/>
                <w:rtl/>
              </w:rPr>
              <w:t>הדין</w:t>
            </w:r>
            <w:r>
              <w:rPr>
                <w:rFonts w:hAnsi="HadasaMFO Medium"/>
                <w:sz w:val="26"/>
                <w:rtl/>
              </w:rPr>
              <w:t xml:space="preserve"> </w:t>
            </w:r>
            <w:r w:rsidRPr="00E57DD6">
              <w:rPr>
                <w:rFonts w:hint="eastAsia"/>
                <w:sz w:val="26"/>
                <w:rtl/>
              </w:rPr>
              <w:t>הפלילי</w:t>
            </w:r>
            <w:r>
              <w:rPr>
                <w:rFonts w:hAnsi="HadasaMFO Medium"/>
                <w:sz w:val="26"/>
                <w:rtl/>
              </w:rPr>
              <w:t xml:space="preserve"> </w:t>
            </w:r>
            <w:r w:rsidRPr="00E57DD6">
              <w:rPr>
                <w:rFonts w:hAnsi="HadasaMFO Medium"/>
                <w:sz w:val="26"/>
                <w:rtl/>
              </w:rPr>
              <w:t>(</w:t>
            </w:r>
            <w:r w:rsidRPr="00E57DD6">
              <w:rPr>
                <w:rFonts w:hint="eastAsia"/>
                <w:sz w:val="26"/>
                <w:rtl/>
              </w:rPr>
              <w:t>סמכויות</w:t>
            </w:r>
            <w:r>
              <w:rPr>
                <w:rFonts w:hAnsi="HadasaMFO Medium"/>
                <w:sz w:val="26"/>
                <w:rtl/>
              </w:rPr>
              <w:t xml:space="preserve"> </w:t>
            </w:r>
            <w:r w:rsidRPr="00E57DD6">
              <w:rPr>
                <w:rFonts w:hint="eastAsia"/>
                <w:sz w:val="26"/>
                <w:rtl/>
              </w:rPr>
              <w:t>אכיפה</w:t>
            </w:r>
            <w:r>
              <w:rPr>
                <w:rFonts w:hAnsi="HadasaMFO Medium"/>
                <w:sz w:val="26"/>
                <w:rtl/>
              </w:rPr>
              <w:t xml:space="preserve"> – </w:t>
            </w:r>
            <w:r w:rsidRPr="00E57DD6">
              <w:rPr>
                <w:rFonts w:hint="eastAsia"/>
                <w:sz w:val="26"/>
                <w:rtl/>
              </w:rPr>
              <w:t>מעצרים</w:t>
            </w:r>
            <w:r w:rsidRPr="00E57DD6">
              <w:rPr>
                <w:rFonts w:hAnsi="HadasaMFO Medium"/>
                <w:sz w:val="26"/>
                <w:rtl/>
              </w:rPr>
              <w:t>)</w:t>
            </w:r>
          </w:p>
        </w:tc>
        <w:tc>
          <w:tcPr>
            <w:tcW w:w="623" w:type="dxa"/>
            <w:tcMar>
              <w:top w:w="91" w:type="dxa"/>
              <w:left w:w="0" w:type="dxa"/>
              <w:bottom w:w="91" w:type="dxa"/>
              <w:right w:w="0" w:type="dxa"/>
            </w:tcMar>
          </w:tcPr>
          <w:p w:rsidR="0084206A" w:rsidRPr="00E57DD6" w:rsidRDefault="0084206A" w:rsidP="00CB54D4">
            <w:pPr>
              <w:pStyle w:val="TableText"/>
              <w:rPr>
                <w:rFonts w:hAnsi="HadasaMFO Medium"/>
                <w:sz w:val="26"/>
              </w:rPr>
            </w:pPr>
            <w:r w:rsidRPr="00E57DD6">
              <w:rPr>
                <w:rFonts w:hAnsi="HadasaMFO Medium"/>
                <w:sz w:val="26"/>
                <w:rtl/>
              </w:rPr>
              <w:t>1.</w:t>
            </w: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בחוק</w:t>
            </w:r>
            <w:r>
              <w:rPr>
                <w:rFonts w:hAnsi="HadasaMFO Medium"/>
                <w:sz w:val="26"/>
                <w:rtl/>
              </w:rPr>
              <w:t xml:space="preserve"> </w:t>
            </w:r>
            <w:r w:rsidRPr="00E57DD6">
              <w:rPr>
                <w:rFonts w:hint="eastAsia"/>
                <w:sz w:val="26"/>
                <w:rtl/>
              </w:rPr>
              <w:t>סדר</w:t>
            </w:r>
            <w:r>
              <w:rPr>
                <w:rFonts w:hAnsi="HadasaMFO Medium"/>
                <w:sz w:val="26"/>
                <w:rtl/>
              </w:rPr>
              <w:t xml:space="preserve"> </w:t>
            </w:r>
            <w:r w:rsidRPr="00E57DD6">
              <w:rPr>
                <w:rFonts w:hint="eastAsia"/>
                <w:sz w:val="26"/>
                <w:rtl/>
              </w:rPr>
              <w:t>הדין</w:t>
            </w:r>
            <w:r>
              <w:rPr>
                <w:rFonts w:hAnsi="HadasaMFO Medium"/>
                <w:sz w:val="26"/>
                <w:rtl/>
              </w:rPr>
              <w:t xml:space="preserve"> </w:t>
            </w:r>
            <w:r w:rsidRPr="00E57DD6">
              <w:rPr>
                <w:rFonts w:hint="eastAsia"/>
                <w:sz w:val="26"/>
                <w:rtl/>
              </w:rPr>
              <w:t>הפלילי</w:t>
            </w:r>
            <w:r>
              <w:rPr>
                <w:rFonts w:hAnsi="HadasaMFO Medium"/>
                <w:sz w:val="26"/>
                <w:rtl/>
              </w:rPr>
              <w:t xml:space="preserve"> </w:t>
            </w:r>
            <w:r w:rsidRPr="00E57DD6">
              <w:rPr>
                <w:rFonts w:hAnsi="HadasaMFO Medium"/>
                <w:sz w:val="26"/>
                <w:rtl/>
              </w:rPr>
              <w:t>(</w:t>
            </w:r>
            <w:r w:rsidRPr="00E57DD6">
              <w:rPr>
                <w:rFonts w:hint="eastAsia"/>
                <w:sz w:val="26"/>
                <w:rtl/>
              </w:rPr>
              <w:t>סמכויות</w:t>
            </w:r>
            <w:r>
              <w:rPr>
                <w:rFonts w:hAnsi="HadasaMFO Medium"/>
                <w:sz w:val="26"/>
                <w:rtl/>
              </w:rPr>
              <w:t xml:space="preserve"> </w:t>
            </w:r>
            <w:r w:rsidRPr="00E57DD6">
              <w:rPr>
                <w:rFonts w:hint="eastAsia"/>
                <w:sz w:val="26"/>
                <w:rtl/>
              </w:rPr>
              <w:t>אכיפה</w:t>
            </w:r>
            <w:r>
              <w:rPr>
                <w:rFonts w:hAnsi="HadasaMFO Medium"/>
                <w:sz w:val="26"/>
                <w:rtl/>
              </w:rPr>
              <w:t xml:space="preserve"> – </w:t>
            </w:r>
            <w:r w:rsidRPr="00E57DD6">
              <w:rPr>
                <w:rFonts w:hint="eastAsia"/>
                <w:sz w:val="26"/>
                <w:rtl/>
              </w:rPr>
              <w:t>מעצרים</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התשנ</w:t>
            </w:r>
            <w:r>
              <w:rPr>
                <w:rFonts w:hAnsi="HadasaMFO Medium"/>
                <w:sz w:val="26"/>
                <w:rtl/>
              </w:rPr>
              <w:t>"</w:t>
            </w:r>
            <w:r w:rsidRPr="00E57DD6">
              <w:rPr>
                <w:rFonts w:hint="eastAsia"/>
                <w:sz w:val="26"/>
                <w:rtl/>
              </w:rPr>
              <w:t>ו</w:t>
            </w:r>
            <w:proofErr w:type="spellEnd"/>
            <w:r>
              <w:rPr>
                <w:rFonts w:hAnsi="HadasaMFO Medium"/>
                <w:sz w:val="26"/>
                <w:rtl/>
              </w:rPr>
              <w:t>–19</w:t>
            </w:r>
            <w:r w:rsidRPr="00E57DD6">
              <w:rPr>
                <w:rFonts w:hAnsi="HadasaMFO Medium"/>
                <w:sz w:val="26"/>
                <w:rtl/>
              </w:rPr>
              <w:t>96</w:t>
            </w:r>
            <w:r>
              <w:rPr>
                <w:rStyle w:val="af1"/>
                <w:rFonts w:hAnsi="HadasaMFO Medium"/>
                <w:sz w:val="26"/>
                <w:rtl/>
              </w:rPr>
              <w:footnoteReference w:id="1"/>
            </w:r>
            <w:r>
              <w:rPr>
                <w:rFonts w:hAnsi="HadasaMFO Medium"/>
                <w:sz w:val="26"/>
                <w:rtl/>
              </w:rPr>
              <w:t xml:space="preserve"> </w:t>
            </w:r>
            <w:r w:rsidRPr="00E57DD6">
              <w:rPr>
                <w:rFonts w:hAnsi="HadasaMFO Medium"/>
                <w:sz w:val="26"/>
                <w:rtl/>
              </w:rPr>
              <w:t>(</w:t>
            </w:r>
            <w:r w:rsidRPr="00E57DD6">
              <w:rPr>
                <w:rFonts w:hint="eastAsia"/>
                <w:sz w:val="26"/>
                <w:rtl/>
              </w:rPr>
              <w:t>בחוק</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חוק</w:t>
            </w:r>
            <w:r>
              <w:rPr>
                <w:rFonts w:hAnsi="HadasaMFO Medium"/>
                <w:sz w:val="26"/>
                <w:rtl/>
              </w:rPr>
              <w:t xml:space="preserve"> </w:t>
            </w:r>
            <w:r w:rsidRPr="00E57DD6">
              <w:rPr>
                <w:rFonts w:hint="eastAsia"/>
                <w:sz w:val="26"/>
                <w:rtl/>
              </w:rPr>
              <w:t>המעצרים</w:t>
            </w:r>
            <w:r w:rsidRPr="00E57DD6">
              <w:rPr>
                <w:rFonts w:hAnsi="HadasaMFO Medium"/>
                <w:sz w:val="26"/>
                <w:rtl/>
              </w:rPr>
              <w:t>)</w:t>
            </w:r>
            <w:r>
              <w:rPr>
                <w:rFonts w:hAnsi="HadasaMFO Medium"/>
                <w:sz w:val="26"/>
                <w:rtl/>
              </w:rPr>
              <w:t xml:space="preserve"> –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sz w:val="26"/>
              </w:rPr>
              <w:tab/>
            </w:r>
            <w:r w:rsidRPr="00E57DD6">
              <w:rPr>
                <w:rFonts w:hint="eastAsia"/>
                <w:sz w:val="26"/>
                <w:rtl/>
              </w:rPr>
              <w:t>בסעיף</w:t>
            </w:r>
            <w:r>
              <w:rPr>
                <w:rFonts w:hAnsi="HadasaMFO Medium"/>
                <w:sz w:val="26"/>
                <w:rtl/>
              </w:rPr>
              <w:t xml:space="preserve"> </w:t>
            </w:r>
            <w:r w:rsidRPr="00E57DD6">
              <w:rPr>
                <w:rFonts w:hAnsi="HadasaMFO Medium"/>
                <w:sz w:val="26"/>
                <w:rtl/>
              </w:rPr>
              <w:t>7</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521" w:type="dxa"/>
            <w:gridSpan w:val="7"/>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sidRPr="00E57DD6">
              <w:rPr>
                <w:rFonts w:hAnsi="HadasaMFO Medium"/>
                <w:sz w:val="26"/>
              </w:rPr>
              <w:tab/>
            </w:r>
            <w:r w:rsidRPr="00E57DD6">
              <w:rPr>
                <w:rFonts w:hint="eastAsia"/>
                <w:sz w:val="26"/>
                <w:rtl/>
              </w:rPr>
              <w:t>במקום</w:t>
            </w:r>
            <w:r>
              <w:rPr>
                <w:rFonts w:hAnsi="HadasaMFO Medium"/>
                <w:sz w:val="26"/>
                <w:rtl/>
              </w:rPr>
              <w:t xml:space="preserve"> </w:t>
            </w:r>
            <w:r w:rsidRPr="00E57DD6">
              <w:rPr>
                <w:rFonts w:hint="eastAsia"/>
                <w:sz w:val="26"/>
                <w:rtl/>
              </w:rPr>
              <w:t>כותרת</w:t>
            </w:r>
            <w:r>
              <w:rPr>
                <w:rFonts w:hAnsi="HadasaMFO Medium"/>
                <w:sz w:val="26"/>
                <w:rtl/>
              </w:rPr>
              <w:t xml:space="preserve"> </w:t>
            </w:r>
            <w:r w:rsidRPr="00E57DD6">
              <w:rPr>
                <w:rFonts w:hint="eastAsia"/>
                <w:sz w:val="26"/>
                <w:rtl/>
              </w:rPr>
              <w:t>השוליים</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החזקת</w:t>
            </w:r>
            <w:r>
              <w:rPr>
                <w:rFonts w:hAnsi="HadasaMFO Medium"/>
                <w:sz w:val="26"/>
                <w:rtl/>
              </w:rPr>
              <w:t xml:space="preserve"> </w:t>
            </w:r>
            <w:r w:rsidRPr="00E57DD6">
              <w:rPr>
                <w:rFonts w:hint="eastAsia"/>
                <w:sz w:val="26"/>
                <w:rtl/>
              </w:rPr>
              <w:t>עצור</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521" w:type="dxa"/>
            <w:gridSpan w:val="7"/>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אחרי</w:t>
            </w:r>
            <w:r>
              <w:rPr>
                <w:rFonts w:hAnsi="HadasaMFO Medium"/>
                <w:sz w:val="26"/>
                <w:rtl/>
              </w:rPr>
              <w:t xml:space="preserve"> "</w:t>
            </w:r>
            <w:r w:rsidRPr="00E57DD6">
              <w:rPr>
                <w:rFonts w:hint="eastAsia"/>
                <w:sz w:val="26"/>
                <w:rtl/>
              </w:rPr>
              <w:t>יוחזק</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באחד</w:t>
            </w:r>
            <w:r>
              <w:rPr>
                <w:rFonts w:hAnsi="HadasaMFO Medium"/>
                <w:sz w:val="26"/>
                <w:rtl/>
              </w:rPr>
              <w:t xml:space="preserve"> </w:t>
            </w:r>
            <w:r w:rsidRPr="00E57DD6">
              <w:rPr>
                <w:rFonts w:hint="eastAsia"/>
                <w:sz w:val="26"/>
                <w:rtl/>
              </w:rPr>
              <w:t>מאלה</w:t>
            </w:r>
            <w:r w:rsidRPr="00E57DD6">
              <w:rPr>
                <w:rFonts w:hAnsi="HadasaMFO Medium"/>
                <w:sz w:val="26"/>
                <w:rtl/>
              </w:rPr>
              <w:t>:</w:t>
            </w:r>
            <w:r>
              <w:rPr>
                <w:rFonts w:hAnsi="HadasaMFO Medium"/>
                <w:sz w:val="26"/>
                <w:rtl/>
              </w:rPr>
              <w:t>"</w:t>
            </w:r>
            <w:r w:rsidRPr="00E57DD6">
              <w:rPr>
                <w:rFonts w:hAnsi="HadasaMFO Medium"/>
                <w:sz w:val="26"/>
                <w:rtl/>
              </w:rPr>
              <w:t>,</w:t>
            </w:r>
            <w:r>
              <w:rPr>
                <w:rFonts w:hAnsi="HadasaMFO Medium"/>
                <w:sz w:val="26"/>
                <w:rtl/>
              </w:rPr>
              <w:t xml:space="preserve"> </w:t>
            </w:r>
            <w:proofErr w:type="spellStart"/>
            <w:r w:rsidRPr="00E57DD6">
              <w:rPr>
                <w:rFonts w:hint="eastAsia"/>
                <w:sz w:val="26"/>
                <w:rtl/>
              </w:rPr>
              <w:t>הסיפה</w:t>
            </w:r>
            <w:proofErr w:type="spellEnd"/>
            <w:r>
              <w:rPr>
                <w:rFonts w:hAnsi="HadasaMFO Medium"/>
                <w:sz w:val="26"/>
                <w:rtl/>
              </w:rPr>
              <w:t xml:space="preserve"> </w:t>
            </w:r>
            <w:r w:rsidRPr="00E57DD6">
              <w:rPr>
                <w:rFonts w:hint="eastAsia"/>
                <w:sz w:val="26"/>
                <w:rtl/>
              </w:rPr>
              <w:t>החל</w:t>
            </w:r>
            <w:r>
              <w:rPr>
                <w:rFonts w:hAnsi="HadasaMFO Medium"/>
                <w:sz w:val="26"/>
                <w:rtl/>
              </w:rPr>
              <w:t xml:space="preserve"> </w:t>
            </w:r>
            <w:r w:rsidRPr="00E57DD6">
              <w:rPr>
                <w:rFonts w:hint="eastAsia"/>
                <w:sz w:val="26"/>
                <w:rtl/>
              </w:rPr>
              <w:t>במילים</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תסומן</w:t>
            </w:r>
            <w:r>
              <w:rPr>
                <w:rFonts w:hAnsi="HadasaMFO Medium"/>
                <w:sz w:val="26"/>
                <w:rtl/>
              </w:rPr>
              <w:t xml:space="preserve"> "</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ואחריה</w:t>
            </w:r>
            <w:r>
              <w:rPr>
                <w:rFonts w:hAnsi="HadasaMFO Medium"/>
                <w:sz w:val="26"/>
                <w:rtl/>
              </w:rPr>
              <w:t xml:space="preserve"> </w:t>
            </w:r>
            <w:r w:rsidRPr="00E57DD6">
              <w:rPr>
                <w:rFonts w:hint="eastAsia"/>
                <w:sz w:val="26"/>
                <w:rtl/>
              </w:rPr>
              <w:t>יבוא</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5897" w:type="dxa"/>
            <w:gridSpan w:val="6"/>
            <w:tcMar>
              <w:top w:w="91" w:type="dxa"/>
              <w:left w:w="0" w:type="dxa"/>
              <w:bottom w:w="91" w:type="dxa"/>
              <w:right w:w="0" w:type="dxa"/>
            </w:tcMar>
          </w:tcPr>
          <w:p w:rsidR="0084206A" w:rsidRPr="00E57DD6" w:rsidRDefault="0084206A" w:rsidP="00CB54D4">
            <w:pPr>
              <w:pStyle w:val="TableBlock"/>
              <w:rPr>
                <w:rFonts w:hAnsi="HadasaMFO Medium"/>
                <w:sz w:val="26"/>
              </w:rPr>
            </w:pPr>
            <w:r>
              <w:rPr>
                <w:rFonts w:hAnsi="HadasaMFO Medium"/>
                <w:sz w:val="26"/>
                <w:rtl/>
              </w:rPr>
              <w:t>"</w:t>
            </w: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hint="cs"/>
                <w:sz w:val="26"/>
                <w:rtl/>
              </w:rPr>
              <w:tab/>
            </w:r>
            <w:r w:rsidRPr="00E57DD6">
              <w:rPr>
                <w:rFonts w:hint="eastAsia"/>
                <w:sz w:val="26"/>
                <w:rtl/>
              </w:rPr>
              <w:t>במקום</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כמשמעותו</w:t>
            </w:r>
            <w:r>
              <w:rPr>
                <w:rFonts w:hAnsi="HadasaMFO Medium"/>
                <w:sz w:val="26"/>
                <w:rtl/>
              </w:rPr>
              <w:t xml:space="preserve"> </w:t>
            </w:r>
            <w:r w:rsidRPr="00E57DD6">
              <w:rPr>
                <w:rFonts w:hint="eastAsia"/>
                <w:sz w:val="26"/>
                <w:rtl/>
              </w:rPr>
              <w:t>בהגדרה</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שבסעיף</w:t>
            </w:r>
            <w:r>
              <w:rPr>
                <w:rFonts w:hAnsi="HadasaMFO Medium"/>
                <w:sz w:val="26"/>
                <w:rtl/>
              </w:rPr>
              <w:t xml:space="preserve"> 22</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סימן</w:t>
            </w:r>
            <w:r>
              <w:rPr>
                <w:rFonts w:hAnsi="HadasaMFO Medium"/>
                <w:sz w:val="26"/>
                <w:rtl/>
              </w:rPr>
              <w:t xml:space="preserve"> </w:t>
            </w:r>
            <w:r w:rsidRPr="00E57DD6">
              <w:rPr>
                <w:rFonts w:hint="eastAsia"/>
                <w:sz w:val="26"/>
                <w:rtl/>
              </w:rPr>
              <w:t>ג</w:t>
            </w:r>
            <w:r w:rsidRPr="00E57DD6">
              <w:rPr>
                <w:rFonts w:hAnsi="HadasaMFO Medium"/>
                <w:sz w:val="26"/>
                <w:rtl/>
              </w:rPr>
              <w:t>'1</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בסעיף</w:t>
            </w:r>
            <w:r>
              <w:rPr>
                <w:rFonts w:hAnsi="HadasaMFO Medium"/>
                <w:sz w:val="26"/>
                <w:rtl/>
              </w:rPr>
              <w:t xml:space="preserve"> </w:t>
            </w:r>
            <w:r w:rsidRPr="00E57DD6">
              <w:rPr>
                <w:rFonts w:hAnsi="HadasaMFO Medium"/>
                <w:sz w:val="26"/>
                <w:rtl/>
              </w:rPr>
              <w:t>9,</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ד</w:t>
            </w:r>
            <w:r w:rsidRPr="00E57DD6">
              <w:rPr>
                <w:rFonts w:hAnsi="HadasaMFO Medium"/>
                <w:sz w:val="26"/>
                <w:rtl/>
              </w:rPr>
              <w:t>)</w:t>
            </w:r>
            <w:r>
              <w:rPr>
                <w:rFonts w:hAnsi="HadasaMFO Medium"/>
                <w:sz w:val="26"/>
                <w:rtl/>
              </w:rPr>
              <w:t xml:space="preserve"> </w:t>
            </w:r>
            <w:r w:rsidRPr="00E57DD6">
              <w:rPr>
                <w:rFonts w:hint="eastAsia"/>
                <w:sz w:val="26"/>
                <w:rtl/>
              </w:rPr>
              <w:t>יבוא</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521" w:type="dxa"/>
            <w:gridSpan w:val="7"/>
            <w:tcMar>
              <w:top w:w="91" w:type="dxa"/>
              <w:left w:w="0" w:type="dxa"/>
              <w:bottom w:w="91" w:type="dxa"/>
              <w:right w:w="0" w:type="dxa"/>
            </w:tcMar>
          </w:tcPr>
          <w:p w:rsidR="0084206A" w:rsidRPr="00E57DD6" w:rsidRDefault="0084206A" w:rsidP="00CB54D4">
            <w:pPr>
              <w:pStyle w:val="TableBlock"/>
              <w:rPr>
                <w:rFonts w:hAnsi="HadasaMFO Medium"/>
                <w:sz w:val="26"/>
              </w:rPr>
            </w:pPr>
            <w:r>
              <w:rPr>
                <w:rFonts w:hAnsi="HadasaMFO Medium"/>
                <w:sz w:val="26"/>
                <w:rtl/>
              </w:rPr>
              <w:t>"</w:t>
            </w:r>
            <w:r w:rsidRPr="00E57DD6">
              <w:rPr>
                <w:rFonts w:hAnsi="HadasaMFO Medium"/>
                <w:sz w:val="26"/>
                <w:rtl/>
              </w:rPr>
              <w:t>(</w:t>
            </w:r>
            <w:r w:rsidRPr="00E57DD6">
              <w:rPr>
                <w:rFonts w:hint="eastAsia"/>
                <w:sz w:val="26"/>
                <w:rtl/>
              </w:rPr>
              <w:t>ה</w:t>
            </w:r>
            <w:r w:rsidRPr="00E57DD6">
              <w:rPr>
                <w:rFonts w:hAnsi="HadasaMFO Medium"/>
                <w:sz w:val="26"/>
                <w:rtl/>
              </w:rPr>
              <w:t>)</w:t>
            </w:r>
            <w:r>
              <w:rPr>
                <w:sz w:val="26"/>
                <w:rtl/>
              </w:rPr>
              <w:tab/>
            </w:r>
            <w:r w:rsidRPr="00E57DD6">
              <w:rPr>
                <w:rFonts w:hint="eastAsia"/>
                <w:sz w:val="26"/>
                <w:rtl/>
              </w:rPr>
              <w:t>בסעיף</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עצור</w:t>
            </w:r>
            <w:r>
              <w:rPr>
                <w:rFonts w:hAnsi="HadasaMFO Medium"/>
                <w:sz w:val="26"/>
                <w:rtl/>
              </w:rPr>
              <w:t xml:space="preserve">" – </w:t>
            </w:r>
            <w:r w:rsidRPr="00E57DD6">
              <w:rPr>
                <w:rFonts w:hint="eastAsia"/>
                <w:sz w:val="26"/>
                <w:rtl/>
              </w:rPr>
              <w:t>עצור</w:t>
            </w:r>
            <w:r>
              <w:rPr>
                <w:rFonts w:hAnsi="HadasaMFO Medium"/>
                <w:sz w:val="26"/>
                <w:rtl/>
              </w:rPr>
              <w:t xml:space="preserve"> </w:t>
            </w:r>
            <w:r w:rsidRPr="00E57DD6">
              <w:rPr>
                <w:rFonts w:hint="eastAsia"/>
                <w:sz w:val="26"/>
                <w:rtl/>
              </w:rPr>
              <w:t>המוחזק</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מעצר</w:t>
            </w:r>
            <w:r w:rsidRPr="00E57DD6">
              <w:rPr>
                <w:rFonts w:hAnsi="HadasaMFO Medium"/>
                <w:sz w:val="26"/>
                <w:rtl/>
              </w:rPr>
              <w:t>,</w:t>
            </w:r>
            <w:r>
              <w:rPr>
                <w:rFonts w:hAnsi="HadasaMFO Medium"/>
                <w:sz w:val="26"/>
                <w:rtl/>
              </w:rPr>
              <w:t xml:space="preserve"> </w:t>
            </w:r>
            <w:r w:rsidRPr="00E57DD6">
              <w:rPr>
                <w:rFonts w:hint="eastAsia"/>
                <w:sz w:val="26"/>
                <w:rtl/>
              </w:rPr>
              <w:t>כמשמעותו</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7(</w:t>
            </w:r>
            <w:r w:rsidRPr="00E57DD6">
              <w:rPr>
                <w:rFonts w:hint="eastAsia"/>
                <w:sz w:val="26"/>
                <w:rtl/>
              </w:rPr>
              <w:t>א</w:t>
            </w:r>
            <w:r w:rsidRPr="00E57DD6">
              <w:rPr>
                <w:rFonts w:hAnsi="HadasaMFO Medium"/>
                <w:sz w:val="26"/>
                <w:rtl/>
              </w:rPr>
              <w:t>);</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(3)</w:t>
            </w:r>
            <w:r>
              <w:rPr>
                <w:rFonts w:hAnsi="HadasaMFO Medium" w:hint="cs"/>
                <w:sz w:val="26"/>
                <w:rtl/>
              </w:rPr>
              <w:tab/>
            </w:r>
            <w:r w:rsidRPr="00E57DD6">
              <w:rPr>
                <w:rFonts w:hint="eastAsia"/>
                <w:sz w:val="26"/>
                <w:rtl/>
              </w:rPr>
              <w:t>בסעיף</w:t>
            </w:r>
            <w:r>
              <w:rPr>
                <w:rFonts w:hAnsi="HadasaMFO Medium"/>
                <w:sz w:val="26"/>
                <w:rtl/>
              </w:rPr>
              <w:t xml:space="preserve"> </w:t>
            </w:r>
            <w:r w:rsidRPr="00E57DD6">
              <w:rPr>
                <w:rFonts w:hAnsi="HadasaMFO Medium"/>
                <w:sz w:val="26"/>
                <w:rtl/>
              </w:rPr>
              <w:t>1</w:t>
            </w:r>
            <w:r>
              <w:rPr>
                <w:rFonts w:hAnsi="HadasaMFO Medium"/>
                <w:sz w:val="26"/>
                <w:rtl/>
              </w:rPr>
              <w:t>2</w:t>
            </w:r>
            <w:r w:rsidRPr="00E57DD6">
              <w:rPr>
                <w:rFonts w:hAnsi="HadasaMFO Medium"/>
                <w:sz w:val="26"/>
                <w:rtl/>
              </w:rPr>
              <w:t>,</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אותו</w:t>
            </w:r>
            <w:r>
              <w:rPr>
                <w:rFonts w:hAnsi="HadasaMFO Medium"/>
                <w:sz w:val="26"/>
                <w:rtl/>
              </w:rPr>
              <w:t xml:space="preserve"> </w:t>
            </w:r>
            <w:r w:rsidRPr="00E57DD6">
              <w:rPr>
                <w:rFonts w:hint="eastAsia"/>
                <w:sz w:val="26"/>
                <w:rtl/>
              </w:rPr>
              <w:t>אדם</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ובכלל</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סימן</w:t>
            </w:r>
            <w:r>
              <w:rPr>
                <w:rFonts w:hAnsi="HadasaMFO Medium"/>
                <w:sz w:val="26"/>
                <w:rtl/>
              </w:rPr>
              <w:t xml:space="preserve"> </w:t>
            </w:r>
            <w:r w:rsidRPr="00E57DD6">
              <w:rPr>
                <w:rFonts w:hint="eastAsia"/>
                <w:sz w:val="26"/>
                <w:rtl/>
              </w:rPr>
              <w:t>ג</w:t>
            </w:r>
            <w:r w:rsidRPr="00E57DD6">
              <w:rPr>
                <w:rFonts w:hAnsi="HadasaMFO Medium"/>
                <w:sz w:val="26"/>
                <w:rtl/>
              </w:rPr>
              <w:t>'1</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pacing w:val="-2"/>
                <w:sz w:val="26"/>
                <w:rtl/>
              </w:rPr>
              <w:t>(4)</w:t>
            </w:r>
            <w:r>
              <w:rPr>
                <w:spacing w:val="-2"/>
                <w:sz w:val="26"/>
                <w:rtl/>
              </w:rPr>
              <w:tab/>
            </w:r>
            <w:r w:rsidRPr="00E57DD6">
              <w:rPr>
                <w:rFonts w:hint="eastAsia"/>
                <w:spacing w:val="-2"/>
                <w:sz w:val="26"/>
                <w:rtl/>
              </w:rPr>
              <w:t>בסעיף</w:t>
            </w:r>
            <w:r>
              <w:rPr>
                <w:rFonts w:hAnsi="HadasaMFO Medium"/>
                <w:spacing w:val="-2"/>
                <w:sz w:val="26"/>
                <w:rtl/>
              </w:rPr>
              <w:t xml:space="preserve"> 2</w:t>
            </w:r>
            <w:r w:rsidRPr="00E57DD6">
              <w:rPr>
                <w:rFonts w:hAnsi="HadasaMFO Medium"/>
                <w:spacing w:val="-2"/>
                <w:sz w:val="26"/>
                <w:rtl/>
              </w:rPr>
              <w:t>1(</w:t>
            </w:r>
            <w:r w:rsidRPr="00E57DD6">
              <w:rPr>
                <w:rFonts w:hint="eastAsia"/>
                <w:spacing w:val="-2"/>
                <w:sz w:val="26"/>
                <w:rtl/>
              </w:rPr>
              <w:t>א</w:t>
            </w:r>
            <w:r w:rsidRPr="00E57DD6">
              <w:rPr>
                <w:rFonts w:hAnsi="HadasaMFO Medium"/>
                <w:spacing w:val="-2"/>
                <w:sz w:val="26"/>
                <w:rtl/>
              </w:rPr>
              <w:t>),</w:t>
            </w:r>
            <w:r>
              <w:rPr>
                <w:rFonts w:hAnsi="HadasaMFO Medium"/>
                <w:spacing w:val="-2"/>
                <w:sz w:val="26"/>
                <w:rtl/>
              </w:rPr>
              <w:t xml:space="preserve"> </w:t>
            </w:r>
            <w:r w:rsidRPr="00E57DD6">
              <w:rPr>
                <w:rFonts w:hint="eastAsia"/>
                <w:spacing w:val="-2"/>
                <w:sz w:val="26"/>
                <w:rtl/>
              </w:rPr>
              <w:t>אחרי</w:t>
            </w:r>
            <w:r>
              <w:rPr>
                <w:rFonts w:hAnsi="HadasaMFO Medium"/>
                <w:spacing w:val="-2"/>
                <w:sz w:val="26"/>
                <w:rtl/>
              </w:rPr>
              <w:t xml:space="preserve"> "</w:t>
            </w:r>
            <w:r w:rsidRPr="00E57DD6">
              <w:rPr>
                <w:rFonts w:hint="eastAsia"/>
                <w:spacing w:val="-2"/>
                <w:sz w:val="26"/>
                <w:rtl/>
              </w:rPr>
              <w:t>ההליכים</w:t>
            </w:r>
            <w:r>
              <w:rPr>
                <w:rFonts w:hAnsi="HadasaMFO Medium"/>
                <w:spacing w:val="-2"/>
                <w:sz w:val="26"/>
                <w:rtl/>
              </w:rPr>
              <w:t xml:space="preserve"> </w:t>
            </w:r>
            <w:r w:rsidRPr="00E57DD6">
              <w:rPr>
                <w:rFonts w:hint="eastAsia"/>
                <w:spacing w:val="-2"/>
                <w:sz w:val="26"/>
                <w:rtl/>
              </w:rPr>
              <w:t>המשפטיים</w:t>
            </w:r>
            <w:r>
              <w:rPr>
                <w:rFonts w:hAnsi="HadasaMFO Medium"/>
                <w:spacing w:val="-2"/>
                <w:sz w:val="26"/>
                <w:rtl/>
              </w:rPr>
              <w:t xml:space="preserve">" </w:t>
            </w:r>
            <w:r w:rsidRPr="00E57DD6">
              <w:rPr>
                <w:rFonts w:hint="eastAsia"/>
                <w:spacing w:val="-2"/>
                <w:sz w:val="26"/>
                <w:rtl/>
              </w:rPr>
              <w:t>יבוא</w:t>
            </w:r>
            <w:r>
              <w:rPr>
                <w:rFonts w:hAnsi="HadasaMFO Medium"/>
                <w:spacing w:val="-2"/>
                <w:sz w:val="26"/>
                <w:rtl/>
              </w:rPr>
              <w:t xml:space="preserve"> "</w:t>
            </w:r>
            <w:r w:rsidRPr="00E57DD6">
              <w:rPr>
                <w:rFonts w:hint="eastAsia"/>
                <w:spacing w:val="-2"/>
                <w:sz w:val="26"/>
                <w:rtl/>
              </w:rPr>
              <w:t>ובכלל</w:t>
            </w:r>
            <w:r>
              <w:rPr>
                <w:rFonts w:hAnsi="HadasaMFO Medium"/>
                <w:spacing w:val="-2"/>
                <w:sz w:val="26"/>
                <w:rtl/>
              </w:rPr>
              <w:t xml:space="preserve"> </w:t>
            </w:r>
            <w:r w:rsidRPr="00E57DD6">
              <w:rPr>
                <w:rFonts w:hint="eastAsia"/>
                <w:spacing w:val="-2"/>
                <w:sz w:val="26"/>
                <w:rtl/>
              </w:rPr>
              <w:t>זה</w:t>
            </w:r>
            <w:r>
              <w:rPr>
                <w:rFonts w:hAnsi="HadasaMFO Medium"/>
                <w:spacing w:val="-2"/>
                <w:sz w:val="26"/>
                <w:rtl/>
              </w:rPr>
              <w:t xml:space="preserve"> </w:t>
            </w:r>
            <w:r w:rsidRPr="00E57DD6">
              <w:rPr>
                <w:rFonts w:hint="eastAsia"/>
                <w:spacing w:val="-2"/>
                <w:sz w:val="26"/>
                <w:rtl/>
              </w:rPr>
              <w:t>מעצר</w:t>
            </w:r>
            <w:r>
              <w:rPr>
                <w:rFonts w:hAnsi="HadasaMFO Medium"/>
                <w:spacing w:val="-2"/>
                <w:sz w:val="26"/>
                <w:rtl/>
              </w:rPr>
              <w:t xml:space="preserve"> </w:t>
            </w:r>
            <w:r w:rsidRPr="00E57DD6">
              <w:rPr>
                <w:rFonts w:hint="eastAsia"/>
                <w:spacing w:val="-2"/>
                <w:sz w:val="26"/>
                <w:rtl/>
              </w:rPr>
              <w:t>בפיקוח</w:t>
            </w:r>
            <w:r>
              <w:rPr>
                <w:rFonts w:hAnsi="HadasaMFO Medium"/>
                <w:spacing w:val="-2"/>
                <w:sz w:val="26"/>
                <w:rtl/>
              </w:rPr>
              <w:t xml:space="preserve"> </w:t>
            </w:r>
            <w:r w:rsidRPr="00E57DD6">
              <w:rPr>
                <w:rFonts w:hint="eastAsia"/>
                <w:spacing w:val="-2"/>
                <w:sz w:val="26"/>
                <w:rtl/>
              </w:rPr>
              <w:t>אלקטרוני</w:t>
            </w:r>
            <w:r>
              <w:rPr>
                <w:rFonts w:hAnsi="HadasaMFO Medium"/>
                <w:spacing w:val="-2"/>
                <w:sz w:val="26"/>
                <w:rtl/>
              </w:rPr>
              <w:t>"</w:t>
            </w:r>
            <w:r w:rsidRPr="00E57DD6">
              <w:rPr>
                <w:rFonts w:hAnsi="HadasaMFO Medium"/>
                <w:spacing w:val="-2"/>
                <w:sz w:val="26"/>
                <w:rtl/>
              </w:rPr>
              <w:t>;</w:t>
            </w:r>
          </w:p>
        </w:tc>
      </w:tr>
      <w:tr w:rsidR="0084206A" w:rsidRPr="00E57DD6" w:rsidTr="00CB54D4">
        <w:trPr>
          <w:cantSplit/>
        </w:trPr>
        <w:tc>
          <w:tcPr>
            <w:tcW w:w="1869" w:type="dxa"/>
            <w:tcMar>
              <w:top w:w="91" w:type="dxa"/>
              <w:left w:w="0" w:type="dxa"/>
              <w:bottom w:w="91" w:type="dxa"/>
              <w:right w:w="0" w:type="dxa"/>
            </w:tcMar>
          </w:tcPr>
          <w:p w:rsidR="0084206A" w:rsidRPr="00EF15B9"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(5)</w:t>
            </w:r>
            <w:r>
              <w:rPr>
                <w:rFonts w:hAnsi="HadasaMFO Medium" w:hint="cs"/>
                <w:sz w:val="26"/>
                <w:rtl/>
              </w:rPr>
              <w:tab/>
            </w:r>
            <w:r w:rsidRPr="00E57DD6">
              <w:rPr>
                <w:rFonts w:hint="eastAsia"/>
                <w:sz w:val="26"/>
                <w:rtl/>
              </w:rPr>
              <w:t>אחרי</w:t>
            </w:r>
            <w:r>
              <w:rPr>
                <w:rFonts w:hAnsi="HadasaMFO Medium"/>
                <w:sz w:val="26"/>
                <w:rtl/>
              </w:rPr>
              <w:t xml:space="preserve"> </w:t>
            </w:r>
            <w:r w:rsidRPr="00E57DD6">
              <w:rPr>
                <w:rFonts w:hint="eastAsia"/>
                <w:sz w:val="26"/>
                <w:rtl/>
              </w:rPr>
              <w:t>סעיף</w:t>
            </w:r>
            <w:r>
              <w:rPr>
                <w:rFonts w:hAnsi="HadasaMFO Medium"/>
                <w:sz w:val="26"/>
                <w:rtl/>
              </w:rPr>
              <w:t xml:space="preserve"> 22 </w:t>
            </w:r>
            <w:r w:rsidRPr="00E57DD6">
              <w:rPr>
                <w:rFonts w:hint="eastAsia"/>
                <w:sz w:val="26"/>
                <w:rtl/>
              </w:rPr>
              <w:t>יבוא</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Head"/>
              <w:rPr>
                <w:sz w:val="26"/>
              </w:rPr>
            </w:pPr>
            <w:r>
              <w:rPr>
                <w:sz w:val="26"/>
                <w:rtl/>
              </w:rPr>
              <w:t>"</w:t>
            </w:r>
            <w:r w:rsidRPr="00E57DD6">
              <w:rPr>
                <w:rFonts w:hint="eastAsia"/>
                <w:sz w:val="26"/>
                <w:rtl/>
              </w:rPr>
              <w:t>סימן</w:t>
            </w:r>
            <w:r>
              <w:rPr>
                <w:sz w:val="26"/>
                <w:rtl/>
              </w:rPr>
              <w:t xml:space="preserve">  </w:t>
            </w:r>
            <w:r w:rsidRPr="00E57DD6">
              <w:rPr>
                <w:rFonts w:hint="eastAsia"/>
                <w:sz w:val="26"/>
                <w:rtl/>
              </w:rPr>
              <w:t>ג</w:t>
            </w:r>
            <w:r w:rsidRPr="00E57DD6">
              <w:rPr>
                <w:sz w:val="26"/>
                <w:rtl/>
              </w:rPr>
              <w:t>'1:</w:t>
            </w:r>
            <w:r>
              <w:rPr>
                <w:sz w:val="26"/>
                <w:rtl/>
              </w:rPr>
              <w:t xml:space="preserve"> </w:t>
            </w:r>
            <w:r w:rsidRPr="00E57DD6">
              <w:rPr>
                <w:rFonts w:hint="eastAsia"/>
                <w:sz w:val="26"/>
                <w:rtl/>
              </w:rPr>
              <w:t>מעצר</w:t>
            </w:r>
            <w:r>
              <w:rPr>
                <w:sz w:val="26"/>
                <w:rtl/>
              </w:rPr>
              <w:t xml:space="preserve"> </w:t>
            </w:r>
            <w:r w:rsidRPr="00E57DD6">
              <w:rPr>
                <w:rFonts w:hint="eastAsia"/>
                <w:sz w:val="26"/>
                <w:rtl/>
              </w:rPr>
              <w:t>בפיקוח</w:t>
            </w:r>
            <w:r>
              <w:rPr>
                <w:sz w:val="26"/>
                <w:rtl/>
              </w:rPr>
              <w:t xml:space="preserve"> </w:t>
            </w:r>
            <w:r w:rsidRPr="00E57DD6">
              <w:rPr>
                <w:rFonts w:hint="eastAsia"/>
                <w:sz w:val="26"/>
                <w:rtl/>
              </w:rPr>
              <w:t>אלקטרוני</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ind w:right="0"/>
              <w:rPr>
                <w:sz w:val="26"/>
              </w:rPr>
            </w:pPr>
            <w:r w:rsidRPr="00E57DD6">
              <w:rPr>
                <w:rFonts w:hint="eastAsia"/>
                <w:sz w:val="26"/>
                <w:rtl/>
              </w:rPr>
              <w:t>הגדרות</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א</w:t>
            </w:r>
            <w:r w:rsidRPr="00E57DD6">
              <w:rPr>
                <w:rFonts w:hAnsi="HadasaMFO Medium"/>
                <w:sz w:val="26"/>
                <w:rtl/>
              </w:rPr>
              <w:t>.</w:t>
            </w:r>
          </w:p>
        </w:tc>
        <w:tc>
          <w:tcPr>
            <w:tcW w:w="4649" w:type="dxa"/>
            <w:gridSpan w:val="4"/>
            <w:tcMar>
              <w:top w:w="91" w:type="dxa"/>
              <w:left w:w="0" w:type="dxa"/>
              <w:bottom w:w="91" w:type="dxa"/>
              <w:right w:w="0" w:type="dxa"/>
            </w:tcMar>
          </w:tcPr>
          <w:p w:rsidR="0084206A" w:rsidRDefault="0084206A" w:rsidP="00CB54D4">
            <w:pPr>
              <w:pStyle w:val="TableBlock"/>
              <w:rPr>
                <w:ins w:id="3" w:author="נירה לאמעי" w:date="2014-11-03T09:55:00Z"/>
                <w:rFonts w:hAnsi="HadasaMFO Medium"/>
                <w:sz w:val="26"/>
                <w:rtl/>
              </w:rPr>
            </w:pPr>
            <w:r w:rsidRPr="00E57DD6">
              <w:rPr>
                <w:rFonts w:hint="eastAsia"/>
                <w:sz w:val="26"/>
                <w:rtl/>
              </w:rPr>
              <w:t>בסימן</w:t>
            </w:r>
            <w:r>
              <w:rPr>
                <w:rFonts w:hAnsi="HadasaMFO Medium"/>
                <w:sz w:val="26"/>
                <w:rtl/>
              </w:rPr>
              <w:t xml:space="preserve"> </w:t>
            </w:r>
            <w:r w:rsidRPr="00E57DD6">
              <w:rPr>
                <w:rFonts w:hint="eastAsia"/>
                <w:sz w:val="26"/>
                <w:rtl/>
              </w:rPr>
              <w:t>זה</w:t>
            </w:r>
            <w:r>
              <w:rPr>
                <w:rFonts w:hAnsi="HadasaMFO Medium"/>
                <w:sz w:val="26"/>
                <w:rtl/>
              </w:rPr>
              <w:t xml:space="preserve"> – </w:t>
            </w:r>
          </w:p>
          <w:p w:rsidR="0084206A" w:rsidRDefault="0084206A" w:rsidP="00CB54D4">
            <w:pPr>
              <w:pStyle w:val="TableBlock"/>
              <w:rPr>
                <w:ins w:id="4" w:author="נירה לאמעי" w:date="2014-11-05T14:14:00Z"/>
                <w:rFonts w:hAnsi="HadasaMFO Medium"/>
                <w:sz w:val="26"/>
                <w:rtl/>
              </w:rPr>
            </w:pPr>
            <w:ins w:id="5" w:author="נירה לאמעי" w:date="2014-11-03T09:55:00Z">
              <w:r>
                <w:rPr>
                  <w:rFonts w:hAnsi="HadasaMFO Medium" w:hint="cs"/>
                  <w:sz w:val="26"/>
                  <w:rtl/>
                </w:rPr>
                <w:t xml:space="preserve">אמצעי לפיקוח אלקטרוני- </w:t>
              </w:r>
            </w:ins>
          </w:p>
          <w:p w:rsidR="0084206A" w:rsidRPr="00E57DD6" w:rsidRDefault="0052711C" w:rsidP="0052711C">
            <w:pPr>
              <w:pStyle w:val="TableBlock"/>
              <w:rPr>
                <w:rFonts w:hAnsi="HadasaMFO Medium"/>
                <w:sz w:val="26"/>
                <w:rtl/>
              </w:rPr>
            </w:pPr>
            <w:ins w:id="6" w:author="נעמי אלפי" w:date="2014-11-06T09:53:00Z">
              <w:r>
                <w:rPr>
                  <w:rFonts w:hAnsi="HadasaMFO Medium" w:hint="cs"/>
                  <w:sz w:val="26"/>
                  <w:rtl/>
                </w:rPr>
                <w:t>(יוגדר בסיוע הגורמים במקצועיים</w:t>
              </w:r>
            </w:ins>
            <w:ins w:id="7" w:author="נעמי אלפי" w:date="2014-11-06T09:54:00Z">
              <w:r>
                <w:rPr>
                  <w:rFonts w:hAnsi="HadasaMFO Medium" w:hint="cs"/>
                  <w:sz w:val="26"/>
                  <w:rtl/>
                </w:rPr>
                <w:t>)</w:t>
              </w:r>
            </w:ins>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Default="0084206A" w:rsidP="00CB54D4">
            <w:pPr>
              <w:pStyle w:val="TableBlockOutdent"/>
              <w:rPr>
                <w:ins w:id="8" w:author="נירה לאמעי" w:date="2014-11-02T14:32:00Z"/>
                <w:rFonts w:hAnsi="HadasaMFO Medium"/>
                <w:sz w:val="26"/>
                <w:rtl/>
              </w:rPr>
            </w:pPr>
            <w:r>
              <w:rPr>
                <w:rFonts w:hAnsi="HadasaMFO Medium"/>
                <w:sz w:val="26"/>
                <w:rtl/>
              </w:rPr>
              <w:t>"</w:t>
            </w:r>
            <w:r w:rsidRPr="00E57DD6">
              <w:rPr>
                <w:rFonts w:hint="eastAsia"/>
                <w:sz w:val="26"/>
                <w:rtl/>
              </w:rPr>
              <w:t>החברה</w:t>
            </w:r>
            <w:r>
              <w:rPr>
                <w:rFonts w:hAnsi="HadasaMFO Medium"/>
                <w:sz w:val="26"/>
                <w:rtl/>
              </w:rPr>
              <w:t xml:space="preserve"> </w:t>
            </w:r>
            <w:r w:rsidRPr="00E57DD6">
              <w:rPr>
                <w:rFonts w:hint="eastAsia"/>
                <w:sz w:val="26"/>
                <w:rtl/>
              </w:rPr>
              <w:t>המפעילה</w:t>
            </w:r>
            <w:r>
              <w:rPr>
                <w:rFonts w:hAnsi="HadasaMFO Medium"/>
                <w:sz w:val="26"/>
                <w:rtl/>
              </w:rPr>
              <w:t xml:space="preserve">" – </w:t>
            </w:r>
            <w:r w:rsidRPr="00E57DD6">
              <w:rPr>
                <w:rFonts w:hint="eastAsia"/>
                <w:sz w:val="26"/>
                <w:rtl/>
              </w:rPr>
              <w:t>חברה</w:t>
            </w:r>
            <w:r>
              <w:rPr>
                <w:rFonts w:hAnsi="HadasaMFO Medium"/>
                <w:sz w:val="26"/>
                <w:rtl/>
              </w:rPr>
              <w:t xml:space="preserve"> </w:t>
            </w:r>
            <w:r w:rsidRPr="00E57DD6">
              <w:rPr>
                <w:rFonts w:hint="eastAsia"/>
                <w:sz w:val="26"/>
                <w:rtl/>
              </w:rPr>
              <w:t>אחת</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יותר</w:t>
            </w:r>
            <w:r w:rsidRPr="00E57DD6">
              <w:rPr>
                <w:rFonts w:hAnsi="HadasaMFO Medium"/>
                <w:sz w:val="26"/>
                <w:rtl/>
              </w:rPr>
              <w:t>,</w:t>
            </w:r>
            <w:r>
              <w:rPr>
                <w:rFonts w:hAnsi="HadasaMFO Medium"/>
                <w:sz w:val="26"/>
                <w:rtl/>
              </w:rPr>
              <w:t xml:space="preserve"> </w:t>
            </w:r>
            <w:r w:rsidRPr="00E57DD6">
              <w:rPr>
                <w:rFonts w:hint="eastAsia"/>
                <w:sz w:val="26"/>
                <w:rtl/>
              </w:rPr>
              <w:t>המקיימת</w:t>
            </w:r>
            <w:r>
              <w:rPr>
                <w:rFonts w:hAnsi="HadasaMFO Medium"/>
                <w:sz w:val="26"/>
                <w:rtl/>
              </w:rPr>
              <w:t xml:space="preserve"> </w:t>
            </w:r>
            <w:r w:rsidRPr="00E57DD6">
              <w:rPr>
                <w:rFonts w:hint="eastAsia"/>
                <w:sz w:val="26"/>
                <w:rtl/>
              </w:rPr>
              <w:t>אחר</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פקודת</w:t>
            </w:r>
            <w:r>
              <w:rPr>
                <w:rFonts w:hAnsi="HadasaMFO Medium"/>
                <w:sz w:val="26"/>
                <w:rtl/>
              </w:rPr>
              <w:t xml:space="preserve"> </w:t>
            </w:r>
            <w:r w:rsidRPr="00E57DD6">
              <w:rPr>
                <w:rFonts w:hint="eastAsia"/>
                <w:sz w:val="26"/>
                <w:rtl/>
              </w:rPr>
              <w:t>הטלגרף</w:t>
            </w:r>
            <w:r>
              <w:rPr>
                <w:rFonts w:hAnsi="HadasaMFO Medium"/>
                <w:sz w:val="26"/>
                <w:rtl/>
              </w:rPr>
              <w:t xml:space="preserve"> </w:t>
            </w:r>
            <w:r w:rsidRPr="00E57DD6">
              <w:rPr>
                <w:rFonts w:hint="eastAsia"/>
                <w:sz w:val="26"/>
                <w:rtl/>
              </w:rPr>
              <w:t>האלחוטי</w:t>
            </w:r>
            <w:r>
              <w:rPr>
                <w:rFonts w:hAnsi="HadasaMFO Medium"/>
                <w:sz w:val="26"/>
                <w:rtl/>
              </w:rPr>
              <w:t xml:space="preserve"> </w:t>
            </w:r>
            <w:r w:rsidRPr="00E57DD6">
              <w:rPr>
                <w:rFonts w:hAnsi="HadasaMFO Medium"/>
                <w:sz w:val="26"/>
                <w:rtl/>
              </w:rPr>
              <w:t>[</w:t>
            </w:r>
            <w:r w:rsidRPr="00E57DD6">
              <w:rPr>
                <w:rFonts w:hint="eastAsia"/>
                <w:sz w:val="26"/>
                <w:rtl/>
              </w:rPr>
              <w:t>נוסח</w:t>
            </w:r>
            <w:r>
              <w:rPr>
                <w:rFonts w:hAnsi="HadasaMFO Medium"/>
                <w:sz w:val="26"/>
                <w:rtl/>
              </w:rPr>
              <w:t xml:space="preserve"> </w:t>
            </w:r>
            <w:r w:rsidRPr="00E57DD6">
              <w:rPr>
                <w:rFonts w:hint="eastAsia"/>
                <w:sz w:val="26"/>
                <w:rtl/>
              </w:rPr>
              <w:t>חדש</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התשל</w:t>
            </w:r>
            <w:r>
              <w:rPr>
                <w:rFonts w:hAnsi="HadasaMFO Medium"/>
                <w:sz w:val="26"/>
                <w:rtl/>
              </w:rPr>
              <w:t>"</w:t>
            </w:r>
            <w:r w:rsidRPr="00E57DD6">
              <w:rPr>
                <w:rFonts w:hint="eastAsia"/>
                <w:sz w:val="26"/>
                <w:rtl/>
              </w:rPr>
              <w:t>ב</w:t>
            </w:r>
            <w:proofErr w:type="spellEnd"/>
            <w:r>
              <w:rPr>
                <w:rFonts w:hAnsi="HadasaMFO Medium"/>
                <w:sz w:val="26"/>
                <w:rtl/>
              </w:rPr>
              <w:t>–19</w:t>
            </w:r>
            <w:r w:rsidRPr="00E57DD6">
              <w:rPr>
                <w:rFonts w:hAnsi="HadasaMFO Medium" w:hint="cs"/>
                <w:sz w:val="26"/>
                <w:rtl/>
              </w:rPr>
              <w:t>7</w:t>
            </w:r>
            <w:r>
              <w:rPr>
                <w:rFonts w:hAnsi="HadasaMFO Medium" w:hint="cs"/>
                <w:sz w:val="26"/>
                <w:rtl/>
              </w:rPr>
              <w:t>2</w:t>
            </w:r>
            <w:r>
              <w:rPr>
                <w:rStyle w:val="af1"/>
                <w:rFonts w:hAnsi="HadasaMFO Medium"/>
                <w:sz w:val="26"/>
                <w:rtl/>
              </w:rPr>
              <w:footnoteReference w:id="2"/>
            </w:r>
            <w:r w:rsidRPr="00E57DD6">
              <w:rPr>
                <w:rFonts w:hAnsi="HadasaMFO Medium"/>
                <w:sz w:val="26"/>
                <w:rtl/>
              </w:rPr>
              <w:t>,</w:t>
            </w:r>
            <w:r>
              <w:rPr>
                <w:rFonts w:hAnsi="HadasaMFO Medium"/>
                <w:sz w:val="26"/>
                <w:rtl/>
              </w:rPr>
              <w:t xml:space="preserve"> </w:t>
            </w:r>
            <w:r w:rsidRPr="00E57DD6">
              <w:rPr>
                <w:rFonts w:hint="eastAsia"/>
                <w:sz w:val="26"/>
                <w:rtl/>
              </w:rPr>
              <w:t>שעמה</w:t>
            </w:r>
            <w:r>
              <w:rPr>
                <w:rFonts w:hAnsi="HadasaMFO Medium"/>
                <w:sz w:val="26"/>
                <w:rtl/>
              </w:rPr>
              <w:t xml:space="preserve"> </w:t>
            </w:r>
            <w:r w:rsidRPr="00E57DD6">
              <w:rPr>
                <w:rFonts w:hint="eastAsia"/>
                <w:sz w:val="26"/>
                <w:rtl/>
              </w:rPr>
              <w:t>התקשרה</w:t>
            </w:r>
            <w:r>
              <w:rPr>
                <w:rFonts w:hAnsi="HadasaMFO Medium"/>
                <w:sz w:val="26"/>
                <w:rtl/>
              </w:rPr>
              <w:t xml:space="preserve"> </w:t>
            </w:r>
            <w:r w:rsidRPr="00E57DD6">
              <w:rPr>
                <w:rFonts w:hint="eastAsia"/>
                <w:sz w:val="26"/>
                <w:rtl/>
              </w:rPr>
              <w:t>המדינה</w:t>
            </w:r>
            <w:r w:rsidRPr="00E57DD6">
              <w:rPr>
                <w:rFonts w:hAnsi="HadasaMFO Medium"/>
                <w:sz w:val="26"/>
                <w:rtl/>
              </w:rPr>
              <w:t>,</w:t>
            </w:r>
            <w:r>
              <w:rPr>
                <w:rFonts w:hAnsi="HadasaMFO Medium"/>
                <w:sz w:val="26"/>
                <w:rtl/>
              </w:rPr>
              <w:t xml:space="preserve"> </w:t>
            </w:r>
            <w:r w:rsidRPr="00E57DD6">
              <w:rPr>
                <w:rFonts w:hint="eastAsia"/>
                <w:sz w:val="26"/>
                <w:rtl/>
              </w:rPr>
              <w:t>לשם</w:t>
            </w:r>
            <w:r>
              <w:rPr>
                <w:rFonts w:hAnsi="HadasaMFO Medium"/>
                <w:sz w:val="26"/>
                <w:rtl/>
              </w:rPr>
              <w:t xml:space="preserve"> </w:t>
            </w:r>
            <w:r w:rsidRPr="00E57DD6">
              <w:rPr>
                <w:rFonts w:hint="eastAsia"/>
                <w:sz w:val="26"/>
                <w:rtl/>
              </w:rPr>
              <w:t>אספקה</w:t>
            </w:r>
            <w:r>
              <w:rPr>
                <w:rFonts w:hAnsi="HadasaMFO Medium"/>
                <w:sz w:val="26"/>
                <w:rtl/>
              </w:rPr>
              <w:t xml:space="preserve"> </w:t>
            </w:r>
            <w:r w:rsidRPr="00E57DD6">
              <w:rPr>
                <w:rFonts w:hint="eastAsia"/>
                <w:sz w:val="26"/>
                <w:rtl/>
              </w:rPr>
              <w:t>והפעלה</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אמצעי</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sidRPr="00E57DD6">
              <w:rPr>
                <w:rFonts w:hAnsi="HadasaMFO Medium"/>
                <w:sz w:val="26"/>
                <w:rtl/>
              </w:rPr>
              <w:t>,</w:t>
            </w:r>
            <w:r>
              <w:rPr>
                <w:rFonts w:hAnsi="HadasaMFO Medium"/>
                <w:sz w:val="26"/>
                <w:rtl/>
              </w:rPr>
              <w:t xml:space="preserve"> </w:t>
            </w:r>
            <w:r w:rsidRPr="00E57DD6">
              <w:rPr>
                <w:rFonts w:hint="eastAsia"/>
                <w:sz w:val="26"/>
                <w:rtl/>
              </w:rPr>
              <w:t>ולביצוע</w:t>
            </w:r>
            <w:r>
              <w:rPr>
                <w:rFonts w:hAnsi="HadasaMFO Medium"/>
                <w:sz w:val="26"/>
                <w:rtl/>
              </w:rPr>
              <w:t xml:space="preserve"> </w:t>
            </w:r>
            <w:r w:rsidRPr="00E57DD6">
              <w:rPr>
                <w:rFonts w:hint="eastAsia"/>
                <w:sz w:val="26"/>
                <w:rtl/>
              </w:rPr>
              <w:t>בקרה</w:t>
            </w:r>
            <w:r>
              <w:rPr>
                <w:rFonts w:hAnsi="HadasaMFO Medium"/>
                <w:sz w:val="26"/>
                <w:rtl/>
              </w:rPr>
              <w:t xml:space="preserve"> </w:t>
            </w:r>
            <w:r w:rsidRPr="00E57DD6">
              <w:rPr>
                <w:rFonts w:hint="eastAsia"/>
                <w:sz w:val="26"/>
                <w:rtl/>
              </w:rPr>
              <w:t>בכל</w:t>
            </w:r>
            <w:r>
              <w:rPr>
                <w:rFonts w:hAnsi="HadasaMFO Medium"/>
                <w:sz w:val="26"/>
                <w:rtl/>
              </w:rPr>
              <w:t xml:space="preserve"> </w:t>
            </w:r>
            <w:r w:rsidRPr="00E57DD6">
              <w:rPr>
                <w:rFonts w:hint="eastAsia"/>
                <w:sz w:val="26"/>
                <w:rtl/>
              </w:rPr>
              <w:t>הנוגע</w:t>
            </w:r>
            <w:r>
              <w:rPr>
                <w:rFonts w:hAnsi="HadasaMFO Medium"/>
                <w:sz w:val="26"/>
                <w:rtl/>
              </w:rPr>
              <w:t xml:space="preserve"> </w:t>
            </w:r>
            <w:r w:rsidRPr="00E57DD6">
              <w:rPr>
                <w:rFonts w:hint="eastAsia"/>
                <w:sz w:val="26"/>
                <w:rtl/>
              </w:rPr>
              <w:t>לפעולתם</w:t>
            </w:r>
            <w:r w:rsidRPr="00E57DD6">
              <w:rPr>
                <w:rFonts w:hAnsi="HadasaMFO Medium"/>
                <w:sz w:val="26"/>
                <w:rtl/>
              </w:rPr>
              <w:t>,</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לנהלים</w:t>
            </w:r>
            <w:r>
              <w:rPr>
                <w:rFonts w:hAnsi="HadasaMFO Medium"/>
                <w:sz w:val="26"/>
                <w:rtl/>
              </w:rPr>
              <w:t xml:space="preserve"> </w:t>
            </w:r>
            <w:r w:rsidRPr="005C5EB9">
              <w:rPr>
                <w:rFonts w:hint="cs"/>
                <w:sz w:val="26"/>
                <w:highlight w:val="yellow"/>
                <w:rtl/>
                <w:rPrChange w:id="9" w:author="נירה לאמעי" w:date="2014-11-02T14:04:00Z">
                  <w:rPr>
                    <w:rFonts w:hint="cs"/>
                    <w:sz w:val="26"/>
                    <w:rtl/>
                  </w:rPr>
                </w:rPrChange>
              </w:rPr>
              <w:t>שהורה</w:t>
            </w:r>
            <w:r>
              <w:rPr>
                <w:rFonts w:hAnsi="HadasaMFO Medium"/>
                <w:sz w:val="26"/>
                <w:rtl/>
              </w:rPr>
              <w:t xml:space="preserve"> </w:t>
            </w:r>
            <w:r w:rsidRPr="00E57DD6">
              <w:rPr>
                <w:rFonts w:hint="eastAsia"/>
                <w:sz w:val="26"/>
                <w:rtl/>
              </w:rPr>
              <w:t>השר</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זה</w:t>
            </w:r>
            <w:r w:rsidRPr="00E57DD6">
              <w:rPr>
                <w:rFonts w:hAnsi="HadasaMFO Medium"/>
                <w:sz w:val="26"/>
                <w:rtl/>
              </w:rPr>
              <w:t>;</w:t>
            </w:r>
          </w:p>
          <w:p w:rsidR="0084206A" w:rsidRPr="00E57DD6" w:rsidRDefault="0084206A" w:rsidP="00CB54D4">
            <w:pPr>
              <w:pStyle w:val="TableBlockOutdent"/>
              <w:rPr>
                <w:rFonts w:hAnsi="HadasaMFO Medium"/>
                <w:sz w:val="26"/>
              </w:rPr>
            </w:pP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Outdent"/>
              <w:rPr>
                <w:rFonts w:hAnsi="HadasaMFO Medium"/>
                <w:sz w:val="26"/>
              </w:rPr>
            </w:pPr>
            <w:r>
              <w:rPr>
                <w:rFonts w:hAnsi="HadasaMFO Medium"/>
                <w:sz w:val="26"/>
                <w:rtl/>
              </w:rPr>
              <w:t>"</w:t>
            </w:r>
            <w:r w:rsidRPr="00E57DD6">
              <w:rPr>
                <w:rFonts w:hint="eastAsia"/>
                <w:sz w:val="26"/>
                <w:rtl/>
              </w:rPr>
              <w:t>המנהל</w:t>
            </w:r>
            <w:r>
              <w:rPr>
                <w:rFonts w:hAnsi="HadasaMFO Medium"/>
                <w:sz w:val="26"/>
                <w:rtl/>
              </w:rPr>
              <w:t xml:space="preserve">" – </w:t>
            </w:r>
            <w:r w:rsidRPr="00E57DD6">
              <w:rPr>
                <w:rFonts w:hint="eastAsia"/>
                <w:sz w:val="26"/>
                <w:rtl/>
              </w:rPr>
              <w:t>מי</w:t>
            </w:r>
            <w:r>
              <w:rPr>
                <w:rFonts w:hAnsi="HadasaMFO Medium"/>
                <w:sz w:val="26"/>
                <w:rtl/>
              </w:rPr>
              <w:t xml:space="preserve"> </w:t>
            </w:r>
            <w:r w:rsidRPr="00E57DD6">
              <w:rPr>
                <w:rFonts w:hint="eastAsia"/>
                <w:sz w:val="26"/>
                <w:rtl/>
              </w:rPr>
              <w:t>שמונה</w:t>
            </w:r>
            <w:r>
              <w:rPr>
                <w:rFonts w:hAnsi="HadasaMFO Medium"/>
                <w:sz w:val="26"/>
                <w:rtl/>
              </w:rPr>
              <w:t xml:space="preserve"> </w:t>
            </w:r>
            <w:r w:rsidRPr="00E57DD6">
              <w:rPr>
                <w:rFonts w:hint="eastAsia"/>
                <w:sz w:val="26"/>
                <w:rtl/>
              </w:rPr>
              <w:t>לתפקיד</w:t>
            </w:r>
            <w:r>
              <w:rPr>
                <w:rFonts w:hAnsi="HadasaMFO Medium"/>
                <w:sz w:val="26"/>
                <w:rtl/>
              </w:rPr>
              <w:t xml:space="preserve"> </w:t>
            </w:r>
            <w:r w:rsidRPr="00E57DD6">
              <w:rPr>
                <w:rFonts w:hint="eastAsia"/>
                <w:sz w:val="26"/>
                <w:rtl/>
              </w:rPr>
              <w:t>מנהל</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sidRPr="00E57DD6">
              <w:rPr>
                <w:rFonts w:hAnsi="HadasaMFO Medium"/>
                <w:sz w:val="26"/>
                <w:rtl/>
              </w:rPr>
              <w:t>,</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ח</w:t>
            </w:r>
            <w:r w:rsidRPr="00E57DD6">
              <w:rPr>
                <w:rFonts w:hAnsi="HadasaMFO Medium"/>
                <w:sz w:val="26"/>
                <w:rtl/>
              </w:rPr>
              <w:t>(</w:t>
            </w:r>
            <w:r w:rsidRPr="00E57DD6">
              <w:rPr>
                <w:rFonts w:hint="eastAsia"/>
                <w:sz w:val="26"/>
                <w:rtl/>
              </w:rPr>
              <w:t>א</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Default="0084206A" w:rsidP="00CB54D4">
            <w:pPr>
              <w:pStyle w:val="TableBlockOutdent"/>
              <w:rPr>
                <w:ins w:id="10" w:author="נירה לאמעי" w:date="2014-11-02T14:32:00Z"/>
                <w:rFonts w:hAnsi="HadasaMFO Medium"/>
                <w:sz w:val="26"/>
                <w:rtl/>
              </w:rPr>
            </w:pPr>
            <w:r>
              <w:rPr>
                <w:rFonts w:hAnsi="HadasaMFO Medium"/>
                <w:sz w:val="26"/>
                <w:rtl/>
              </w:rPr>
              <w:t>"</w:t>
            </w:r>
            <w:r w:rsidRPr="00E57DD6">
              <w:rPr>
                <w:rFonts w:hint="eastAsia"/>
                <w:sz w:val="26"/>
                <w:rtl/>
              </w:rPr>
              <w:t>מפוקח</w:t>
            </w:r>
            <w:r>
              <w:rPr>
                <w:rFonts w:hAnsi="HadasaMFO Medium"/>
                <w:sz w:val="26"/>
                <w:rtl/>
              </w:rPr>
              <w:t xml:space="preserve">" – </w:t>
            </w:r>
            <w:r w:rsidRPr="00E57DD6">
              <w:rPr>
                <w:rFonts w:hint="eastAsia"/>
                <w:sz w:val="26"/>
                <w:rtl/>
              </w:rPr>
              <w:t>עצור</w:t>
            </w:r>
            <w:r>
              <w:rPr>
                <w:rFonts w:hAnsi="HadasaMFO Medium"/>
                <w:sz w:val="26"/>
                <w:rtl/>
              </w:rPr>
              <w:t xml:space="preserve"> </w:t>
            </w:r>
            <w:r w:rsidRPr="00E57DD6">
              <w:rPr>
                <w:rFonts w:hint="eastAsia"/>
                <w:sz w:val="26"/>
                <w:rtl/>
              </w:rPr>
              <w:t>שבית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הורה</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יהיה</w:t>
            </w:r>
            <w:r>
              <w:rPr>
                <w:rFonts w:hAnsi="HadasaMFO Medium"/>
                <w:sz w:val="26"/>
                <w:rtl/>
              </w:rPr>
              <w:t xml:space="preserve"> </w:t>
            </w:r>
            <w:r w:rsidRPr="00E57DD6">
              <w:rPr>
                <w:rFonts w:hint="eastAsia"/>
                <w:sz w:val="26"/>
                <w:rtl/>
              </w:rPr>
              <w:t>נתון</w:t>
            </w:r>
            <w:r>
              <w:rPr>
                <w:rFonts w:hAnsi="HadasaMFO Medium"/>
                <w:sz w:val="26"/>
                <w:rtl/>
              </w:rPr>
              <w:t xml:space="preserve"> </w:t>
            </w:r>
            <w:r w:rsidRPr="00E57DD6">
              <w:rPr>
                <w:rFonts w:hint="eastAsia"/>
                <w:sz w:val="26"/>
                <w:rtl/>
              </w:rPr>
              <w:t>במעצר</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שיקבע</w:t>
            </w:r>
            <w:r>
              <w:rPr>
                <w:rFonts w:hAnsi="HadasaMFO Medium"/>
                <w:sz w:val="26"/>
                <w:rtl/>
              </w:rPr>
              <w:t xml:space="preserve"> </w:t>
            </w:r>
            <w:r w:rsidRPr="00E57DD6">
              <w:rPr>
                <w:rFonts w:hAnsi="HadasaMFO Medium"/>
                <w:sz w:val="26"/>
                <w:rtl/>
              </w:rPr>
              <w:t>(</w:t>
            </w:r>
            <w:r w:rsidRPr="00E57DD6">
              <w:rPr>
                <w:rFonts w:hint="eastAsia"/>
                <w:sz w:val="26"/>
                <w:rtl/>
              </w:rPr>
              <w:t>בסימן</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מקום</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אסיר</w:t>
            </w:r>
            <w:r>
              <w:rPr>
                <w:rFonts w:hAnsi="HadasaMFO Medium"/>
                <w:sz w:val="26"/>
                <w:rtl/>
              </w:rPr>
              <w:t xml:space="preserve"> </w:t>
            </w:r>
            <w:r w:rsidRPr="00E57DD6">
              <w:rPr>
                <w:rFonts w:hint="eastAsia"/>
                <w:sz w:val="26"/>
                <w:rtl/>
              </w:rPr>
              <w:t>שוועדת</w:t>
            </w:r>
            <w:r>
              <w:rPr>
                <w:rFonts w:hAnsi="HadasaMFO Medium"/>
                <w:sz w:val="26"/>
                <w:rtl/>
              </w:rPr>
              <w:t xml:space="preserve"> </w:t>
            </w:r>
            <w:r w:rsidRPr="00E57DD6">
              <w:rPr>
                <w:rFonts w:hint="eastAsia"/>
                <w:sz w:val="26"/>
                <w:rtl/>
              </w:rPr>
              <w:t>שחרורים</w:t>
            </w:r>
            <w:r>
              <w:rPr>
                <w:rFonts w:hAnsi="HadasaMFO Medium"/>
                <w:sz w:val="26"/>
                <w:rtl/>
              </w:rPr>
              <w:t xml:space="preserve"> </w:t>
            </w:r>
            <w:r w:rsidRPr="00E57DD6">
              <w:rPr>
                <w:rFonts w:hint="eastAsia"/>
                <w:sz w:val="26"/>
                <w:rtl/>
              </w:rPr>
              <w:t>החליטה</w:t>
            </w:r>
            <w:r>
              <w:rPr>
                <w:rFonts w:hAnsi="HadasaMFO Medium"/>
                <w:sz w:val="26"/>
                <w:rtl/>
              </w:rPr>
              <w:t xml:space="preserve"> </w:t>
            </w:r>
            <w:r w:rsidRPr="00E57DD6">
              <w:rPr>
                <w:rFonts w:hint="eastAsia"/>
                <w:sz w:val="26"/>
                <w:rtl/>
              </w:rPr>
              <w:t>לשחררו</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מנשיאת</w:t>
            </w:r>
            <w:r>
              <w:rPr>
                <w:rFonts w:hAnsi="HadasaMFO Medium"/>
                <w:sz w:val="26"/>
                <w:rtl/>
              </w:rPr>
              <w:t xml:space="preserve"> </w:t>
            </w:r>
            <w:r w:rsidRPr="00E57DD6">
              <w:rPr>
                <w:rFonts w:hint="eastAsia"/>
                <w:sz w:val="26"/>
                <w:rtl/>
              </w:rPr>
              <w:t>יתרת</w:t>
            </w:r>
            <w:r>
              <w:rPr>
                <w:rFonts w:hAnsi="HadasaMFO Medium"/>
                <w:sz w:val="26"/>
                <w:rtl/>
              </w:rPr>
              <w:t xml:space="preserve"> </w:t>
            </w:r>
            <w:r w:rsidRPr="00E57DD6">
              <w:rPr>
                <w:rFonts w:hint="eastAsia"/>
                <w:sz w:val="26"/>
                <w:rtl/>
              </w:rPr>
              <w:t>תקופת</w:t>
            </w:r>
            <w:r>
              <w:rPr>
                <w:rFonts w:hAnsi="HadasaMFO Medium"/>
                <w:sz w:val="26"/>
                <w:rtl/>
              </w:rPr>
              <w:t xml:space="preserve"> </w:t>
            </w:r>
            <w:r w:rsidRPr="00E57DD6">
              <w:rPr>
                <w:rFonts w:hint="eastAsia"/>
                <w:sz w:val="26"/>
                <w:rtl/>
              </w:rPr>
              <w:t>המאסר</w:t>
            </w:r>
            <w:r w:rsidRPr="00E57DD6">
              <w:rPr>
                <w:rFonts w:hAnsi="HadasaMFO Medium"/>
                <w:sz w:val="26"/>
                <w:rtl/>
              </w:rPr>
              <w:t>,</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להוראות</w:t>
            </w:r>
            <w:r>
              <w:rPr>
                <w:rFonts w:hAnsi="HadasaMFO Medium"/>
                <w:sz w:val="26"/>
                <w:rtl/>
              </w:rPr>
              <w:t xml:space="preserve"> </w:t>
            </w:r>
            <w:r w:rsidRPr="00E57DD6">
              <w:rPr>
                <w:rFonts w:hint="eastAsia"/>
                <w:sz w:val="26"/>
                <w:rtl/>
              </w:rPr>
              <w:t>סעיפים</w:t>
            </w:r>
            <w:r>
              <w:rPr>
                <w:rFonts w:hAnsi="HadasaMFO Medium"/>
                <w:sz w:val="26"/>
                <w:rtl/>
              </w:rPr>
              <w:t xml:space="preserve"> </w:t>
            </w:r>
            <w:r w:rsidRPr="00E57DD6">
              <w:rPr>
                <w:rFonts w:hAnsi="HadasaMFO Medium"/>
                <w:sz w:val="26"/>
                <w:rtl/>
              </w:rPr>
              <w:t>3</w:t>
            </w:r>
            <w:r>
              <w:rPr>
                <w:rFonts w:hAnsi="HadasaMFO Medium"/>
                <w:sz w:val="26"/>
                <w:rtl/>
              </w:rPr>
              <w:t xml:space="preserve"> </w:t>
            </w:r>
            <w:r w:rsidRPr="00E57DD6">
              <w:rPr>
                <w:rFonts w:hint="eastAsia"/>
                <w:sz w:val="26"/>
                <w:rtl/>
              </w:rPr>
              <w:t>עד</w:t>
            </w:r>
            <w:r>
              <w:rPr>
                <w:rFonts w:hAnsi="HadasaMFO Medium"/>
                <w:sz w:val="26"/>
                <w:rtl/>
              </w:rPr>
              <w:t xml:space="preserve"> </w:t>
            </w:r>
            <w:r w:rsidRPr="00E57DD6">
              <w:rPr>
                <w:rFonts w:hAnsi="HadasaMFO Medium"/>
                <w:sz w:val="26"/>
                <w:rtl/>
              </w:rPr>
              <w:t>5</w:t>
            </w:r>
            <w:r>
              <w:rPr>
                <w:rFonts w:hAnsi="HadasaMFO Medium"/>
                <w:sz w:val="26"/>
                <w:rtl/>
              </w:rPr>
              <w:t xml:space="preserve"> </w:t>
            </w:r>
            <w:r>
              <w:rPr>
                <w:rFonts w:hint="eastAsia"/>
                <w:sz w:val="26"/>
                <w:rtl/>
              </w:rPr>
              <w:t>ו-</w:t>
            </w:r>
            <w:r w:rsidRPr="00E57DD6">
              <w:rPr>
                <w:rFonts w:hAnsi="HadasaMFO Medium"/>
                <w:sz w:val="26"/>
                <w:rtl/>
              </w:rPr>
              <w:t>13</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ממאסר</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התשס</w:t>
            </w:r>
            <w:r>
              <w:rPr>
                <w:rFonts w:hAnsi="HadasaMFO Medium"/>
                <w:sz w:val="26"/>
                <w:rtl/>
              </w:rPr>
              <w:t>"</w:t>
            </w:r>
            <w:r w:rsidRPr="00E57DD6">
              <w:rPr>
                <w:rFonts w:hint="eastAsia"/>
                <w:sz w:val="26"/>
                <w:rtl/>
              </w:rPr>
              <w:t>א</w:t>
            </w:r>
            <w:proofErr w:type="spellEnd"/>
            <w:r>
              <w:rPr>
                <w:rFonts w:hAnsi="HadasaMFO Medium"/>
                <w:sz w:val="26"/>
                <w:rtl/>
              </w:rPr>
              <w:t>–20</w:t>
            </w:r>
            <w:r w:rsidRPr="00E57DD6">
              <w:rPr>
                <w:rFonts w:hAnsi="HadasaMFO Medium"/>
                <w:sz w:val="26"/>
                <w:rtl/>
              </w:rPr>
              <w:t>01</w:t>
            </w:r>
            <w:r>
              <w:rPr>
                <w:rStyle w:val="af1"/>
                <w:rFonts w:hAnsi="HadasaMFO Medium"/>
                <w:sz w:val="26"/>
                <w:rtl/>
              </w:rPr>
              <w:footnoteReference w:id="3"/>
            </w:r>
            <w:r>
              <w:rPr>
                <w:rFonts w:hAnsi="HadasaMFO Medium"/>
                <w:sz w:val="26"/>
                <w:rtl/>
              </w:rPr>
              <w:t xml:space="preserve"> </w:t>
            </w:r>
            <w:r w:rsidRPr="00E57DD6">
              <w:rPr>
                <w:rFonts w:hAnsi="HadasaMFO Medium"/>
                <w:sz w:val="26"/>
                <w:rtl/>
              </w:rPr>
              <w:t>(</w:t>
            </w:r>
            <w:r w:rsidRPr="00E57DD6">
              <w:rPr>
                <w:rFonts w:hint="eastAsia"/>
                <w:sz w:val="26"/>
                <w:rtl/>
              </w:rPr>
              <w:t>בסימן</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חוק</w:t>
            </w:r>
            <w:r>
              <w:rPr>
                <w:rFonts w:hAnsi="HadasaMFO Medium"/>
                <w:sz w:val="26"/>
                <w:rtl/>
              </w:rPr>
              <w:t xml:space="preserve"> </w:t>
            </w:r>
            <w:r w:rsidRPr="00E57DD6">
              <w:rPr>
                <w:rFonts w:hint="eastAsia"/>
                <w:sz w:val="26"/>
                <w:rtl/>
              </w:rPr>
              <w:t>שחרור</w:t>
            </w:r>
            <w:r>
              <w:rPr>
                <w:rFonts w:hint="cs"/>
                <w:sz w:val="26"/>
                <w:rtl/>
              </w:rPr>
              <w:t xml:space="preserve"> </w:t>
            </w:r>
            <w:r w:rsidRPr="00E57DD6">
              <w:rPr>
                <w:rFonts w:hint="eastAsia"/>
                <w:sz w:val="26"/>
                <w:rtl/>
              </w:rPr>
              <w:t>על-תנאי</w:t>
            </w:r>
            <w:r w:rsidRPr="00E57DD6">
              <w:rPr>
                <w:rFonts w:hAnsi="HadasaMFO Medium"/>
                <w:sz w:val="26"/>
                <w:rtl/>
              </w:rPr>
              <w:t>);</w:t>
            </w:r>
          </w:p>
          <w:p w:rsidR="0084206A" w:rsidRDefault="0084206A" w:rsidP="00CB54D4">
            <w:pPr>
              <w:pStyle w:val="TableBlockOutdent"/>
              <w:rPr>
                <w:ins w:id="11" w:author="נירה לאמעי" w:date="2014-11-02T14:55:00Z"/>
                <w:rFonts w:hAnsi="HadasaMFO Medium"/>
                <w:sz w:val="26"/>
                <w:rtl/>
              </w:rPr>
            </w:pPr>
            <w:ins w:id="12" w:author="נירה לאמעי" w:date="2014-11-02T14:32:00Z">
              <w:r>
                <w:rPr>
                  <w:rFonts w:hAnsi="HadasaMFO Medium" w:hint="cs"/>
                  <w:sz w:val="26"/>
                  <w:rtl/>
                </w:rPr>
                <w:t>"</w:t>
              </w:r>
            </w:ins>
            <w:ins w:id="13" w:author="נירה לאמעי" w:date="2014-11-02T14:33:00Z">
              <w:r>
                <w:rPr>
                  <w:rFonts w:hAnsi="HadasaMFO Medium" w:hint="cs"/>
                  <w:sz w:val="26"/>
                  <w:rtl/>
                </w:rPr>
                <w:t>טכנאי הפיקוח האלקטרוני</w:t>
              </w:r>
            </w:ins>
            <w:ins w:id="14" w:author="נירה לאמעי" w:date="2014-11-02T14:32:00Z">
              <w:r>
                <w:rPr>
                  <w:rFonts w:hAnsi="HadasaMFO Medium" w:hint="cs"/>
                  <w:sz w:val="26"/>
                  <w:rtl/>
                </w:rPr>
                <w:t xml:space="preserve">"- </w:t>
              </w:r>
            </w:ins>
            <w:ins w:id="15" w:author="נירה לאמעי" w:date="2014-11-03T10:32:00Z">
              <w:r>
                <w:rPr>
                  <w:rFonts w:hAnsi="HadasaMFO Medium" w:hint="cs"/>
                  <w:sz w:val="26"/>
                  <w:rtl/>
                </w:rPr>
                <w:t>נציג החברה המפעילה</w:t>
              </w:r>
            </w:ins>
            <w:ins w:id="16" w:author="נירה לאמעי" w:date="2014-11-02T14:54:00Z">
              <w:r>
                <w:rPr>
                  <w:rFonts w:hAnsi="HadasaMFO Medium" w:hint="cs"/>
                  <w:sz w:val="26"/>
                  <w:rtl/>
                </w:rPr>
                <w:t xml:space="preserve"> ש</w:t>
              </w:r>
            </w:ins>
            <w:ins w:id="17" w:author="נירה לאמעי" w:date="2014-11-02T15:17:00Z">
              <w:r>
                <w:rPr>
                  <w:rFonts w:hAnsi="HadasaMFO Medium" w:hint="cs"/>
                  <w:sz w:val="26"/>
                  <w:rtl/>
                </w:rPr>
                <w:t>הנציב הסמיכו</w:t>
              </w:r>
            </w:ins>
            <w:ins w:id="18" w:author="נירה לאמעי" w:date="2014-11-03T09:53:00Z">
              <w:r>
                <w:rPr>
                  <w:rFonts w:hAnsi="HadasaMFO Medium" w:hint="cs"/>
                  <w:sz w:val="26"/>
                  <w:rtl/>
                </w:rPr>
                <w:t xml:space="preserve"> לפי </w:t>
              </w:r>
              <w:proofErr w:type="spellStart"/>
              <w:r>
                <w:rPr>
                  <w:rFonts w:hAnsi="HadasaMFO Medium" w:hint="cs"/>
                  <w:sz w:val="26"/>
                  <w:rtl/>
                </w:rPr>
                <w:t>סעיף</w:t>
              </w:r>
            </w:ins>
            <w:ins w:id="19" w:author="נירה לאמעי" w:date="2014-11-03T09:54:00Z">
              <w:r>
                <w:rPr>
                  <w:rFonts w:hAnsi="HadasaMFO Medium" w:hint="cs"/>
                  <w:sz w:val="26"/>
                  <w:rtl/>
                </w:rPr>
                <w:t>___</w:t>
              </w:r>
            </w:ins>
            <w:ins w:id="20" w:author="נירה לאמעי" w:date="2014-11-03T09:55:00Z">
              <w:r>
                <w:rPr>
                  <w:rFonts w:hAnsi="HadasaMFO Medium" w:hint="cs"/>
                  <w:sz w:val="26"/>
                  <w:rtl/>
                </w:rPr>
                <w:t>לבצע</w:t>
              </w:r>
              <w:proofErr w:type="spellEnd"/>
              <w:r>
                <w:rPr>
                  <w:rFonts w:hAnsi="HadasaMFO Medium" w:hint="cs"/>
                  <w:sz w:val="26"/>
                  <w:rtl/>
                </w:rPr>
                <w:t xml:space="preserve"> עבודות התקנה</w:t>
              </w:r>
            </w:ins>
            <w:ins w:id="21" w:author="נירה לאמעי" w:date="2014-11-05T14:14:00Z">
              <w:r>
                <w:rPr>
                  <w:rFonts w:hAnsi="HadasaMFO Medium" w:hint="cs"/>
                  <w:sz w:val="26"/>
                  <w:rtl/>
                </w:rPr>
                <w:t xml:space="preserve">, </w:t>
              </w:r>
            </w:ins>
            <w:proofErr w:type="spellStart"/>
            <w:ins w:id="22" w:author="נירה לאמעי" w:date="2014-11-03T09:55:00Z">
              <w:r>
                <w:rPr>
                  <w:rFonts w:hAnsi="HadasaMFO Medium" w:hint="cs"/>
                  <w:sz w:val="26"/>
                  <w:rtl/>
                </w:rPr>
                <w:t>תיחזוק</w:t>
              </w:r>
              <w:proofErr w:type="spellEnd"/>
              <w:r>
                <w:rPr>
                  <w:rFonts w:hAnsi="HadasaMFO Medium" w:hint="cs"/>
                  <w:sz w:val="26"/>
                  <w:rtl/>
                </w:rPr>
                <w:t xml:space="preserve"> </w:t>
              </w:r>
            </w:ins>
            <w:ins w:id="23" w:author="נירה לאמעי" w:date="2014-11-05T14:14:00Z">
              <w:r>
                <w:rPr>
                  <w:rFonts w:hAnsi="HadasaMFO Medium" w:hint="cs"/>
                  <w:sz w:val="26"/>
                  <w:rtl/>
                </w:rPr>
                <w:t xml:space="preserve">ובקרה </w:t>
              </w:r>
            </w:ins>
            <w:ins w:id="24" w:author="נירה לאמעי" w:date="2014-11-03T09:55:00Z">
              <w:r>
                <w:rPr>
                  <w:rFonts w:hAnsi="HadasaMFO Medium" w:hint="cs"/>
                  <w:sz w:val="26"/>
                  <w:rtl/>
                </w:rPr>
                <w:t>של אמצעי לפיקוח אלקטרוני</w:t>
              </w:r>
            </w:ins>
            <w:ins w:id="25" w:author="נירה לאמעי" w:date="2014-11-03T09:56:00Z">
              <w:r>
                <w:rPr>
                  <w:rFonts w:hAnsi="HadasaMFO Medium" w:hint="cs"/>
                  <w:sz w:val="26"/>
                  <w:rtl/>
                </w:rPr>
                <w:t xml:space="preserve"> כמפורט בסעיף;</w:t>
              </w:r>
            </w:ins>
          </w:p>
          <w:p w:rsidR="0084206A" w:rsidRDefault="0084206A" w:rsidP="00CB54D4">
            <w:pPr>
              <w:pStyle w:val="TableBlockOutdent"/>
              <w:rPr>
                <w:ins w:id="26" w:author="נירה לאמעי" w:date="2014-11-02T14:32:00Z"/>
                <w:rFonts w:hAnsi="HadasaMFO Medium"/>
                <w:sz w:val="26"/>
                <w:rtl/>
              </w:rPr>
            </w:pPr>
            <w:ins w:id="27" w:author="נירה לאמעי" w:date="2014-11-02T14:55:00Z">
              <w:r>
                <w:rPr>
                  <w:rFonts w:hAnsi="HadasaMFO Medium" w:hint="cs"/>
                  <w:sz w:val="26"/>
                  <w:rtl/>
                </w:rPr>
                <w:t xml:space="preserve">"הנציב"- </w:t>
              </w:r>
            </w:ins>
            <w:ins w:id="28" w:author="נירה לאמעי" w:date="2014-11-02T15:16:00Z">
              <w:r>
                <w:rPr>
                  <w:rFonts w:hint="cs"/>
                  <w:sz w:val="26"/>
                  <w:rtl/>
                </w:rPr>
                <w:t xml:space="preserve">נציב בתי הסוהר או </w:t>
              </w:r>
              <w:proofErr w:type="spellStart"/>
              <w:r>
                <w:rPr>
                  <w:rFonts w:hint="cs"/>
                  <w:sz w:val="26"/>
                  <w:rtl/>
                </w:rPr>
                <w:t>סגנו</w:t>
              </w:r>
              <w:proofErr w:type="spellEnd"/>
              <w:r>
                <w:rPr>
                  <w:rFonts w:hint="cs"/>
                  <w:sz w:val="26"/>
                  <w:rtl/>
                </w:rPr>
                <w:t xml:space="preserve">, </w:t>
              </w:r>
            </w:ins>
            <w:ins w:id="29" w:author="נירה לאמעי" w:date="2014-11-02T14:56:00Z">
              <w:r w:rsidRPr="00E57DD6">
                <w:rPr>
                  <w:rFonts w:hint="eastAsia"/>
                  <w:sz w:val="26"/>
                  <w:rtl/>
                </w:rPr>
                <w:t>כהגדרתו</w:t>
              </w:r>
              <w:r>
                <w:rPr>
                  <w:rFonts w:hAnsi="HadasaMFO Medium"/>
                  <w:sz w:val="26"/>
                  <w:rtl/>
                </w:rPr>
                <w:t xml:space="preserve"> </w:t>
              </w:r>
              <w:r w:rsidRPr="00E57DD6">
                <w:rPr>
                  <w:rFonts w:hint="eastAsia"/>
                  <w:sz w:val="26"/>
                  <w:rtl/>
                </w:rPr>
                <w:t>בפקודת</w:t>
              </w:r>
              <w:r>
                <w:rPr>
                  <w:rFonts w:hAnsi="HadasaMFO Medium"/>
                  <w:sz w:val="26"/>
                  <w:rtl/>
                </w:rPr>
                <w:t xml:space="preserve"> </w:t>
              </w:r>
              <w:r w:rsidRPr="00E57DD6">
                <w:rPr>
                  <w:rFonts w:hint="eastAsia"/>
                  <w:sz w:val="26"/>
                  <w:rtl/>
                </w:rPr>
                <w:t>בתי</w:t>
              </w:r>
              <w:r>
                <w:rPr>
                  <w:rFonts w:hAnsi="HadasaMFO Medium"/>
                  <w:sz w:val="26"/>
                  <w:rtl/>
                </w:rPr>
                <w:t xml:space="preserve"> </w:t>
              </w:r>
              <w:r w:rsidRPr="00E57DD6">
                <w:rPr>
                  <w:rFonts w:hint="eastAsia"/>
                  <w:sz w:val="26"/>
                  <w:rtl/>
                </w:rPr>
                <w:t>הסוהר</w:t>
              </w:r>
              <w:r>
                <w:rPr>
                  <w:rFonts w:hAnsi="HadasaMFO Medium"/>
                  <w:sz w:val="26"/>
                  <w:rtl/>
                </w:rPr>
                <w:t xml:space="preserve"> </w:t>
              </w:r>
              <w:r w:rsidRPr="00E57DD6">
                <w:rPr>
                  <w:rFonts w:hAnsi="HadasaMFO Medium"/>
                  <w:sz w:val="26"/>
                  <w:rtl/>
                </w:rPr>
                <w:t>[</w:t>
              </w:r>
              <w:r w:rsidRPr="00E57DD6">
                <w:rPr>
                  <w:rFonts w:hint="eastAsia"/>
                  <w:sz w:val="26"/>
                  <w:rtl/>
                </w:rPr>
                <w:t>נוסח</w:t>
              </w:r>
              <w:r>
                <w:rPr>
                  <w:rFonts w:hAnsi="HadasaMFO Medium"/>
                  <w:sz w:val="26"/>
                  <w:rtl/>
                </w:rPr>
                <w:t xml:space="preserve"> </w:t>
              </w:r>
              <w:r w:rsidRPr="00E57DD6">
                <w:rPr>
                  <w:rFonts w:hint="eastAsia"/>
                  <w:sz w:val="26"/>
                  <w:rtl/>
                </w:rPr>
                <w:t>חדש</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התשל</w:t>
              </w:r>
              <w:r>
                <w:rPr>
                  <w:rFonts w:hAnsi="HadasaMFO Medium"/>
                  <w:sz w:val="26"/>
                  <w:rtl/>
                </w:rPr>
                <w:t>"</w:t>
              </w:r>
              <w:r w:rsidRPr="00E57DD6">
                <w:rPr>
                  <w:rFonts w:hint="eastAsia"/>
                  <w:sz w:val="26"/>
                  <w:rtl/>
                </w:rPr>
                <w:t>ב</w:t>
              </w:r>
              <w:proofErr w:type="spellEnd"/>
              <w:r>
                <w:rPr>
                  <w:rFonts w:hAnsi="HadasaMFO Medium"/>
                  <w:sz w:val="26"/>
                  <w:rtl/>
                </w:rPr>
                <w:t>–19</w:t>
              </w:r>
              <w:r w:rsidRPr="00E57DD6">
                <w:rPr>
                  <w:rFonts w:hAnsi="HadasaMFO Medium"/>
                  <w:sz w:val="26"/>
                  <w:rtl/>
                </w:rPr>
                <w:t>71</w:t>
              </w:r>
              <w:r>
                <w:rPr>
                  <w:rStyle w:val="af1"/>
                  <w:rFonts w:hAnsi="HadasaMFO Medium"/>
                  <w:sz w:val="26"/>
                  <w:rtl/>
                </w:rPr>
                <w:footnoteReference w:id="4"/>
              </w:r>
              <w:r>
                <w:rPr>
                  <w:rFonts w:hAnsi="HadasaMFO Medium"/>
                  <w:sz w:val="26"/>
                  <w:rtl/>
                </w:rPr>
                <w:t xml:space="preserve"> </w:t>
              </w:r>
              <w:r w:rsidRPr="00E57DD6">
                <w:rPr>
                  <w:rFonts w:hAnsi="HadasaMFO Medium"/>
                  <w:sz w:val="26"/>
                  <w:rtl/>
                </w:rPr>
                <w:t>(</w:t>
              </w:r>
              <w:r w:rsidRPr="00E57DD6">
                <w:rPr>
                  <w:rFonts w:hint="eastAsia"/>
                  <w:sz w:val="26"/>
                  <w:rtl/>
                </w:rPr>
                <w:t>להלן</w:t>
              </w:r>
              <w:r>
                <w:rPr>
                  <w:rFonts w:hAnsi="HadasaMFO Medium"/>
                  <w:sz w:val="26"/>
                  <w:rtl/>
                </w:rPr>
                <w:t xml:space="preserve"> – </w:t>
              </w:r>
              <w:r w:rsidRPr="00E57DD6">
                <w:rPr>
                  <w:rFonts w:hint="eastAsia"/>
                  <w:sz w:val="26"/>
                  <w:rtl/>
                </w:rPr>
                <w:t>פקודת</w:t>
              </w:r>
              <w:r>
                <w:rPr>
                  <w:rFonts w:hAnsi="HadasaMFO Medium"/>
                  <w:sz w:val="26"/>
                  <w:rtl/>
                </w:rPr>
                <w:t xml:space="preserve"> </w:t>
              </w:r>
              <w:r w:rsidRPr="00E57DD6">
                <w:rPr>
                  <w:rFonts w:hint="eastAsia"/>
                  <w:sz w:val="26"/>
                  <w:rtl/>
                </w:rPr>
                <w:t>בתי</w:t>
              </w:r>
              <w:r>
                <w:rPr>
                  <w:rFonts w:hAnsi="HadasaMFO Medium"/>
                  <w:sz w:val="26"/>
                  <w:rtl/>
                </w:rPr>
                <w:t xml:space="preserve"> </w:t>
              </w:r>
              <w:r w:rsidRPr="00E57DD6">
                <w:rPr>
                  <w:rFonts w:hint="eastAsia"/>
                  <w:sz w:val="26"/>
                  <w:rtl/>
                </w:rPr>
                <w:t>הסוהר</w:t>
              </w:r>
              <w:r w:rsidRPr="00E57DD6">
                <w:rPr>
                  <w:rFonts w:hAnsi="HadasaMFO Medium"/>
                  <w:sz w:val="26"/>
                  <w:rtl/>
                </w:rPr>
                <w:t>)</w:t>
              </w:r>
            </w:ins>
          </w:p>
          <w:p w:rsidR="0084206A" w:rsidRPr="00E57DD6" w:rsidRDefault="0084206A" w:rsidP="00CB54D4">
            <w:pPr>
              <w:pStyle w:val="TableBlockOutdent"/>
              <w:rPr>
                <w:rFonts w:hAnsi="HadasaMFO Medium"/>
                <w:sz w:val="26"/>
              </w:rPr>
            </w:pPr>
            <w:ins w:id="32" w:author="נירה לאמעי" w:date="2014-11-02T14:32:00Z">
              <w:r>
                <w:rPr>
                  <w:rFonts w:hAnsi="HadasaMFO Medium" w:hint="cs"/>
                  <w:sz w:val="26"/>
                  <w:rtl/>
                </w:rPr>
                <w:t>"סייר הפיקוח האלקטרוני</w:t>
              </w:r>
            </w:ins>
            <w:ins w:id="33" w:author="נירה לאמעי" w:date="2014-11-02T14:33:00Z">
              <w:r>
                <w:rPr>
                  <w:rFonts w:hAnsi="HadasaMFO Medium" w:hint="cs"/>
                  <w:sz w:val="26"/>
                  <w:rtl/>
                </w:rPr>
                <w:t>"-</w:t>
              </w:r>
            </w:ins>
            <w:ins w:id="34" w:author="נירה לאמעי" w:date="2014-11-03T09:56:00Z">
              <w:r>
                <w:rPr>
                  <w:rFonts w:hAnsi="HadasaMFO Medium" w:hint="cs"/>
                  <w:sz w:val="26"/>
                  <w:rtl/>
                </w:rPr>
                <w:t xml:space="preserve"> </w:t>
              </w:r>
            </w:ins>
            <w:ins w:id="35" w:author="נירה לאמעי" w:date="2014-11-03T10:32:00Z">
              <w:r>
                <w:rPr>
                  <w:rFonts w:hAnsi="HadasaMFO Medium" w:hint="cs"/>
                  <w:sz w:val="26"/>
                  <w:rtl/>
                </w:rPr>
                <w:t>נציג החברה המפעילה</w:t>
              </w:r>
            </w:ins>
            <w:ins w:id="36" w:author="נירה לאמעי" w:date="2014-11-03T09:56:00Z">
              <w:r>
                <w:rPr>
                  <w:rFonts w:hAnsi="HadasaMFO Medium" w:hint="cs"/>
                  <w:sz w:val="26"/>
                  <w:rtl/>
                </w:rPr>
                <w:t xml:space="preserve"> שהנציב הסמיכו לפי </w:t>
              </w:r>
              <w:proofErr w:type="spellStart"/>
              <w:r>
                <w:rPr>
                  <w:rFonts w:hAnsi="HadasaMFO Medium" w:hint="cs"/>
                  <w:sz w:val="26"/>
                  <w:rtl/>
                </w:rPr>
                <w:t>סעיף____לבצע</w:t>
              </w:r>
            </w:ins>
            <w:proofErr w:type="spellEnd"/>
            <w:ins w:id="37" w:author="נירה לאמעי" w:date="2014-11-03T10:09:00Z">
              <w:r>
                <w:rPr>
                  <w:rFonts w:hAnsi="HadasaMFO Medium" w:hint="cs"/>
                  <w:sz w:val="26"/>
                  <w:rtl/>
                </w:rPr>
                <w:t xml:space="preserve"> פעולות סיור כמ</w:t>
              </w:r>
            </w:ins>
            <w:ins w:id="38" w:author="נירה לאמעי" w:date="2014-11-03T10:14:00Z">
              <w:r>
                <w:rPr>
                  <w:rFonts w:hAnsi="HadasaMFO Medium" w:hint="cs"/>
                  <w:sz w:val="26"/>
                  <w:rtl/>
                </w:rPr>
                <w:t>פורט בסעיף</w:t>
              </w:r>
            </w:ins>
            <w:ins w:id="39" w:author="נירה לאמעי" w:date="2014-11-03T10:15:00Z">
              <w:r>
                <w:rPr>
                  <w:rFonts w:hAnsi="HadasaMFO Medium" w:hint="cs"/>
                  <w:sz w:val="26"/>
                  <w:rtl/>
                </w:rPr>
                <w:t>;</w:t>
              </w:r>
            </w:ins>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Outdent"/>
              <w:rPr>
                <w:rFonts w:hAnsi="HadasaMFO Medium"/>
                <w:sz w:val="26"/>
              </w:rPr>
            </w:pPr>
            <w:r>
              <w:rPr>
                <w:rFonts w:hAnsi="HadasaMFO Medium"/>
                <w:sz w:val="26"/>
                <w:rtl/>
              </w:rPr>
              <w:t>"</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 </w:t>
            </w:r>
            <w:r w:rsidRPr="00E57DD6">
              <w:rPr>
                <w:rFonts w:hint="eastAsia"/>
                <w:sz w:val="26"/>
                <w:rtl/>
              </w:rPr>
              <w:t>פיקוח</w:t>
            </w:r>
            <w:r>
              <w:rPr>
                <w:rFonts w:hAnsi="HadasaMFO Medium"/>
                <w:sz w:val="26"/>
                <w:rtl/>
              </w:rPr>
              <w:t xml:space="preserve"> </w:t>
            </w:r>
            <w:r w:rsidRPr="00E57DD6">
              <w:rPr>
                <w:rFonts w:hint="eastAsia"/>
                <w:sz w:val="26"/>
                <w:rtl/>
              </w:rPr>
              <w:t>באמצעים</w:t>
            </w:r>
            <w:r>
              <w:rPr>
                <w:rFonts w:hAnsi="HadasaMFO Medium"/>
                <w:sz w:val="26"/>
                <w:rtl/>
              </w:rPr>
              <w:t xml:space="preserve"> </w:t>
            </w:r>
            <w:r w:rsidRPr="00E57DD6">
              <w:rPr>
                <w:rFonts w:hint="eastAsia"/>
                <w:sz w:val="26"/>
                <w:rtl/>
              </w:rPr>
              <w:t>אלקטרוניים</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עמידתו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עצור</w:t>
            </w:r>
            <w:r>
              <w:rPr>
                <w:rFonts w:hAnsi="HadasaMFO Medium"/>
                <w:sz w:val="26"/>
                <w:rtl/>
              </w:rPr>
              <w:t xml:space="preserve"> </w:t>
            </w:r>
            <w:r w:rsidRPr="00E57DD6">
              <w:rPr>
                <w:rFonts w:hint="eastAsia"/>
                <w:sz w:val="26"/>
                <w:rtl/>
              </w:rPr>
              <w:t>הנמצא</w:t>
            </w:r>
            <w:r>
              <w:rPr>
                <w:rFonts w:hAnsi="HadasaMFO Medium"/>
                <w:sz w:val="26"/>
                <w:rtl/>
              </w:rPr>
              <w:t xml:space="preserve"> </w:t>
            </w:r>
            <w:r w:rsidRPr="00E57DD6">
              <w:rPr>
                <w:rFonts w:hint="eastAsia"/>
                <w:sz w:val="26"/>
                <w:rtl/>
              </w:rPr>
              <w:t>במעצר</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משוחרר</w:t>
            </w:r>
            <w:r>
              <w:rPr>
                <w:rFonts w:hAnsi="HadasaMFO Medium"/>
                <w:sz w:val="26"/>
                <w:rtl/>
              </w:rPr>
              <w:t xml:space="preserve"> </w:t>
            </w:r>
            <w:r w:rsidRPr="00E57DD6">
              <w:rPr>
                <w:rFonts w:hint="eastAsia"/>
                <w:sz w:val="26"/>
                <w:rtl/>
              </w:rPr>
              <w:t>על</w:t>
            </w:r>
            <w:r w:rsidRPr="00E57DD6">
              <w:rPr>
                <w:rFonts w:hAnsi="HadasaMFO Medium" w:hint="cs"/>
                <w:sz w:val="26"/>
                <w:rtl/>
              </w:rPr>
              <w:t>-</w:t>
            </w:r>
            <w:r w:rsidRPr="00E57DD6">
              <w:rPr>
                <w:rFonts w:hint="eastAsia"/>
                <w:sz w:val="26"/>
                <w:rtl/>
              </w:rPr>
              <w:t>תנאי</w:t>
            </w:r>
            <w:r>
              <w:rPr>
                <w:rFonts w:hAnsi="HadasaMFO Medium"/>
                <w:sz w:val="26"/>
                <w:rtl/>
              </w:rPr>
              <w:t xml:space="preserve"> </w:t>
            </w:r>
            <w:r w:rsidRPr="00E57DD6">
              <w:rPr>
                <w:rFonts w:hint="eastAsia"/>
                <w:sz w:val="26"/>
                <w:rtl/>
              </w:rPr>
              <w:t>ממאסר</w:t>
            </w:r>
            <w:r w:rsidRPr="00E57DD6">
              <w:rPr>
                <w:rFonts w:hAnsi="HadasaMFO Medium"/>
                <w:sz w:val="26"/>
                <w:rtl/>
              </w:rPr>
              <w:t>,</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המגביל</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יציאתו</w:t>
            </w:r>
            <w:r>
              <w:rPr>
                <w:rFonts w:hAnsi="HadasaMFO Medium"/>
                <w:sz w:val="26"/>
                <w:rtl/>
              </w:rPr>
              <w:t xml:space="preserve"> </w:t>
            </w:r>
            <w:r w:rsidRPr="00E57DD6">
              <w:rPr>
                <w:rFonts w:hint="eastAsia"/>
                <w:sz w:val="26"/>
                <w:rtl/>
              </w:rPr>
              <w:t>ממקום</w:t>
            </w:r>
            <w:r>
              <w:rPr>
                <w:rFonts w:hAnsi="HadasaMFO Medium"/>
                <w:sz w:val="26"/>
                <w:rtl/>
              </w:rPr>
              <w:t xml:space="preserve"> </w:t>
            </w:r>
            <w:r w:rsidRPr="00E57DD6">
              <w:rPr>
                <w:rFonts w:hint="eastAsia"/>
                <w:sz w:val="26"/>
                <w:rtl/>
              </w:rPr>
              <w:t>מסוים</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כניסתו</w:t>
            </w:r>
            <w:r>
              <w:rPr>
                <w:rFonts w:hAnsi="HadasaMFO Medium"/>
                <w:sz w:val="26"/>
                <w:rtl/>
              </w:rPr>
              <w:t xml:space="preserve"> </w:t>
            </w:r>
            <w:r w:rsidRPr="00E57DD6">
              <w:rPr>
                <w:rFonts w:hint="eastAsia"/>
                <w:sz w:val="26"/>
                <w:rtl/>
              </w:rPr>
              <w:t>למקום</w:t>
            </w:r>
            <w:r>
              <w:rPr>
                <w:rFonts w:hAnsi="HadasaMFO Medium"/>
                <w:sz w:val="26"/>
                <w:rtl/>
              </w:rPr>
              <w:t xml:space="preserve"> </w:t>
            </w:r>
            <w:r w:rsidRPr="00E57DD6">
              <w:rPr>
                <w:rFonts w:hint="eastAsia"/>
                <w:sz w:val="26"/>
                <w:rtl/>
              </w:rPr>
              <w:t>מסוים</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Pr>
                <w:rFonts w:hAnsi="HadasaMFO Medium"/>
                <w:sz w:val="26"/>
                <w:rtl/>
              </w:rPr>
              <w:t>"</w:t>
            </w:r>
            <w:r w:rsidRPr="00E57DD6">
              <w:rPr>
                <w:rFonts w:hint="eastAsia"/>
                <w:sz w:val="26"/>
                <w:rtl/>
              </w:rPr>
              <w:t>השר</w:t>
            </w:r>
            <w:r>
              <w:rPr>
                <w:rFonts w:hAnsi="HadasaMFO Medium"/>
                <w:sz w:val="26"/>
                <w:rtl/>
              </w:rPr>
              <w:t xml:space="preserve">" – </w:t>
            </w:r>
            <w:r w:rsidRPr="00E57DD6">
              <w:rPr>
                <w:rFonts w:hint="eastAsia"/>
                <w:sz w:val="26"/>
                <w:rtl/>
              </w:rPr>
              <w:t>השר</w:t>
            </w:r>
            <w:r>
              <w:rPr>
                <w:rFonts w:hAnsi="HadasaMFO Medium"/>
                <w:sz w:val="26"/>
                <w:rtl/>
              </w:rPr>
              <w:t xml:space="preserve"> </w:t>
            </w:r>
            <w:r w:rsidRPr="00E57DD6">
              <w:rPr>
                <w:rFonts w:hint="eastAsia"/>
                <w:sz w:val="26"/>
                <w:rtl/>
              </w:rPr>
              <w:t>לביטחון</w:t>
            </w:r>
            <w:r>
              <w:rPr>
                <w:rFonts w:hAnsi="HadasaMFO Medium"/>
                <w:sz w:val="26"/>
                <w:rtl/>
              </w:rPr>
              <w:t xml:space="preserve"> </w:t>
            </w:r>
            <w:r w:rsidRPr="00E57DD6">
              <w:rPr>
                <w:rFonts w:hint="eastAsia"/>
                <w:sz w:val="26"/>
                <w:rtl/>
              </w:rPr>
              <w:t>הפנים</w:t>
            </w:r>
            <w:r w:rsidRPr="00E57DD6">
              <w:rPr>
                <w:rFonts w:hAnsi="HadasaMFO Medium"/>
                <w:sz w:val="26"/>
                <w:rtl/>
              </w:rPr>
              <w:t>.</w:t>
            </w:r>
          </w:p>
        </w:tc>
      </w:tr>
      <w:tr w:rsidR="0084206A" w:rsidTr="00CB54D4">
        <w:tblPrEx>
          <w:tblLook w:val="01E0" w:firstRow="1" w:lastRow="1" w:firstColumn="1" w:lastColumn="1" w:noHBand="0" w:noVBand="0"/>
        </w:tblPrEx>
        <w:trPr>
          <w:cantSplit/>
          <w:trHeight w:val="60"/>
          <w:ins w:id="40" w:author="נירה לאמעי" w:date="2014-11-03T10:29:00Z"/>
        </w:trPr>
        <w:tc>
          <w:tcPr>
            <w:tcW w:w="1869" w:type="dxa"/>
          </w:tcPr>
          <w:p w:rsidR="0084206A" w:rsidRDefault="0084206A" w:rsidP="00CB54D4">
            <w:pPr>
              <w:pStyle w:val="TableSideHeading"/>
              <w:keepLines w:val="0"/>
              <w:rPr>
                <w:ins w:id="41" w:author="נירה לאמעי" w:date="2014-11-03T10:29:00Z"/>
              </w:rPr>
            </w:pPr>
          </w:p>
        </w:tc>
        <w:tc>
          <w:tcPr>
            <w:tcW w:w="623" w:type="dxa"/>
          </w:tcPr>
          <w:p w:rsidR="0084206A" w:rsidRDefault="0084206A" w:rsidP="00CB54D4">
            <w:pPr>
              <w:pStyle w:val="TableText"/>
              <w:keepLines w:val="0"/>
              <w:rPr>
                <w:ins w:id="42" w:author="נירה לאמעי" w:date="2014-11-03T10:29:00Z"/>
              </w:rPr>
            </w:pPr>
          </w:p>
        </w:tc>
        <w:tc>
          <w:tcPr>
            <w:tcW w:w="1872" w:type="dxa"/>
            <w:gridSpan w:val="3"/>
          </w:tcPr>
          <w:p w:rsidR="0084206A" w:rsidRDefault="0084206A" w:rsidP="00CB54D4">
            <w:pPr>
              <w:pStyle w:val="TableInnerSideHeading"/>
              <w:rPr>
                <w:ins w:id="43" w:author="נירה לאמעי" w:date="2014-11-03T10:29:00Z"/>
              </w:rPr>
            </w:pPr>
          </w:p>
        </w:tc>
        <w:tc>
          <w:tcPr>
            <w:tcW w:w="624" w:type="dxa"/>
          </w:tcPr>
          <w:p w:rsidR="0084206A" w:rsidRDefault="0084206A" w:rsidP="00CB54D4">
            <w:pPr>
              <w:pStyle w:val="TableText"/>
              <w:rPr>
                <w:ins w:id="44" w:author="נירה לאמעי" w:date="2014-11-03T10:29:00Z"/>
              </w:rPr>
            </w:pPr>
          </w:p>
        </w:tc>
        <w:tc>
          <w:tcPr>
            <w:tcW w:w="4649" w:type="dxa"/>
            <w:gridSpan w:val="4"/>
          </w:tcPr>
          <w:p w:rsidR="0084206A" w:rsidRDefault="0084206A" w:rsidP="00CB54D4">
            <w:pPr>
              <w:pStyle w:val="TableBlock"/>
              <w:rPr>
                <w:ins w:id="45" w:author="נירה לאמעי" w:date="2014-11-03T10:29:00Z"/>
              </w:rPr>
            </w:pPr>
          </w:p>
        </w:tc>
      </w:tr>
      <w:tr w:rsidR="0084206A" w:rsidTr="00CB54D4">
        <w:tblPrEx>
          <w:tblLook w:val="01E0" w:firstRow="1" w:lastRow="1" w:firstColumn="1" w:lastColumn="1" w:noHBand="0" w:noVBand="0"/>
        </w:tblPrEx>
        <w:trPr>
          <w:cantSplit/>
          <w:trHeight w:val="60"/>
          <w:ins w:id="46" w:author="נירה לאמעי" w:date="2014-11-03T11:59:00Z"/>
        </w:trPr>
        <w:tc>
          <w:tcPr>
            <w:tcW w:w="1869" w:type="dxa"/>
          </w:tcPr>
          <w:p w:rsidR="0084206A" w:rsidRDefault="0084206A" w:rsidP="00CB54D4">
            <w:pPr>
              <w:pStyle w:val="TableSideHeading"/>
              <w:rPr>
                <w:ins w:id="47" w:author="נירה לאמעי" w:date="2014-11-03T11:59:00Z"/>
              </w:rPr>
            </w:pPr>
          </w:p>
        </w:tc>
        <w:tc>
          <w:tcPr>
            <w:tcW w:w="623" w:type="dxa"/>
          </w:tcPr>
          <w:p w:rsidR="0084206A" w:rsidRDefault="0084206A" w:rsidP="00CB54D4">
            <w:pPr>
              <w:pStyle w:val="TableText"/>
              <w:rPr>
                <w:ins w:id="48" w:author="נירה לאמעי" w:date="2014-11-03T11:59:00Z"/>
              </w:rPr>
            </w:pPr>
          </w:p>
        </w:tc>
        <w:tc>
          <w:tcPr>
            <w:tcW w:w="1872" w:type="dxa"/>
            <w:gridSpan w:val="3"/>
          </w:tcPr>
          <w:p w:rsidR="0084206A" w:rsidRDefault="0084206A" w:rsidP="00CB54D4">
            <w:pPr>
              <w:pStyle w:val="TableInnerSideHeading"/>
              <w:rPr>
                <w:ins w:id="49" w:author="נירה לאמעי" w:date="2014-11-03T12:01:00Z"/>
                <w:sz w:val="26"/>
                <w:rtl/>
              </w:rPr>
            </w:pPr>
            <w:ins w:id="50" w:author="נירה לאמעי" w:date="2014-11-03T12:01:00Z">
              <w:r>
                <w:rPr>
                  <w:rFonts w:hint="cs"/>
                  <w:sz w:val="26"/>
                  <w:rtl/>
                </w:rPr>
                <w:t xml:space="preserve">הסמכת בעלי תפקידים לביצוע </w:t>
              </w:r>
            </w:ins>
          </w:p>
          <w:p w:rsidR="0084206A" w:rsidRPr="00DC1521" w:rsidRDefault="0084206A">
            <w:pPr>
              <w:pStyle w:val="TableInnerSideHeading"/>
              <w:rPr>
                <w:ins w:id="51" w:author="נירה לאמעי" w:date="2014-11-03T11:59:00Z"/>
              </w:rPr>
              <w:pPrChange w:id="52" w:author="נירה לאמעי" w:date="2014-11-03T12:00:00Z">
                <w:pPr>
                  <w:pStyle w:val="TableText"/>
                </w:pPr>
              </w:pPrChange>
            </w:pPr>
            <w:ins w:id="53" w:author="נירה לאמעי" w:date="2014-11-03T12:01:00Z">
              <w:r>
                <w:rPr>
                  <w:rFonts w:hint="cs"/>
                  <w:sz w:val="26"/>
                  <w:rtl/>
                </w:rPr>
                <w:t>תפקידי פיקוח אלקטרוני</w:t>
              </w:r>
            </w:ins>
          </w:p>
        </w:tc>
        <w:tc>
          <w:tcPr>
            <w:tcW w:w="624" w:type="dxa"/>
          </w:tcPr>
          <w:p w:rsidR="0084206A" w:rsidRDefault="0084206A" w:rsidP="00CB54D4">
            <w:pPr>
              <w:pStyle w:val="TableText"/>
              <w:rPr>
                <w:ins w:id="54" w:author="נירה לאמעי" w:date="2014-11-03T11:59:00Z"/>
              </w:rPr>
            </w:pPr>
            <w:ins w:id="55" w:author="נירה לאמעי" w:date="2014-11-03T12:00:00Z">
              <w:r>
                <w:rPr>
                  <w:rFonts w:hint="cs"/>
                  <w:sz w:val="26"/>
                  <w:rtl/>
                </w:rPr>
                <w:t>22א1.</w:t>
              </w:r>
            </w:ins>
          </w:p>
        </w:tc>
        <w:tc>
          <w:tcPr>
            <w:tcW w:w="624" w:type="dxa"/>
          </w:tcPr>
          <w:p w:rsidR="0084206A" w:rsidRDefault="0084206A" w:rsidP="00CB54D4">
            <w:pPr>
              <w:pStyle w:val="TableText"/>
              <w:rPr>
                <w:ins w:id="56" w:author="נירה לאמעי" w:date="2014-11-03T11:59:00Z"/>
              </w:rPr>
            </w:pPr>
            <w:ins w:id="57" w:author="נירה לאמעי" w:date="2014-11-03T12:00:00Z">
              <w:r>
                <w:rPr>
                  <w:rFonts w:hint="cs"/>
                  <w:rtl/>
                </w:rPr>
                <w:t>(א)</w:t>
              </w:r>
            </w:ins>
          </w:p>
        </w:tc>
        <w:tc>
          <w:tcPr>
            <w:tcW w:w="4025" w:type="dxa"/>
            <w:gridSpan w:val="3"/>
          </w:tcPr>
          <w:p w:rsidR="0084206A" w:rsidRDefault="0084206A" w:rsidP="00CB54D4">
            <w:pPr>
              <w:pStyle w:val="TableBlock"/>
              <w:rPr>
                <w:ins w:id="58" w:author="נירה לאמעי" w:date="2014-11-03T11:59:00Z"/>
              </w:rPr>
            </w:pPr>
            <w:ins w:id="59" w:author="נירה לאמעי" w:date="2014-11-03T12:00:00Z">
              <w:r>
                <w:rPr>
                  <w:rFonts w:hint="cs"/>
                  <w:rtl/>
                </w:rPr>
                <w:t>הנציב יסמיך את נציגי החברה המפעילה לביצוע תפקידי טכנאות וסיירות לשם תפעול הפיקוח האלקטרוני כדלקמן-</w:t>
              </w:r>
            </w:ins>
          </w:p>
        </w:tc>
      </w:tr>
      <w:tr w:rsidR="0084206A" w:rsidTr="00CB54D4">
        <w:tblPrEx>
          <w:tblW w:w="9637" w:type="dxa"/>
          <w:tblLayout w:type="fixed"/>
          <w:tblCellMar>
            <w:top w:w="57" w:type="dxa"/>
            <w:left w:w="0" w:type="dxa"/>
            <w:bottom w:w="57" w:type="dxa"/>
            <w:right w:w="0" w:type="dxa"/>
          </w:tblCellMar>
          <w:tblLook w:val="01E0" w:firstRow="1" w:lastRow="1" w:firstColumn="1" w:lastColumn="1" w:noHBand="0" w:noVBand="0"/>
          <w:tblPrExChange w:id="60" w:author="נירה לאמעי" w:date="2014-11-03T12:03:00Z">
            <w:tblPrEx>
              <w:tblW w:w="9637"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ins w:id="61" w:author="נירה לאמעי" w:date="2014-11-03T12:02:00Z"/>
          <w:trPrChange w:id="62" w:author="נירה לאמעי" w:date="2014-11-03T12:03:00Z">
            <w:trPr>
              <w:cantSplit/>
              <w:trHeight w:val="60"/>
            </w:trPr>
          </w:trPrChange>
        </w:trPr>
        <w:tc>
          <w:tcPr>
            <w:tcW w:w="1869" w:type="dxa"/>
            <w:tcPrChange w:id="63" w:author="נירה לאמעי" w:date="2014-11-03T12:03:00Z">
              <w:tcPr>
                <w:tcW w:w="1871" w:type="dxa"/>
              </w:tcPr>
            </w:tcPrChange>
          </w:tcPr>
          <w:p w:rsidR="0084206A" w:rsidRDefault="0084206A" w:rsidP="00CB54D4">
            <w:pPr>
              <w:pStyle w:val="TableSideHeading"/>
              <w:rPr>
                <w:ins w:id="64" w:author="נירה לאמעי" w:date="2014-11-03T12:02:00Z"/>
              </w:rPr>
            </w:pPr>
          </w:p>
        </w:tc>
        <w:tc>
          <w:tcPr>
            <w:tcW w:w="623" w:type="dxa"/>
            <w:tcPrChange w:id="65" w:author="נירה לאמעי" w:date="2014-11-03T12:03:00Z">
              <w:tcPr>
                <w:tcW w:w="624" w:type="dxa"/>
              </w:tcPr>
            </w:tcPrChange>
          </w:tcPr>
          <w:p w:rsidR="0084206A" w:rsidRDefault="0084206A" w:rsidP="00CB54D4">
            <w:pPr>
              <w:pStyle w:val="TableText"/>
              <w:rPr>
                <w:ins w:id="66" w:author="נירה לאמעי" w:date="2014-11-03T12:02:00Z"/>
              </w:rPr>
            </w:pPr>
          </w:p>
        </w:tc>
        <w:tc>
          <w:tcPr>
            <w:tcW w:w="624" w:type="dxa"/>
            <w:tcPrChange w:id="67" w:author="נירה לאמעי" w:date="2014-11-03T12:03:00Z">
              <w:tcPr>
                <w:tcW w:w="624" w:type="dxa"/>
              </w:tcPr>
            </w:tcPrChange>
          </w:tcPr>
          <w:p w:rsidR="0084206A" w:rsidRDefault="0084206A" w:rsidP="00CB54D4">
            <w:pPr>
              <w:pStyle w:val="TableText"/>
              <w:rPr>
                <w:ins w:id="68" w:author="נירה לאמעי" w:date="2014-11-03T12:02:00Z"/>
              </w:rPr>
            </w:pPr>
          </w:p>
        </w:tc>
        <w:tc>
          <w:tcPr>
            <w:tcW w:w="624" w:type="dxa"/>
            <w:tcPrChange w:id="69" w:author="נירה לאמעי" w:date="2014-11-03T12:03:00Z">
              <w:tcPr>
                <w:tcW w:w="624" w:type="dxa"/>
              </w:tcPr>
            </w:tcPrChange>
          </w:tcPr>
          <w:p w:rsidR="0084206A" w:rsidRDefault="0084206A" w:rsidP="00CB54D4">
            <w:pPr>
              <w:pStyle w:val="TableText"/>
              <w:rPr>
                <w:ins w:id="70" w:author="נירה לאמעי" w:date="2014-11-03T12:02:00Z"/>
              </w:rPr>
            </w:pPr>
          </w:p>
        </w:tc>
        <w:tc>
          <w:tcPr>
            <w:tcW w:w="624" w:type="dxa"/>
            <w:tcPrChange w:id="71" w:author="נירה לאמעי" w:date="2014-11-03T12:03:00Z">
              <w:tcPr>
                <w:tcW w:w="624" w:type="dxa"/>
              </w:tcPr>
            </w:tcPrChange>
          </w:tcPr>
          <w:p w:rsidR="0084206A" w:rsidRDefault="0084206A" w:rsidP="00CB54D4">
            <w:pPr>
              <w:pStyle w:val="TableText"/>
              <w:rPr>
                <w:ins w:id="72" w:author="נירה לאמעי" w:date="2014-11-03T12:02:00Z"/>
              </w:rPr>
            </w:pPr>
          </w:p>
        </w:tc>
        <w:tc>
          <w:tcPr>
            <w:tcW w:w="624" w:type="dxa"/>
            <w:tcPrChange w:id="73" w:author="נירה לאמעי" w:date="2014-11-03T12:03:00Z">
              <w:tcPr>
                <w:tcW w:w="624" w:type="dxa"/>
              </w:tcPr>
            </w:tcPrChange>
          </w:tcPr>
          <w:p w:rsidR="0084206A" w:rsidRDefault="0084206A" w:rsidP="00CB54D4">
            <w:pPr>
              <w:pStyle w:val="TableText"/>
              <w:rPr>
                <w:ins w:id="74" w:author="נירה לאמעי" w:date="2014-11-03T12:02:00Z"/>
              </w:rPr>
            </w:pPr>
          </w:p>
        </w:tc>
        <w:tc>
          <w:tcPr>
            <w:tcW w:w="624" w:type="dxa"/>
            <w:tcPrChange w:id="75" w:author="נירה לאמעי" w:date="2014-11-03T12:03:00Z">
              <w:tcPr>
                <w:tcW w:w="624" w:type="dxa"/>
              </w:tcPr>
            </w:tcPrChange>
          </w:tcPr>
          <w:p w:rsidR="0084206A" w:rsidRDefault="0084206A" w:rsidP="00CB54D4">
            <w:pPr>
              <w:pStyle w:val="TableText"/>
              <w:rPr>
                <w:ins w:id="76" w:author="נירה לאמעי" w:date="2014-11-03T12:02:00Z"/>
              </w:rPr>
            </w:pPr>
          </w:p>
        </w:tc>
        <w:tc>
          <w:tcPr>
            <w:tcW w:w="624" w:type="dxa"/>
            <w:tcPrChange w:id="77" w:author="נירה לאמעי" w:date="2014-11-03T12:03:00Z">
              <w:tcPr>
                <w:tcW w:w="624" w:type="dxa"/>
              </w:tcPr>
            </w:tcPrChange>
          </w:tcPr>
          <w:p w:rsidR="0084206A" w:rsidRDefault="0084206A" w:rsidP="00CB54D4">
            <w:pPr>
              <w:pStyle w:val="TableText"/>
              <w:rPr>
                <w:ins w:id="78" w:author="נירה לאמעי" w:date="2014-11-03T12:02:00Z"/>
              </w:rPr>
            </w:pPr>
            <w:ins w:id="79" w:author="נירה לאמעי" w:date="2014-11-03T12:02:00Z">
              <w:r>
                <w:rPr>
                  <w:rFonts w:hint="cs"/>
                  <w:rtl/>
                </w:rPr>
                <w:t>(1)</w:t>
              </w:r>
            </w:ins>
          </w:p>
        </w:tc>
        <w:tc>
          <w:tcPr>
            <w:tcW w:w="3401" w:type="dxa"/>
            <w:gridSpan w:val="2"/>
            <w:tcPrChange w:id="80" w:author="נירה לאמעי" w:date="2014-11-03T12:03:00Z">
              <w:tcPr>
                <w:tcW w:w="3402" w:type="dxa"/>
                <w:gridSpan w:val="2"/>
              </w:tcPr>
            </w:tcPrChange>
          </w:tcPr>
          <w:p w:rsidR="0084206A" w:rsidRDefault="0084206A" w:rsidP="00CB54D4">
            <w:pPr>
              <w:pStyle w:val="TableBlock"/>
              <w:rPr>
                <w:ins w:id="81" w:author="נירה לאמעי" w:date="2014-11-03T12:02:00Z"/>
              </w:rPr>
            </w:pPr>
            <w:ins w:id="82" w:author="נירה לאמעי" w:date="2014-11-03T12:02:00Z">
              <w:r>
                <w:rPr>
                  <w:rFonts w:hint="cs"/>
                  <w:rtl/>
                </w:rPr>
                <w:t xml:space="preserve">תפקידי טכנאות- בדיקת היתכנות התקנת אמצעי פיקוח אלקטרוני במקום פיקוח שנבדק עבור מי שמועמד להיות מפוקח, התקנת אמצעי כאמור במקום פיקוח שנקבע ובדיקת תקינותו של ציוד כאמור והכל על פי הוראות שהתקבלו ממנהל הפיקוח האלקטרוני או מי מטעמו;  </w:t>
              </w:r>
            </w:ins>
          </w:p>
        </w:tc>
      </w:tr>
      <w:tr w:rsidR="0084206A" w:rsidTr="00CB54D4">
        <w:tblPrEx>
          <w:tblLook w:val="01E0" w:firstRow="1" w:lastRow="1" w:firstColumn="1" w:lastColumn="1" w:noHBand="0" w:noVBand="0"/>
        </w:tblPrEx>
        <w:trPr>
          <w:cantSplit/>
          <w:trHeight w:val="60"/>
          <w:ins w:id="83" w:author="נירה לאמעי" w:date="2014-11-03T12:03:00Z"/>
        </w:trPr>
        <w:tc>
          <w:tcPr>
            <w:tcW w:w="1869" w:type="dxa"/>
          </w:tcPr>
          <w:p w:rsidR="0084206A" w:rsidRDefault="0084206A" w:rsidP="00CB54D4">
            <w:pPr>
              <w:pStyle w:val="TableSideHeading"/>
              <w:rPr>
                <w:ins w:id="84" w:author="נירה לאמעי" w:date="2014-11-03T12:03:00Z"/>
              </w:rPr>
            </w:pPr>
          </w:p>
        </w:tc>
        <w:tc>
          <w:tcPr>
            <w:tcW w:w="623" w:type="dxa"/>
          </w:tcPr>
          <w:p w:rsidR="0084206A" w:rsidRDefault="0084206A" w:rsidP="00CB54D4">
            <w:pPr>
              <w:pStyle w:val="TableText"/>
              <w:rPr>
                <w:ins w:id="85" w:author="נירה לאמעי" w:date="2014-11-03T12:03:00Z"/>
              </w:rPr>
            </w:pPr>
          </w:p>
        </w:tc>
        <w:tc>
          <w:tcPr>
            <w:tcW w:w="624" w:type="dxa"/>
          </w:tcPr>
          <w:p w:rsidR="0084206A" w:rsidRDefault="0084206A" w:rsidP="00CB54D4">
            <w:pPr>
              <w:pStyle w:val="TableText"/>
              <w:rPr>
                <w:ins w:id="86" w:author="נירה לאמעי" w:date="2014-11-03T12:03:00Z"/>
              </w:rPr>
            </w:pPr>
          </w:p>
        </w:tc>
        <w:tc>
          <w:tcPr>
            <w:tcW w:w="624" w:type="dxa"/>
          </w:tcPr>
          <w:p w:rsidR="0084206A" w:rsidRDefault="0084206A" w:rsidP="00CB54D4">
            <w:pPr>
              <w:pStyle w:val="TableText"/>
              <w:rPr>
                <w:ins w:id="87" w:author="נירה לאמעי" w:date="2014-11-03T12:03:00Z"/>
              </w:rPr>
            </w:pPr>
          </w:p>
        </w:tc>
        <w:tc>
          <w:tcPr>
            <w:tcW w:w="624" w:type="dxa"/>
          </w:tcPr>
          <w:p w:rsidR="0084206A" w:rsidRDefault="0084206A" w:rsidP="00CB54D4">
            <w:pPr>
              <w:pStyle w:val="TableText"/>
              <w:rPr>
                <w:ins w:id="88" w:author="נירה לאמעי" w:date="2014-11-03T12:03:00Z"/>
              </w:rPr>
            </w:pPr>
          </w:p>
        </w:tc>
        <w:tc>
          <w:tcPr>
            <w:tcW w:w="624" w:type="dxa"/>
          </w:tcPr>
          <w:p w:rsidR="0084206A" w:rsidRDefault="0084206A" w:rsidP="00CB54D4">
            <w:pPr>
              <w:pStyle w:val="TableText"/>
              <w:rPr>
                <w:ins w:id="89" w:author="נירה לאמעי" w:date="2014-11-03T12:03:00Z"/>
              </w:rPr>
            </w:pPr>
          </w:p>
        </w:tc>
        <w:tc>
          <w:tcPr>
            <w:tcW w:w="624" w:type="dxa"/>
          </w:tcPr>
          <w:p w:rsidR="0084206A" w:rsidRDefault="0084206A" w:rsidP="00CB54D4">
            <w:pPr>
              <w:pStyle w:val="TableText"/>
              <w:rPr>
                <w:ins w:id="90" w:author="נירה לאמעי" w:date="2014-11-03T12:03:00Z"/>
              </w:rPr>
            </w:pPr>
          </w:p>
        </w:tc>
        <w:tc>
          <w:tcPr>
            <w:tcW w:w="624" w:type="dxa"/>
          </w:tcPr>
          <w:p w:rsidR="0084206A" w:rsidRDefault="0084206A" w:rsidP="00CB54D4">
            <w:pPr>
              <w:pStyle w:val="TableText"/>
              <w:rPr>
                <w:ins w:id="91" w:author="נירה לאמעי" w:date="2014-11-03T12:03:00Z"/>
                <w:rtl/>
              </w:rPr>
            </w:pPr>
            <w:ins w:id="92" w:author="נירה לאמעי" w:date="2014-11-03T12:03:00Z">
              <w:r>
                <w:rPr>
                  <w:rFonts w:hint="cs"/>
                  <w:rtl/>
                </w:rPr>
                <w:t>(2)</w:t>
              </w:r>
            </w:ins>
          </w:p>
        </w:tc>
        <w:tc>
          <w:tcPr>
            <w:tcW w:w="3401" w:type="dxa"/>
            <w:gridSpan w:val="2"/>
          </w:tcPr>
          <w:p w:rsidR="0084206A" w:rsidRDefault="0084206A" w:rsidP="00CB54D4">
            <w:pPr>
              <w:pStyle w:val="TableBlock"/>
              <w:rPr>
                <w:ins w:id="93" w:author="נירה לאמעי" w:date="2014-11-03T12:03:00Z"/>
                <w:rtl/>
              </w:rPr>
            </w:pPr>
            <w:ins w:id="94" w:author="נירה לאמעי" w:date="2014-11-03T12:03:00Z">
              <w:r>
                <w:rPr>
                  <w:rFonts w:hint="cs"/>
                  <w:rtl/>
                </w:rPr>
                <w:t>תפקידי סיירות- ביצוע ביקורים בבתי מפוקחים לפי הוראת מנהל הפיקוח האלקטרוני או מי מטעמו;</w:t>
              </w:r>
            </w:ins>
          </w:p>
        </w:tc>
      </w:tr>
      <w:tr w:rsidR="0084206A" w:rsidTr="00CB54D4">
        <w:tblPrEx>
          <w:tblW w:w="9637" w:type="dxa"/>
          <w:tblLayout w:type="fixed"/>
          <w:tblCellMar>
            <w:top w:w="57" w:type="dxa"/>
            <w:left w:w="0" w:type="dxa"/>
            <w:bottom w:w="57" w:type="dxa"/>
            <w:right w:w="0" w:type="dxa"/>
          </w:tblCellMar>
          <w:tblLook w:val="01E0" w:firstRow="1" w:lastRow="1" w:firstColumn="1" w:lastColumn="1" w:noHBand="0" w:noVBand="0"/>
          <w:tblPrExChange w:id="95" w:author="נירה לאמעי" w:date="2014-11-03T12:04:00Z">
            <w:tblPrEx>
              <w:tblW w:w="9637"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ins w:id="96" w:author="נירה לאמעי" w:date="2014-11-03T12:04:00Z"/>
          <w:trPrChange w:id="97" w:author="נירה לאמעי" w:date="2014-11-03T12:04:00Z">
            <w:trPr>
              <w:cantSplit/>
              <w:trHeight w:val="60"/>
            </w:trPr>
          </w:trPrChange>
        </w:trPr>
        <w:tc>
          <w:tcPr>
            <w:tcW w:w="1869" w:type="dxa"/>
            <w:tcPrChange w:id="98" w:author="נירה לאמעי" w:date="2014-11-03T12:04:00Z">
              <w:tcPr>
                <w:tcW w:w="1871" w:type="dxa"/>
              </w:tcPr>
            </w:tcPrChange>
          </w:tcPr>
          <w:p w:rsidR="0084206A" w:rsidRDefault="0084206A" w:rsidP="00CB54D4">
            <w:pPr>
              <w:pStyle w:val="TableSideHeading"/>
              <w:rPr>
                <w:ins w:id="99" w:author="נירה לאמעי" w:date="2014-11-03T12:04:00Z"/>
              </w:rPr>
            </w:pPr>
          </w:p>
        </w:tc>
        <w:tc>
          <w:tcPr>
            <w:tcW w:w="623" w:type="dxa"/>
            <w:tcPrChange w:id="100" w:author="נירה לאמעי" w:date="2014-11-03T12:04:00Z">
              <w:tcPr>
                <w:tcW w:w="624" w:type="dxa"/>
              </w:tcPr>
            </w:tcPrChange>
          </w:tcPr>
          <w:p w:rsidR="0084206A" w:rsidRDefault="0084206A" w:rsidP="00CB54D4">
            <w:pPr>
              <w:pStyle w:val="TableText"/>
              <w:rPr>
                <w:ins w:id="101" w:author="נירה לאמעי" w:date="2014-11-03T12:04:00Z"/>
              </w:rPr>
            </w:pPr>
          </w:p>
        </w:tc>
        <w:tc>
          <w:tcPr>
            <w:tcW w:w="624" w:type="dxa"/>
            <w:tcPrChange w:id="102" w:author="נירה לאמעי" w:date="2014-11-03T12:04:00Z">
              <w:tcPr>
                <w:tcW w:w="624" w:type="dxa"/>
              </w:tcPr>
            </w:tcPrChange>
          </w:tcPr>
          <w:p w:rsidR="0084206A" w:rsidRDefault="0084206A" w:rsidP="00CB54D4">
            <w:pPr>
              <w:pStyle w:val="TableText"/>
              <w:rPr>
                <w:ins w:id="103" w:author="נירה לאמעי" w:date="2014-11-03T12:04:00Z"/>
              </w:rPr>
            </w:pPr>
          </w:p>
        </w:tc>
        <w:tc>
          <w:tcPr>
            <w:tcW w:w="624" w:type="dxa"/>
            <w:tcPrChange w:id="104" w:author="נירה לאמעי" w:date="2014-11-03T12:04:00Z">
              <w:tcPr>
                <w:tcW w:w="624" w:type="dxa"/>
              </w:tcPr>
            </w:tcPrChange>
          </w:tcPr>
          <w:p w:rsidR="0084206A" w:rsidRDefault="0084206A" w:rsidP="00CB54D4">
            <w:pPr>
              <w:pStyle w:val="TableText"/>
              <w:rPr>
                <w:ins w:id="105" w:author="נירה לאמעי" w:date="2014-11-03T12:04:00Z"/>
              </w:rPr>
            </w:pPr>
          </w:p>
        </w:tc>
        <w:tc>
          <w:tcPr>
            <w:tcW w:w="624" w:type="dxa"/>
            <w:tcPrChange w:id="106" w:author="נירה לאמעי" w:date="2014-11-03T12:04:00Z">
              <w:tcPr>
                <w:tcW w:w="624" w:type="dxa"/>
              </w:tcPr>
            </w:tcPrChange>
          </w:tcPr>
          <w:p w:rsidR="0084206A" w:rsidRDefault="0084206A" w:rsidP="00CB54D4">
            <w:pPr>
              <w:pStyle w:val="TableText"/>
              <w:rPr>
                <w:ins w:id="107" w:author="נירה לאמעי" w:date="2014-11-03T12:04:00Z"/>
              </w:rPr>
            </w:pPr>
          </w:p>
        </w:tc>
        <w:tc>
          <w:tcPr>
            <w:tcW w:w="624" w:type="dxa"/>
            <w:tcPrChange w:id="108" w:author="נירה לאמעי" w:date="2014-11-03T12:04:00Z">
              <w:tcPr>
                <w:tcW w:w="624" w:type="dxa"/>
              </w:tcPr>
            </w:tcPrChange>
          </w:tcPr>
          <w:p w:rsidR="0084206A" w:rsidRDefault="0084206A" w:rsidP="00CB54D4">
            <w:pPr>
              <w:pStyle w:val="TableText"/>
              <w:rPr>
                <w:ins w:id="109" w:author="נירה לאמעי" w:date="2014-11-03T12:04:00Z"/>
              </w:rPr>
            </w:pPr>
          </w:p>
        </w:tc>
        <w:tc>
          <w:tcPr>
            <w:tcW w:w="624" w:type="dxa"/>
            <w:tcPrChange w:id="110" w:author="נירה לאמעי" w:date="2014-11-03T12:04:00Z">
              <w:tcPr>
                <w:tcW w:w="624" w:type="dxa"/>
              </w:tcPr>
            </w:tcPrChange>
          </w:tcPr>
          <w:p w:rsidR="0084206A" w:rsidRDefault="0084206A" w:rsidP="00CB54D4">
            <w:pPr>
              <w:pStyle w:val="TableText"/>
              <w:rPr>
                <w:ins w:id="111" w:author="נירה לאמעי" w:date="2014-11-03T12:04:00Z"/>
              </w:rPr>
            </w:pPr>
            <w:ins w:id="112" w:author="נירה לאמעי" w:date="2014-11-03T12:04:00Z">
              <w:r>
                <w:rPr>
                  <w:rFonts w:hint="cs"/>
                  <w:rtl/>
                </w:rPr>
                <w:t>(ב)</w:t>
              </w:r>
            </w:ins>
          </w:p>
        </w:tc>
        <w:tc>
          <w:tcPr>
            <w:tcW w:w="4025" w:type="dxa"/>
            <w:gridSpan w:val="3"/>
            <w:tcPrChange w:id="113" w:author="נירה לאמעי" w:date="2014-11-03T12:04:00Z">
              <w:tcPr>
                <w:tcW w:w="4026" w:type="dxa"/>
                <w:gridSpan w:val="3"/>
              </w:tcPr>
            </w:tcPrChange>
          </w:tcPr>
          <w:p w:rsidR="0084206A" w:rsidRDefault="0084206A" w:rsidP="00CB54D4">
            <w:pPr>
              <w:pStyle w:val="TableBlock"/>
              <w:rPr>
                <w:ins w:id="114" w:author="נירה לאמעי" w:date="2014-11-03T12:04:00Z"/>
              </w:rPr>
            </w:pPr>
            <w:ins w:id="115" w:author="נירה לאמעי" w:date="2014-11-03T12:04:00Z">
              <w:r>
                <w:rPr>
                  <w:rFonts w:hint="cs"/>
                  <w:rtl/>
                </w:rPr>
                <w:t xml:space="preserve">לא יוסמך </w:t>
              </w:r>
            </w:ins>
            <w:ins w:id="116" w:author="נירה לאמעי" w:date="2014-11-03T12:05:00Z">
              <w:r>
                <w:rPr>
                  <w:rFonts w:hint="cs"/>
                  <w:rtl/>
                </w:rPr>
                <w:t>לתפקידי טכנאות ותפקידי סיירות אלא מי שנתקיימו בו כל אלה-</w:t>
              </w:r>
            </w:ins>
          </w:p>
        </w:tc>
      </w:tr>
      <w:tr w:rsidR="0084206A" w:rsidTr="00CB54D4">
        <w:tblPrEx>
          <w:tblLook w:val="01E0" w:firstRow="1" w:lastRow="1" w:firstColumn="1" w:lastColumn="1" w:noHBand="0" w:noVBand="0"/>
        </w:tblPrEx>
        <w:trPr>
          <w:cantSplit/>
          <w:trHeight w:val="60"/>
          <w:ins w:id="117" w:author="נירה לאמעי" w:date="2014-11-03T12:05:00Z"/>
        </w:trPr>
        <w:tc>
          <w:tcPr>
            <w:tcW w:w="1869" w:type="dxa"/>
          </w:tcPr>
          <w:p w:rsidR="0084206A" w:rsidRDefault="0084206A" w:rsidP="00CB54D4">
            <w:pPr>
              <w:pStyle w:val="TableSideHeading"/>
              <w:rPr>
                <w:ins w:id="118" w:author="נירה לאמעי" w:date="2014-11-03T12:05:00Z"/>
              </w:rPr>
            </w:pPr>
          </w:p>
        </w:tc>
        <w:tc>
          <w:tcPr>
            <w:tcW w:w="623" w:type="dxa"/>
          </w:tcPr>
          <w:p w:rsidR="0084206A" w:rsidRDefault="0084206A" w:rsidP="00CB54D4">
            <w:pPr>
              <w:pStyle w:val="TableText"/>
              <w:rPr>
                <w:ins w:id="119" w:author="נירה לאמעי" w:date="2014-11-03T12:05:00Z"/>
              </w:rPr>
            </w:pPr>
          </w:p>
        </w:tc>
        <w:tc>
          <w:tcPr>
            <w:tcW w:w="624" w:type="dxa"/>
          </w:tcPr>
          <w:p w:rsidR="0084206A" w:rsidRDefault="0084206A" w:rsidP="00CB54D4">
            <w:pPr>
              <w:pStyle w:val="TableText"/>
              <w:rPr>
                <w:ins w:id="120" w:author="נירה לאמעי" w:date="2014-11-03T12:05:00Z"/>
              </w:rPr>
            </w:pPr>
          </w:p>
        </w:tc>
        <w:tc>
          <w:tcPr>
            <w:tcW w:w="624" w:type="dxa"/>
          </w:tcPr>
          <w:p w:rsidR="0084206A" w:rsidRDefault="0084206A" w:rsidP="00CB54D4">
            <w:pPr>
              <w:pStyle w:val="TableText"/>
              <w:rPr>
                <w:ins w:id="121" w:author="נירה לאמעי" w:date="2014-11-03T12:05:00Z"/>
              </w:rPr>
            </w:pPr>
          </w:p>
        </w:tc>
        <w:tc>
          <w:tcPr>
            <w:tcW w:w="624" w:type="dxa"/>
          </w:tcPr>
          <w:p w:rsidR="0084206A" w:rsidRDefault="0084206A" w:rsidP="00CB54D4">
            <w:pPr>
              <w:pStyle w:val="TableText"/>
              <w:rPr>
                <w:ins w:id="122" w:author="נירה לאמעי" w:date="2014-11-03T12:05:00Z"/>
              </w:rPr>
            </w:pPr>
          </w:p>
        </w:tc>
        <w:tc>
          <w:tcPr>
            <w:tcW w:w="624" w:type="dxa"/>
          </w:tcPr>
          <w:p w:rsidR="0084206A" w:rsidRDefault="0084206A" w:rsidP="00CB54D4">
            <w:pPr>
              <w:pStyle w:val="TableText"/>
              <w:rPr>
                <w:ins w:id="123" w:author="נירה לאמעי" w:date="2014-11-03T12:05:00Z"/>
              </w:rPr>
            </w:pPr>
          </w:p>
        </w:tc>
        <w:tc>
          <w:tcPr>
            <w:tcW w:w="624" w:type="dxa"/>
          </w:tcPr>
          <w:p w:rsidR="0084206A" w:rsidRDefault="0084206A" w:rsidP="00CB54D4">
            <w:pPr>
              <w:pStyle w:val="TableText"/>
              <w:rPr>
                <w:ins w:id="124" w:author="נירה לאמעי" w:date="2014-11-03T12:05:00Z"/>
              </w:rPr>
            </w:pPr>
          </w:p>
        </w:tc>
        <w:tc>
          <w:tcPr>
            <w:tcW w:w="624" w:type="dxa"/>
          </w:tcPr>
          <w:p w:rsidR="0084206A" w:rsidRDefault="0084206A" w:rsidP="00CB54D4">
            <w:pPr>
              <w:pStyle w:val="TableText"/>
              <w:rPr>
                <w:ins w:id="125" w:author="נירה לאמעי" w:date="2014-11-03T12:05:00Z"/>
              </w:rPr>
            </w:pPr>
            <w:ins w:id="126" w:author="נירה לאמעי" w:date="2014-11-03T12:06:00Z">
              <w:r>
                <w:rPr>
                  <w:rFonts w:hint="cs"/>
                  <w:rtl/>
                </w:rPr>
                <w:t>(1)</w:t>
              </w:r>
            </w:ins>
          </w:p>
        </w:tc>
        <w:tc>
          <w:tcPr>
            <w:tcW w:w="3401" w:type="dxa"/>
            <w:gridSpan w:val="2"/>
          </w:tcPr>
          <w:p w:rsidR="0084206A" w:rsidRDefault="0084206A" w:rsidP="00CB54D4">
            <w:pPr>
              <w:pStyle w:val="TableBlock"/>
              <w:rPr>
                <w:ins w:id="127" w:author="נירה לאמעי" w:date="2014-11-03T12:05:00Z"/>
              </w:rPr>
            </w:pPr>
            <w:ins w:id="128" w:author="נירה לאמעי" w:date="2014-11-03T12:06:00Z">
              <w:r>
                <w:rPr>
                  <w:rFonts w:hint="cs"/>
                  <w:rtl/>
                </w:rPr>
                <w:t>הוא תושב ישראל ואין לו עבר פלילי;</w:t>
              </w:r>
            </w:ins>
          </w:p>
        </w:tc>
      </w:tr>
      <w:tr w:rsidR="0084206A" w:rsidTr="00CB54D4">
        <w:tblPrEx>
          <w:tblLook w:val="01E0" w:firstRow="1" w:lastRow="1" w:firstColumn="1" w:lastColumn="1" w:noHBand="0" w:noVBand="0"/>
        </w:tblPrEx>
        <w:trPr>
          <w:cantSplit/>
          <w:trHeight w:val="60"/>
          <w:ins w:id="129" w:author="נירה לאמעי" w:date="2014-11-03T12:06:00Z"/>
        </w:trPr>
        <w:tc>
          <w:tcPr>
            <w:tcW w:w="1869" w:type="dxa"/>
          </w:tcPr>
          <w:p w:rsidR="0084206A" w:rsidRDefault="0084206A" w:rsidP="00CB54D4">
            <w:pPr>
              <w:pStyle w:val="TableSideHeading"/>
              <w:rPr>
                <w:ins w:id="130" w:author="נירה לאמעי" w:date="2014-11-03T12:06:00Z"/>
              </w:rPr>
            </w:pPr>
          </w:p>
        </w:tc>
        <w:tc>
          <w:tcPr>
            <w:tcW w:w="623" w:type="dxa"/>
          </w:tcPr>
          <w:p w:rsidR="0084206A" w:rsidRDefault="0084206A" w:rsidP="00CB54D4">
            <w:pPr>
              <w:pStyle w:val="TableText"/>
              <w:rPr>
                <w:ins w:id="131" w:author="נירה לאמעי" w:date="2014-11-03T12:06:00Z"/>
              </w:rPr>
            </w:pPr>
          </w:p>
        </w:tc>
        <w:tc>
          <w:tcPr>
            <w:tcW w:w="624" w:type="dxa"/>
          </w:tcPr>
          <w:p w:rsidR="0084206A" w:rsidRDefault="0084206A" w:rsidP="00CB54D4">
            <w:pPr>
              <w:pStyle w:val="TableText"/>
              <w:rPr>
                <w:ins w:id="132" w:author="נירה לאמעי" w:date="2014-11-03T12:06:00Z"/>
              </w:rPr>
            </w:pPr>
          </w:p>
        </w:tc>
        <w:tc>
          <w:tcPr>
            <w:tcW w:w="624" w:type="dxa"/>
          </w:tcPr>
          <w:p w:rsidR="0084206A" w:rsidRDefault="0084206A" w:rsidP="00CB54D4">
            <w:pPr>
              <w:pStyle w:val="TableText"/>
              <w:rPr>
                <w:ins w:id="133" w:author="נירה לאמעי" w:date="2014-11-03T12:06:00Z"/>
              </w:rPr>
            </w:pPr>
          </w:p>
        </w:tc>
        <w:tc>
          <w:tcPr>
            <w:tcW w:w="624" w:type="dxa"/>
          </w:tcPr>
          <w:p w:rsidR="0084206A" w:rsidRDefault="0084206A" w:rsidP="00CB54D4">
            <w:pPr>
              <w:pStyle w:val="TableText"/>
              <w:rPr>
                <w:ins w:id="134" w:author="נירה לאמעי" w:date="2014-11-03T12:06:00Z"/>
              </w:rPr>
            </w:pPr>
          </w:p>
        </w:tc>
        <w:tc>
          <w:tcPr>
            <w:tcW w:w="624" w:type="dxa"/>
          </w:tcPr>
          <w:p w:rsidR="0084206A" w:rsidRDefault="0084206A" w:rsidP="00CB54D4">
            <w:pPr>
              <w:pStyle w:val="TableText"/>
              <w:rPr>
                <w:ins w:id="135" w:author="נירה לאמעי" w:date="2014-11-03T12:06:00Z"/>
              </w:rPr>
            </w:pPr>
          </w:p>
        </w:tc>
        <w:tc>
          <w:tcPr>
            <w:tcW w:w="624" w:type="dxa"/>
          </w:tcPr>
          <w:p w:rsidR="0084206A" w:rsidRDefault="0084206A" w:rsidP="00CB54D4">
            <w:pPr>
              <w:pStyle w:val="TableText"/>
              <w:rPr>
                <w:ins w:id="136" w:author="נירה לאמעי" w:date="2014-11-03T12:06:00Z"/>
              </w:rPr>
            </w:pPr>
          </w:p>
        </w:tc>
        <w:tc>
          <w:tcPr>
            <w:tcW w:w="624" w:type="dxa"/>
          </w:tcPr>
          <w:p w:rsidR="0084206A" w:rsidRDefault="0084206A" w:rsidP="00CB54D4">
            <w:pPr>
              <w:pStyle w:val="TableText"/>
              <w:rPr>
                <w:ins w:id="137" w:author="נירה לאמעי" w:date="2014-11-03T12:06:00Z"/>
                <w:rtl/>
              </w:rPr>
            </w:pPr>
            <w:ins w:id="138" w:author="נירה לאמעי" w:date="2014-11-03T12:06:00Z">
              <w:r>
                <w:rPr>
                  <w:rFonts w:hint="cs"/>
                  <w:rtl/>
                </w:rPr>
                <w:t>(2)</w:t>
              </w:r>
            </w:ins>
          </w:p>
        </w:tc>
        <w:tc>
          <w:tcPr>
            <w:tcW w:w="3401" w:type="dxa"/>
            <w:gridSpan w:val="2"/>
          </w:tcPr>
          <w:p w:rsidR="0084206A" w:rsidRDefault="0084206A" w:rsidP="00CB54D4">
            <w:pPr>
              <w:pStyle w:val="TableBlock"/>
              <w:rPr>
                <w:ins w:id="139" w:author="נירה לאמעי" w:date="2014-11-03T12:06:00Z"/>
                <w:rtl/>
              </w:rPr>
            </w:pPr>
            <w:ins w:id="140" w:author="נירה לאמעי" w:date="2014-11-03T12:06:00Z">
              <w:r>
                <w:rPr>
                  <w:rFonts w:hint="cs"/>
                  <w:rtl/>
                </w:rPr>
                <w:t xml:space="preserve">הוא עבר הכשרה מתאימה לביצוע </w:t>
              </w:r>
            </w:ins>
            <w:ins w:id="141" w:author="נירה לאמעי" w:date="2014-11-03T12:08:00Z">
              <w:r>
                <w:rPr>
                  <w:rFonts w:hint="cs"/>
                  <w:rtl/>
                </w:rPr>
                <w:t xml:space="preserve">אחד התפקידים האמורים </w:t>
              </w:r>
            </w:ins>
            <w:ins w:id="142" w:author="נירה לאמעי" w:date="2014-11-03T12:06:00Z">
              <w:r>
                <w:rPr>
                  <w:rFonts w:hint="cs"/>
                  <w:rtl/>
                </w:rPr>
                <w:t>כפי שקבע השר;</w:t>
              </w:r>
            </w:ins>
          </w:p>
        </w:tc>
      </w:tr>
      <w:tr w:rsidR="0084206A" w:rsidTr="00CB54D4">
        <w:tblPrEx>
          <w:tblLook w:val="01E0" w:firstRow="1" w:lastRow="1" w:firstColumn="1" w:lastColumn="1" w:noHBand="0" w:noVBand="0"/>
        </w:tblPrEx>
        <w:trPr>
          <w:cantSplit/>
          <w:trHeight w:val="60"/>
          <w:ins w:id="143" w:author="נירה לאמעי" w:date="2014-11-03T12:08:00Z"/>
        </w:trPr>
        <w:tc>
          <w:tcPr>
            <w:tcW w:w="1869" w:type="dxa"/>
          </w:tcPr>
          <w:p w:rsidR="0084206A" w:rsidRDefault="0084206A" w:rsidP="00CB54D4">
            <w:pPr>
              <w:pStyle w:val="TableSideHeading"/>
              <w:rPr>
                <w:ins w:id="144" w:author="נירה לאמעי" w:date="2014-11-03T12:08:00Z"/>
              </w:rPr>
            </w:pPr>
          </w:p>
        </w:tc>
        <w:tc>
          <w:tcPr>
            <w:tcW w:w="623" w:type="dxa"/>
          </w:tcPr>
          <w:p w:rsidR="0084206A" w:rsidRDefault="0084206A" w:rsidP="00CB54D4">
            <w:pPr>
              <w:pStyle w:val="TableText"/>
              <w:rPr>
                <w:ins w:id="145" w:author="נירה לאמעי" w:date="2014-11-03T12:08:00Z"/>
              </w:rPr>
            </w:pPr>
          </w:p>
        </w:tc>
        <w:tc>
          <w:tcPr>
            <w:tcW w:w="624" w:type="dxa"/>
          </w:tcPr>
          <w:p w:rsidR="0084206A" w:rsidRDefault="0084206A" w:rsidP="00CB54D4">
            <w:pPr>
              <w:pStyle w:val="TableText"/>
              <w:rPr>
                <w:ins w:id="146" w:author="נירה לאמעי" w:date="2014-11-03T12:08:00Z"/>
              </w:rPr>
            </w:pPr>
          </w:p>
        </w:tc>
        <w:tc>
          <w:tcPr>
            <w:tcW w:w="624" w:type="dxa"/>
          </w:tcPr>
          <w:p w:rsidR="0084206A" w:rsidRDefault="0084206A" w:rsidP="00CB54D4">
            <w:pPr>
              <w:pStyle w:val="TableText"/>
              <w:rPr>
                <w:ins w:id="147" w:author="נירה לאמעי" w:date="2014-11-03T12:08:00Z"/>
              </w:rPr>
            </w:pPr>
          </w:p>
        </w:tc>
        <w:tc>
          <w:tcPr>
            <w:tcW w:w="624" w:type="dxa"/>
          </w:tcPr>
          <w:p w:rsidR="0084206A" w:rsidRDefault="0084206A" w:rsidP="00CB54D4">
            <w:pPr>
              <w:pStyle w:val="TableText"/>
              <w:rPr>
                <w:ins w:id="148" w:author="נירה לאמעי" w:date="2014-11-03T12:08:00Z"/>
              </w:rPr>
            </w:pPr>
          </w:p>
        </w:tc>
        <w:tc>
          <w:tcPr>
            <w:tcW w:w="624" w:type="dxa"/>
          </w:tcPr>
          <w:p w:rsidR="0084206A" w:rsidRDefault="0084206A" w:rsidP="00CB54D4">
            <w:pPr>
              <w:pStyle w:val="TableText"/>
              <w:rPr>
                <w:ins w:id="149" w:author="נירה לאמעי" w:date="2014-11-03T12:08:00Z"/>
              </w:rPr>
            </w:pPr>
          </w:p>
        </w:tc>
        <w:tc>
          <w:tcPr>
            <w:tcW w:w="624" w:type="dxa"/>
          </w:tcPr>
          <w:p w:rsidR="0084206A" w:rsidRDefault="0084206A" w:rsidP="00CB54D4">
            <w:pPr>
              <w:pStyle w:val="TableText"/>
              <w:rPr>
                <w:ins w:id="150" w:author="נירה לאמעי" w:date="2014-11-03T12:08:00Z"/>
              </w:rPr>
            </w:pPr>
          </w:p>
        </w:tc>
        <w:tc>
          <w:tcPr>
            <w:tcW w:w="624" w:type="dxa"/>
          </w:tcPr>
          <w:p w:rsidR="0084206A" w:rsidRDefault="0084206A" w:rsidP="00CB54D4">
            <w:pPr>
              <w:pStyle w:val="TableText"/>
              <w:rPr>
                <w:ins w:id="151" w:author="נירה לאמעי" w:date="2014-11-03T12:08:00Z"/>
                <w:rtl/>
              </w:rPr>
            </w:pPr>
            <w:ins w:id="152" w:author="נירה לאמעי" w:date="2014-11-03T12:08:00Z">
              <w:r>
                <w:rPr>
                  <w:rFonts w:hint="cs"/>
                  <w:rtl/>
                </w:rPr>
                <w:t>(3)</w:t>
              </w:r>
            </w:ins>
          </w:p>
        </w:tc>
        <w:tc>
          <w:tcPr>
            <w:tcW w:w="3401" w:type="dxa"/>
            <w:gridSpan w:val="2"/>
          </w:tcPr>
          <w:p w:rsidR="0084206A" w:rsidRDefault="0084206A" w:rsidP="00CB54D4">
            <w:pPr>
              <w:pStyle w:val="TableBlock"/>
              <w:rPr>
                <w:ins w:id="153" w:author="נירה לאמעי" w:date="2014-11-03T12:08:00Z"/>
                <w:rtl/>
              </w:rPr>
            </w:pPr>
            <w:ins w:id="154" w:author="נירה לאמעי" w:date="2014-11-03T12:08:00Z">
              <w:r>
                <w:rPr>
                  <w:rFonts w:hint="cs"/>
                  <w:rtl/>
                </w:rPr>
                <w:t>מילוי התפקיד, לפי העניין, לא יוצר ניגוד עניינים עם עיסוקיו האחרים או עם ענייניו האישיים</w:t>
              </w:r>
            </w:ins>
            <w:ins w:id="155" w:author="נירה לאמעי" w:date="2014-11-03T12:56:00Z">
              <w:r>
                <w:rPr>
                  <w:rFonts w:hint="cs"/>
                  <w:rtl/>
                </w:rPr>
                <w:t>;</w:t>
              </w:r>
            </w:ins>
          </w:p>
        </w:tc>
      </w:tr>
      <w:tr w:rsidR="0084206A" w:rsidTr="00CB54D4">
        <w:tblPrEx>
          <w:tblLook w:val="01E0" w:firstRow="1" w:lastRow="1" w:firstColumn="1" w:lastColumn="1" w:noHBand="0" w:noVBand="0"/>
        </w:tblPrEx>
        <w:trPr>
          <w:cantSplit/>
          <w:trHeight w:val="60"/>
          <w:ins w:id="156" w:author="נירה לאמעי" w:date="2014-11-03T12:57:00Z"/>
        </w:trPr>
        <w:tc>
          <w:tcPr>
            <w:tcW w:w="1869" w:type="dxa"/>
          </w:tcPr>
          <w:p w:rsidR="0084206A" w:rsidRDefault="0084206A" w:rsidP="00CB54D4">
            <w:pPr>
              <w:pStyle w:val="TableSideHeading"/>
              <w:rPr>
                <w:ins w:id="157" w:author="נירה לאמעי" w:date="2014-11-03T12:57:00Z"/>
              </w:rPr>
            </w:pPr>
          </w:p>
        </w:tc>
        <w:tc>
          <w:tcPr>
            <w:tcW w:w="623" w:type="dxa"/>
          </w:tcPr>
          <w:p w:rsidR="0084206A" w:rsidRDefault="0084206A" w:rsidP="00CB54D4">
            <w:pPr>
              <w:pStyle w:val="TableText"/>
              <w:rPr>
                <w:ins w:id="158" w:author="נירה לאמעי" w:date="2014-11-03T12:57:00Z"/>
              </w:rPr>
            </w:pPr>
          </w:p>
        </w:tc>
        <w:tc>
          <w:tcPr>
            <w:tcW w:w="624" w:type="dxa"/>
          </w:tcPr>
          <w:p w:rsidR="0084206A" w:rsidRDefault="0084206A" w:rsidP="00CB54D4">
            <w:pPr>
              <w:pStyle w:val="TableText"/>
              <w:rPr>
                <w:ins w:id="159" w:author="נירה לאמעי" w:date="2014-11-03T12:57:00Z"/>
              </w:rPr>
            </w:pPr>
          </w:p>
        </w:tc>
        <w:tc>
          <w:tcPr>
            <w:tcW w:w="624" w:type="dxa"/>
          </w:tcPr>
          <w:p w:rsidR="0084206A" w:rsidRDefault="0084206A" w:rsidP="00CB54D4">
            <w:pPr>
              <w:pStyle w:val="TableText"/>
              <w:rPr>
                <w:ins w:id="160" w:author="נירה לאמעי" w:date="2014-11-03T12:57:00Z"/>
              </w:rPr>
            </w:pPr>
          </w:p>
        </w:tc>
        <w:tc>
          <w:tcPr>
            <w:tcW w:w="624" w:type="dxa"/>
          </w:tcPr>
          <w:p w:rsidR="0084206A" w:rsidRDefault="0084206A" w:rsidP="00CB54D4">
            <w:pPr>
              <w:pStyle w:val="TableText"/>
              <w:rPr>
                <w:ins w:id="161" w:author="נירה לאמעי" w:date="2014-11-03T12:57:00Z"/>
              </w:rPr>
            </w:pPr>
          </w:p>
        </w:tc>
        <w:tc>
          <w:tcPr>
            <w:tcW w:w="624" w:type="dxa"/>
          </w:tcPr>
          <w:p w:rsidR="0084206A" w:rsidRDefault="0084206A" w:rsidP="00CB54D4">
            <w:pPr>
              <w:pStyle w:val="TableText"/>
              <w:rPr>
                <w:ins w:id="162" w:author="נירה לאמעי" w:date="2014-11-03T12:57:00Z"/>
              </w:rPr>
            </w:pPr>
          </w:p>
        </w:tc>
        <w:tc>
          <w:tcPr>
            <w:tcW w:w="624" w:type="dxa"/>
          </w:tcPr>
          <w:p w:rsidR="0084206A" w:rsidRDefault="0084206A" w:rsidP="00CB54D4">
            <w:pPr>
              <w:pStyle w:val="TableText"/>
              <w:rPr>
                <w:ins w:id="163" w:author="נירה לאמעי" w:date="2014-11-03T12:57:00Z"/>
              </w:rPr>
            </w:pPr>
          </w:p>
        </w:tc>
        <w:tc>
          <w:tcPr>
            <w:tcW w:w="624" w:type="dxa"/>
          </w:tcPr>
          <w:p w:rsidR="0084206A" w:rsidRDefault="0084206A" w:rsidP="00CB54D4">
            <w:pPr>
              <w:pStyle w:val="TableText"/>
              <w:rPr>
                <w:ins w:id="164" w:author="נירה לאמעי" w:date="2014-11-03T12:57:00Z"/>
                <w:rtl/>
              </w:rPr>
            </w:pPr>
            <w:ins w:id="165" w:author="נירה לאמעי" w:date="2014-11-03T12:57:00Z">
              <w:r>
                <w:rPr>
                  <w:rFonts w:hint="cs"/>
                  <w:rtl/>
                </w:rPr>
                <w:t>(4)</w:t>
              </w:r>
            </w:ins>
          </w:p>
        </w:tc>
        <w:tc>
          <w:tcPr>
            <w:tcW w:w="3401" w:type="dxa"/>
            <w:gridSpan w:val="2"/>
          </w:tcPr>
          <w:p w:rsidR="0084206A" w:rsidRDefault="0084206A" w:rsidP="00CB54D4">
            <w:pPr>
              <w:pStyle w:val="TableBlock"/>
              <w:rPr>
                <w:ins w:id="166" w:author="נירה לאמעי" w:date="2014-11-03T12:57:00Z"/>
                <w:rtl/>
              </w:rPr>
            </w:pPr>
            <w:ins w:id="167" w:author="נירה לאמעי" w:date="2014-11-03T12:58:00Z">
              <w:r>
                <w:rPr>
                  <w:rFonts w:hint="cs"/>
                  <w:rtl/>
                </w:rPr>
                <w:t>הוא התחייב לשמירה על סודיות לגבי כל ידיעה שהגיעה אליו במילוי תפקידו</w:t>
              </w:r>
            </w:ins>
            <w:ins w:id="168" w:author="נירה לאמעי" w:date="2014-11-03T14:08:00Z">
              <w:r>
                <w:rPr>
                  <w:rFonts w:hint="cs"/>
                  <w:rtl/>
                </w:rPr>
                <w:t>.</w:t>
              </w:r>
            </w:ins>
          </w:p>
        </w:tc>
      </w:tr>
      <w:tr w:rsidR="0084206A" w:rsidTr="00CB54D4">
        <w:tblPrEx>
          <w:tblLook w:val="01E0" w:firstRow="1" w:lastRow="1" w:firstColumn="1" w:lastColumn="1" w:noHBand="0" w:noVBand="0"/>
        </w:tblPrEx>
        <w:trPr>
          <w:cantSplit/>
          <w:trHeight w:val="60"/>
          <w:ins w:id="169" w:author="נירה לאמעי" w:date="2014-11-03T12:57:00Z"/>
        </w:trPr>
        <w:tc>
          <w:tcPr>
            <w:tcW w:w="1869" w:type="dxa"/>
          </w:tcPr>
          <w:p w:rsidR="0084206A" w:rsidRDefault="0084206A" w:rsidP="00CB54D4">
            <w:pPr>
              <w:pStyle w:val="TableSideHeading"/>
              <w:rPr>
                <w:ins w:id="170" w:author="נירה לאמעי" w:date="2014-11-03T12:57:00Z"/>
              </w:rPr>
            </w:pPr>
          </w:p>
        </w:tc>
        <w:tc>
          <w:tcPr>
            <w:tcW w:w="623" w:type="dxa"/>
          </w:tcPr>
          <w:p w:rsidR="0084206A" w:rsidRDefault="0084206A" w:rsidP="00CB54D4">
            <w:pPr>
              <w:pStyle w:val="TableText"/>
              <w:rPr>
                <w:ins w:id="171" w:author="נירה לאמעי" w:date="2014-11-03T12:57:00Z"/>
              </w:rPr>
            </w:pPr>
          </w:p>
        </w:tc>
        <w:tc>
          <w:tcPr>
            <w:tcW w:w="624" w:type="dxa"/>
          </w:tcPr>
          <w:p w:rsidR="0084206A" w:rsidRDefault="0084206A" w:rsidP="00CB54D4">
            <w:pPr>
              <w:pStyle w:val="TableText"/>
              <w:rPr>
                <w:ins w:id="172" w:author="נירה לאמעי" w:date="2014-11-03T12:57:00Z"/>
              </w:rPr>
            </w:pPr>
          </w:p>
        </w:tc>
        <w:tc>
          <w:tcPr>
            <w:tcW w:w="624" w:type="dxa"/>
          </w:tcPr>
          <w:p w:rsidR="0084206A" w:rsidRDefault="0084206A" w:rsidP="00CB54D4">
            <w:pPr>
              <w:pStyle w:val="TableText"/>
              <w:rPr>
                <w:ins w:id="173" w:author="נירה לאמעי" w:date="2014-11-03T12:57:00Z"/>
              </w:rPr>
            </w:pPr>
          </w:p>
        </w:tc>
        <w:tc>
          <w:tcPr>
            <w:tcW w:w="624" w:type="dxa"/>
          </w:tcPr>
          <w:p w:rsidR="0084206A" w:rsidRDefault="0084206A" w:rsidP="00CB54D4">
            <w:pPr>
              <w:pStyle w:val="TableText"/>
              <w:rPr>
                <w:ins w:id="174" w:author="נירה לאמעי" w:date="2014-11-03T12:57:00Z"/>
              </w:rPr>
            </w:pPr>
          </w:p>
        </w:tc>
        <w:tc>
          <w:tcPr>
            <w:tcW w:w="624" w:type="dxa"/>
          </w:tcPr>
          <w:p w:rsidR="0084206A" w:rsidRDefault="0084206A" w:rsidP="00CB54D4">
            <w:pPr>
              <w:pStyle w:val="TableText"/>
              <w:rPr>
                <w:ins w:id="175" w:author="נירה לאמעי" w:date="2014-11-03T12:57:00Z"/>
              </w:rPr>
            </w:pPr>
          </w:p>
        </w:tc>
        <w:tc>
          <w:tcPr>
            <w:tcW w:w="624" w:type="dxa"/>
          </w:tcPr>
          <w:p w:rsidR="0084206A" w:rsidRDefault="0084206A" w:rsidP="00CB54D4">
            <w:pPr>
              <w:pStyle w:val="TableText"/>
              <w:rPr>
                <w:ins w:id="176" w:author="נירה לאמעי" w:date="2014-11-03T12:57:00Z"/>
              </w:rPr>
            </w:pPr>
            <w:ins w:id="177" w:author="נירה לאמעי" w:date="2014-11-03T13:00:00Z">
              <w:r>
                <w:rPr>
                  <w:rFonts w:hint="cs"/>
                  <w:rtl/>
                </w:rPr>
                <w:t>(ג)</w:t>
              </w:r>
            </w:ins>
          </w:p>
        </w:tc>
        <w:tc>
          <w:tcPr>
            <w:tcW w:w="4025" w:type="dxa"/>
            <w:gridSpan w:val="3"/>
          </w:tcPr>
          <w:p w:rsidR="0084206A" w:rsidRDefault="0084206A" w:rsidP="00CB54D4">
            <w:pPr>
              <w:pStyle w:val="TableBlock"/>
              <w:rPr>
                <w:ins w:id="178" w:author="נירה לאמעי" w:date="2014-11-03T12:57:00Z"/>
                <w:rtl/>
              </w:rPr>
            </w:pPr>
            <w:ins w:id="179" w:author="נירה לאמעי" w:date="2014-11-03T13:02:00Z">
              <w:r>
                <w:rPr>
                  <w:rFonts w:hint="cs"/>
                  <w:rtl/>
                </w:rPr>
                <w:t xml:space="preserve">טכנאי פיקוח אלקטרוני </w:t>
              </w:r>
            </w:ins>
            <w:ins w:id="180" w:author="נירה לאמעי" w:date="2014-11-03T13:27:00Z">
              <w:r>
                <w:rPr>
                  <w:rFonts w:hint="cs"/>
                  <w:rtl/>
                </w:rPr>
                <w:t xml:space="preserve">או </w:t>
              </w:r>
            </w:ins>
            <w:ins w:id="181" w:author="נירה לאמעי" w:date="2014-11-03T13:19:00Z">
              <w:r>
                <w:rPr>
                  <w:rFonts w:hint="cs"/>
                  <w:rtl/>
                </w:rPr>
                <w:t>סייר פיקוח אלקטרוני לא י</w:t>
              </w:r>
            </w:ins>
            <w:ins w:id="182" w:author="נירה לאמעי" w:date="2014-11-03T13:27:00Z">
              <w:r>
                <w:rPr>
                  <w:rFonts w:hint="cs"/>
                  <w:rtl/>
                </w:rPr>
                <w:t>גלה מידע שהגיע אליו עקב מילוי תפקיד שהוטל עליו לפי חוק זה ולא יעשה בו כל שימוש אלא לצורך ביצוע אותו תפקיד.</w:t>
              </w:r>
            </w:ins>
          </w:p>
        </w:tc>
      </w:tr>
      <w:tr w:rsidR="0084206A" w:rsidTr="00CB54D4">
        <w:tblPrEx>
          <w:tblLook w:val="01E0" w:firstRow="1" w:lastRow="1" w:firstColumn="1" w:lastColumn="1" w:noHBand="0" w:noVBand="0"/>
        </w:tblPrEx>
        <w:trPr>
          <w:cantSplit/>
          <w:trHeight w:val="60"/>
          <w:ins w:id="183" w:author="נירה לאמעי" w:date="2014-11-03T13:28:00Z"/>
        </w:trPr>
        <w:tc>
          <w:tcPr>
            <w:tcW w:w="1869" w:type="dxa"/>
          </w:tcPr>
          <w:p w:rsidR="0084206A" w:rsidRDefault="0084206A" w:rsidP="00CB54D4">
            <w:pPr>
              <w:pStyle w:val="TableSideHeading"/>
              <w:rPr>
                <w:ins w:id="184" w:author="נירה לאמעי" w:date="2014-11-03T13:28:00Z"/>
              </w:rPr>
            </w:pPr>
            <w:ins w:id="185" w:author="נירה לאמעי" w:date="2014-11-03T13:37:00Z">
              <w:r>
                <w:rPr>
                  <w:rFonts w:hint="cs"/>
                  <w:rtl/>
                </w:rPr>
                <w:t xml:space="preserve">לשקול להוסיף אישור הכנסת </w:t>
              </w:r>
            </w:ins>
          </w:p>
        </w:tc>
        <w:tc>
          <w:tcPr>
            <w:tcW w:w="623" w:type="dxa"/>
          </w:tcPr>
          <w:p w:rsidR="0084206A" w:rsidRDefault="0084206A" w:rsidP="00CB54D4">
            <w:pPr>
              <w:pStyle w:val="TableText"/>
              <w:rPr>
                <w:ins w:id="186" w:author="נירה לאמעי" w:date="2014-11-03T13:28:00Z"/>
              </w:rPr>
            </w:pPr>
          </w:p>
        </w:tc>
        <w:tc>
          <w:tcPr>
            <w:tcW w:w="624" w:type="dxa"/>
          </w:tcPr>
          <w:p w:rsidR="0084206A" w:rsidRDefault="0084206A" w:rsidP="00CB54D4">
            <w:pPr>
              <w:pStyle w:val="TableText"/>
              <w:rPr>
                <w:ins w:id="187" w:author="נירה לאמעי" w:date="2014-11-03T13:28:00Z"/>
              </w:rPr>
            </w:pPr>
          </w:p>
        </w:tc>
        <w:tc>
          <w:tcPr>
            <w:tcW w:w="624" w:type="dxa"/>
          </w:tcPr>
          <w:p w:rsidR="0084206A" w:rsidRDefault="0084206A" w:rsidP="00CB54D4">
            <w:pPr>
              <w:pStyle w:val="TableText"/>
              <w:rPr>
                <w:ins w:id="188" w:author="נירה לאמעי" w:date="2014-11-03T13:28:00Z"/>
              </w:rPr>
            </w:pPr>
          </w:p>
        </w:tc>
        <w:tc>
          <w:tcPr>
            <w:tcW w:w="624" w:type="dxa"/>
          </w:tcPr>
          <w:p w:rsidR="0084206A" w:rsidRDefault="0084206A" w:rsidP="00CB54D4">
            <w:pPr>
              <w:pStyle w:val="TableText"/>
              <w:rPr>
                <w:ins w:id="189" w:author="נירה לאמעי" w:date="2014-11-03T13:28:00Z"/>
              </w:rPr>
            </w:pPr>
          </w:p>
        </w:tc>
        <w:tc>
          <w:tcPr>
            <w:tcW w:w="624" w:type="dxa"/>
          </w:tcPr>
          <w:p w:rsidR="0084206A" w:rsidRDefault="0084206A" w:rsidP="00CB54D4">
            <w:pPr>
              <w:pStyle w:val="TableText"/>
              <w:rPr>
                <w:ins w:id="190" w:author="נירה לאמעי" w:date="2014-11-03T13:28:00Z"/>
              </w:rPr>
            </w:pPr>
          </w:p>
        </w:tc>
        <w:tc>
          <w:tcPr>
            <w:tcW w:w="624" w:type="dxa"/>
          </w:tcPr>
          <w:p w:rsidR="0084206A" w:rsidRDefault="0084206A" w:rsidP="00CB54D4">
            <w:pPr>
              <w:pStyle w:val="TableText"/>
              <w:rPr>
                <w:ins w:id="191" w:author="נירה לאמעי" w:date="2014-11-03T13:28:00Z"/>
                <w:rtl/>
              </w:rPr>
            </w:pPr>
            <w:ins w:id="192" w:author="נירה לאמעי" w:date="2014-11-03T13:28:00Z">
              <w:r>
                <w:rPr>
                  <w:rFonts w:hint="cs"/>
                  <w:rtl/>
                </w:rPr>
                <w:t>(ד)</w:t>
              </w:r>
            </w:ins>
          </w:p>
        </w:tc>
        <w:tc>
          <w:tcPr>
            <w:tcW w:w="4025" w:type="dxa"/>
            <w:gridSpan w:val="3"/>
          </w:tcPr>
          <w:p w:rsidR="0084206A" w:rsidRDefault="0084206A" w:rsidP="00CB54D4">
            <w:pPr>
              <w:pStyle w:val="TableBlock"/>
              <w:rPr>
                <w:ins w:id="193" w:author="נירה לאמעי" w:date="2014-11-03T13:28:00Z"/>
                <w:rtl/>
              </w:rPr>
            </w:pPr>
            <w:ins w:id="194" w:author="נירה לאמעי" w:date="2014-11-03T13:28:00Z">
              <w:r>
                <w:rPr>
                  <w:rFonts w:hint="cs"/>
                  <w:rtl/>
                </w:rPr>
                <w:t xml:space="preserve">השר </w:t>
              </w:r>
            </w:ins>
            <w:ins w:id="195" w:author="נירה לאמעי" w:date="2014-11-03T13:33:00Z">
              <w:r>
                <w:rPr>
                  <w:rFonts w:hint="cs"/>
                  <w:rtl/>
                </w:rPr>
                <w:t xml:space="preserve">יקבע כללים לביצועו של סעיף זה לרבות לעניין הכשרה של טכנאי פיקוח אלקטרוני וסייר פיקוח אלקטרוני </w:t>
              </w:r>
            </w:ins>
            <w:ins w:id="196" w:author="נירה לאמעי" w:date="2014-11-03T13:35:00Z">
              <w:r>
                <w:rPr>
                  <w:rFonts w:hint="cs"/>
                  <w:rtl/>
                </w:rPr>
                <w:t xml:space="preserve">וביצוע תפקידיהם לשם </w:t>
              </w:r>
            </w:ins>
            <w:ins w:id="197" w:author="נירה לאמעי" w:date="2014-11-03T13:33:00Z">
              <w:r>
                <w:rPr>
                  <w:rFonts w:hint="cs"/>
                  <w:rtl/>
                </w:rPr>
                <w:t>שמירה על פרט</w:t>
              </w:r>
            </w:ins>
            <w:ins w:id="198" w:author="נירה לאמעי" w:date="2014-11-03T13:34:00Z">
              <w:r>
                <w:rPr>
                  <w:rFonts w:hint="cs"/>
                  <w:rtl/>
                </w:rPr>
                <w:t>יותו של מי שמתגורר עם מפוקח במקום פיקוח</w:t>
              </w:r>
            </w:ins>
            <w:ins w:id="199" w:author="נירה לאמעי" w:date="2014-11-03T13:38:00Z">
              <w:r>
                <w:rPr>
                  <w:rFonts w:hint="cs"/>
                  <w:rtl/>
                </w:rPr>
                <w:t>.</w:t>
              </w:r>
            </w:ins>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ind w:right="0"/>
              <w:rPr>
                <w:sz w:val="26"/>
              </w:rPr>
            </w:pPr>
            <w:r w:rsidRPr="00E57DD6">
              <w:rPr>
                <w:rFonts w:hint="eastAsia"/>
                <w:sz w:val="26"/>
                <w:rtl/>
              </w:rPr>
              <w:t>החלטה</w:t>
            </w:r>
            <w:r>
              <w:rPr>
                <w:sz w:val="26"/>
                <w:rtl/>
              </w:rPr>
              <w:t xml:space="preserve"> </w:t>
            </w:r>
            <w:r w:rsidRPr="00E57DD6">
              <w:rPr>
                <w:rFonts w:hint="eastAsia"/>
                <w:sz w:val="26"/>
                <w:rtl/>
              </w:rPr>
              <w:t>על</w:t>
            </w:r>
            <w:r>
              <w:rPr>
                <w:sz w:val="26"/>
                <w:rtl/>
              </w:rPr>
              <w:t xml:space="preserve"> </w:t>
            </w:r>
            <w:r w:rsidRPr="00E57DD6">
              <w:rPr>
                <w:rFonts w:hint="eastAsia"/>
                <w:sz w:val="26"/>
                <w:rtl/>
              </w:rPr>
              <w:t>מעצר</w:t>
            </w:r>
            <w:r>
              <w:rPr>
                <w:sz w:val="26"/>
                <w:rtl/>
              </w:rPr>
              <w:t xml:space="preserve"> </w:t>
            </w:r>
            <w:r w:rsidRPr="00E57DD6">
              <w:rPr>
                <w:rFonts w:hint="eastAsia"/>
                <w:sz w:val="26"/>
                <w:rtl/>
              </w:rPr>
              <w:t>בפיקוח</w:t>
            </w:r>
            <w:r>
              <w:rPr>
                <w:sz w:val="26"/>
                <w:rtl/>
              </w:rPr>
              <w:t xml:space="preserve"> </w:t>
            </w:r>
            <w:r w:rsidRPr="00E57DD6">
              <w:rPr>
                <w:rFonts w:hint="eastAsia"/>
                <w:sz w:val="26"/>
                <w:rtl/>
              </w:rPr>
              <w:t>אלקטרוני</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ב</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Pr>
                <w:sz w:val="26"/>
                <w:rtl/>
              </w:rPr>
              <w:tab/>
            </w:r>
            <w:r w:rsidRPr="00E57DD6">
              <w:rPr>
                <w:rFonts w:hint="eastAsia"/>
                <w:sz w:val="26"/>
                <w:rtl/>
              </w:rPr>
              <w:t>מצא</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התמלאו</w:t>
            </w:r>
            <w:r>
              <w:rPr>
                <w:rFonts w:hAnsi="HadasaMFO Medium"/>
                <w:sz w:val="26"/>
                <w:rtl/>
              </w:rPr>
              <w:t xml:space="preserve"> </w:t>
            </w:r>
            <w:r w:rsidRPr="00E57DD6">
              <w:rPr>
                <w:rFonts w:hint="eastAsia"/>
                <w:sz w:val="26"/>
                <w:rtl/>
              </w:rPr>
              <w:t>התנאים</w:t>
            </w:r>
            <w:r>
              <w:rPr>
                <w:rFonts w:hAnsi="HadasaMFO Medium"/>
                <w:sz w:val="26"/>
                <w:rtl/>
              </w:rPr>
              <w:t xml:space="preserve"> </w:t>
            </w:r>
            <w:r w:rsidRPr="00E57DD6">
              <w:rPr>
                <w:rFonts w:hint="eastAsia"/>
                <w:sz w:val="26"/>
                <w:rtl/>
              </w:rPr>
              <w:t>למתן</w:t>
            </w:r>
            <w:r>
              <w:rPr>
                <w:rFonts w:hAnsi="HadasaMFO Medium"/>
                <w:sz w:val="26"/>
                <w:rtl/>
              </w:rPr>
              <w:t xml:space="preserve"> </w:t>
            </w:r>
            <w:r w:rsidRPr="00E57DD6">
              <w:rPr>
                <w:rFonts w:hint="eastAsia"/>
                <w:sz w:val="26"/>
                <w:rtl/>
              </w:rPr>
              <w:t>צו</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2</w:t>
            </w:r>
            <w:r w:rsidRPr="00E57DD6">
              <w:rPr>
                <w:rFonts w:hAnsi="HadasaMFO Medium"/>
                <w:sz w:val="26"/>
                <w:rtl/>
              </w:rPr>
              <w:t>1(</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וכי</w:t>
            </w:r>
            <w:r>
              <w:rPr>
                <w:rFonts w:hAnsi="HadasaMFO Medium"/>
                <w:sz w:val="26"/>
                <w:rtl/>
              </w:rPr>
              <w:t xml:space="preserve"> </w:t>
            </w:r>
            <w:r w:rsidRPr="00E57DD6">
              <w:rPr>
                <w:rFonts w:hint="eastAsia"/>
                <w:sz w:val="26"/>
                <w:rtl/>
              </w:rPr>
              <w:t>לא</w:t>
            </w:r>
            <w:r>
              <w:rPr>
                <w:rFonts w:hAnsi="HadasaMFO Medium"/>
                <w:sz w:val="26"/>
                <w:rtl/>
              </w:rPr>
              <w:t xml:space="preserve"> </w:t>
            </w:r>
            <w:r w:rsidRPr="00E57DD6">
              <w:rPr>
                <w:rFonts w:hint="eastAsia"/>
                <w:sz w:val="26"/>
                <w:rtl/>
              </w:rPr>
              <w:t>ניתן</w:t>
            </w:r>
            <w:r>
              <w:rPr>
                <w:rFonts w:hAnsi="HadasaMFO Medium"/>
                <w:sz w:val="26"/>
                <w:rtl/>
              </w:rPr>
              <w:t xml:space="preserve"> </w:t>
            </w:r>
            <w:r w:rsidRPr="00E57DD6">
              <w:rPr>
                <w:rFonts w:hint="eastAsia"/>
                <w:sz w:val="26"/>
                <w:rtl/>
              </w:rPr>
              <w:t>להשיג</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מטרת</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בדרך</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שחרור</w:t>
            </w:r>
            <w:r>
              <w:rPr>
                <w:rFonts w:hAnsi="HadasaMFO Medium"/>
                <w:sz w:val="26"/>
                <w:rtl/>
              </w:rPr>
              <w:t xml:space="preserve"> </w:t>
            </w:r>
            <w:r w:rsidRPr="00E57DD6">
              <w:rPr>
                <w:rFonts w:hint="eastAsia"/>
                <w:sz w:val="26"/>
                <w:rtl/>
              </w:rPr>
              <w:t>בערובה</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בסעיף</w:t>
            </w:r>
            <w:r>
              <w:rPr>
                <w:rFonts w:hAnsi="HadasaMFO Medium"/>
                <w:sz w:val="26"/>
                <w:rtl/>
              </w:rPr>
              <w:t xml:space="preserve"> 2</w:t>
            </w:r>
            <w:r w:rsidRPr="00E57DD6">
              <w:rPr>
                <w:rFonts w:hAnsi="HadasaMFO Medium"/>
                <w:sz w:val="26"/>
                <w:rtl/>
              </w:rPr>
              <w:t>1(</w:t>
            </w:r>
            <w:r w:rsidRPr="00E57DD6">
              <w:rPr>
                <w:rFonts w:hint="eastAsia"/>
                <w:sz w:val="26"/>
                <w:rtl/>
              </w:rPr>
              <w:t>ב</w:t>
            </w:r>
            <w:r w:rsidRPr="00E57DD6">
              <w:rPr>
                <w:rFonts w:hAnsi="HadasaMFO Medium"/>
                <w:sz w:val="26"/>
                <w:rtl/>
              </w:rPr>
              <w:t>)(1),</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הוא</w:t>
            </w:r>
            <w:r w:rsidRPr="00E57DD6">
              <w:rPr>
                <w:rFonts w:hAnsi="HadasaMFO Medium"/>
                <w:sz w:val="26"/>
                <w:rtl/>
              </w:rPr>
              <w:t>,</w:t>
            </w:r>
            <w:r>
              <w:rPr>
                <w:rFonts w:hAnsi="HadasaMFO Medium"/>
                <w:sz w:val="26"/>
                <w:rtl/>
              </w:rPr>
              <w:t xml:space="preserve"> </w:t>
            </w:r>
            <w:r w:rsidRPr="00E57DD6">
              <w:rPr>
                <w:rFonts w:hint="eastAsia"/>
                <w:sz w:val="26"/>
                <w:rtl/>
              </w:rPr>
              <w:t>בכפוף</w:t>
            </w:r>
            <w:r>
              <w:rPr>
                <w:rFonts w:hAnsi="HadasaMFO Medium"/>
                <w:sz w:val="26"/>
                <w:rtl/>
              </w:rPr>
              <w:t xml:space="preserve"> </w:t>
            </w:r>
            <w:r w:rsidRPr="00E57DD6">
              <w:rPr>
                <w:rFonts w:hint="eastAsia"/>
                <w:sz w:val="26"/>
                <w:rtl/>
              </w:rPr>
              <w:t>לשאר</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להורות</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חלף</w:t>
            </w:r>
            <w:r>
              <w:rPr>
                <w:rFonts w:hAnsi="HadasaMFO Medium"/>
                <w:sz w:val="26"/>
                <w:rtl/>
              </w:rPr>
              <w:t xml:space="preserve"> </w:t>
            </w:r>
            <w:r w:rsidRPr="00E57DD6">
              <w:rPr>
                <w:rFonts w:hint="eastAsia"/>
                <w:sz w:val="26"/>
                <w:rtl/>
              </w:rPr>
              <w:t>החזקת</w:t>
            </w:r>
            <w:r>
              <w:rPr>
                <w:rFonts w:hAnsi="HadasaMFO Medium"/>
                <w:sz w:val="26"/>
                <w:rtl/>
              </w:rPr>
              <w:t xml:space="preserve"> </w:t>
            </w:r>
            <w:r w:rsidRPr="00E57DD6">
              <w:rPr>
                <w:rFonts w:hint="eastAsia"/>
                <w:sz w:val="26"/>
                <w:rtl/>
              </w:rPr>
              <w:t>העצור</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מעצר</w:t>
            </w:r>
            <w:r w:rsidRPr="00E57DD6">
              <w:rPr>
                <w:rFonts w:hAnsi="HadasaMFO Medium"/>
                <w:sz w:val="26"/>
                <w:rtl/>
              </w:rPr>
              <w:t>,</w:t>
            </w:r>
            <w:r>
              <w:rPr>
                <w:rFonts w:hAnsi="HadasaMFO Medium"/>
                <w:sz w:val="26"/>
                <w:rtl/>
              </w:rPr>
              <w:t xml:space="preserve"> </w:t>
            </w:r>
            <w:r w:rsidRPr="00E57DD6">
              <w:rPr>
                <w:rFonts w:hint="eastAsia"/>
                <w:sz w:val="26"/>
                <w:rtl/>
              </w:rPr>
              <w:t>יימצא</w:t>
            </w:r>
            <w:r>
              <w:rPr>
                <w:rFonts w:hAnsi="HadasaMFO Medium"/>
                <w:sz w:val="26"/>
                <w:rtl/>
              </w:rPr>
              <w:t xml:space="preserve"> </w:t>
            </w:r>
            <w:r w:rsidRPr="00E57DD6">
              <w:rPr>
                <w:rFonts w:hint="eastAsia"/>
                <w:sz w:val="26"/>
                <w:rtl/>
              </w:rPr>
              <w:t>העצור</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שיקבע</w:t>
            </w:r>
            <w:r>
              <w:rPr>
                <w:rFonts w:hAnsi="HadasaMFO Medium"/>
                <w:sz w:val="26"/>
                <w:rtl/>
              </w:rPr>
              <w:t xml:space="preserve"> </w:t>
            </w:r>
            <w:r w:rsidRPr="00E57DD6">
              <w:rPr>
                <w:rFonts w:hint="eastAsia"/>
                <w:sz w:val="26"/>
                <w:rtl/>
              </w:rPr>
              <w:t>ולמשך</w:t>
            </w:r>
            <w:r>
              <w:rPr>
                <w:rFonts w:hAnsi="HadasaMFO Medium"/>
                <w:sz w:val="26"/>
                <w:rtl/>
              </w:rPr>
              <w:t xml:space="preserve"> </w:t>
            </w:r>
            <w:r w:rsidRPr="00E57DD6">
              <w:rPr>
                <w:rFonts w:hint="eastAsia"/>
                <w:sz w:val="26"/>
                <w:rtl/>
              </w:rPr>
              <w:t>תקופה</w:t>
            </w:r>
            <w:r>
              <w:rPr>
                <w:rFonts w:hAnsi="HadasaMFO Medium"/>
                <w:sz w:val="26"/>
                <w:rtl/>
              </w:rPr>
              <w:t xml:space="preserve"> </w:t>
            </w:r>
            <w:r w:rsidRPr="00E57DD6">
              <w:rPr>
                <w:rFonts w:hint="eastAsia"/>
                <w:sz w:val="26"/>
                <w:rtl/>
              </w:rPr>
              <w:t>שיקבע</w:t>
            </w:r>
            <w:r w:rsidRPr="00E57DD6">
              <w:rPr>
                <w:rFonts w:hAnsi="HadasaMFO Medium"/>
                <w:sz w:val="26"/>
                <w:rtl/>
              </w:rPr>
              <w:t>,</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Ansi="HadasaMFO Medium"/>
                <w:sz w:val="26"/>
                <w:rtl/>
              </w:rPr>
              <w:t>(</w:t>
            </w:r>
            <w:r w:rsidRPr="00E57DD6">
              <w:rPr>
                <w:rFonts w:hint="eastAsia"/>
                <w:sz w:val="26"/>
                <w:rtl/>
              </w:rPr>
              <w:t>בחוק</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אם</w:t>
            </w:r>
            <w:r>
              <w:rPr>
                <w:rFonts w:hAnsi="HadasaMFO Medium"/>
                <w:sz w:val="26"/>
                <w:rtl/>
              </w:rPr>
              <w:t xml:space="preserve"> </w:t>
            </w:r>
            <w:r w:rsidRPr="00E57DD6">
              <w:rPr>
                <w:rFonts w:hint="eastAsia"/>
                <w:sz w:val="26"/>
                <w:rtl/>
              </w:rPr>
              <w:t>התקיימו</w:t>
            </w:r>
            <w:r>
              <w:rPr>
                <w:rFonts w:hAnsi="HadasaMFO Medium"/>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אלה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הנאשם</w:t>
            </w:r>
            <w:r>
              <w:rPr>
                <w:rFonts w:hAnsi="HadasaMFO Medium"/>
                <w:sz w:val="26"/>
                <w:rtl/>
              </w:rPr>
              <w:t xml:space="preserve"> </w:t>
            </w:r>
            <w:r w:rsidRPr="00E57DD6">
              <w:rPr>
                <w:rFonts w:hint="eastAsia"/>
                <w:sz w:val="26"/>
                <w:rtl/>
              </w:rPr>
              <w:t>נתן</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הסכמתו</w:t>
            </w:r>
            <w:r>
              <w:rPr>
                <w:rFonts w:hAnsi="HadasaMFO Medium"/>
                <w:sz w:val="26"/>
                <w:rtl/>
              </w:rPr>
              <w:t xml:space="preserve"> </w:t>
            </w:r>
            <w:r w:rsidRPr="00E57DD6">
              <w:rPr>
                <w:rFonts w:hint="eastAsia"/>
                <w:sz w:val="26"/>
                <w:rtl/>
              </w:rPr>
              <w:t>לכך</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מצא</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בנסיבות</w:t>
            </w:r>
            <w:r>
              <w:rPr>
                <w:rFonts w:hAnsi="HadasaMFO Medium"/>
                <w:sz w:val="26"/>
                <w:rtl/>
              </w:rPr>
              <w:t xml:space="preserve"> </w:t>
            </w:r>
            <w:r w:rsidRPr="00E57DD6">
              <w:rPr>
                <w:rFonts w:hint="eastAsia"/>
                <w:sz w:val="26"/>
                <w:rtl/>
              </w:rPr>
              <w:t>המקרה</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יאפשר</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השגת</w:t>
            </w:r>
            <w:r>
              <w:rPr>
                <w:rFonts w:hAnsi="HadasaMFO Medium"/>
                <w:sz w:val="26"/>
                <w:rtl/>
              </w:rPr>
              <w:t xml:space="preserve"> </w:t>
            </w:r>
            <w:r w:rsidRPr="00E57DD6">
              <w:rPr>
                <w:rFonts w:hint="eastAsia"/>
                <w:sz w:val="26"/>
                <w:rtl/>
              </w:rPr>
              <w:t>תכלית</w:t>
            </w:r>
            <w:r>
              <w:rPr>
                <w:rFonts w:hAnsi="HadasaMFO Medium"/>
                <w:sz w:val="26"/>
                <w:rtl/>
              </w:rPr>
              <w:t xml:space="preserve"> </w:t>
            </w:r>
            <w:r w:rsidRPr="00E57DD6">
              <w:rPr>
                <w:rFonts w:hint="eastAsia"/>
                <w:sz w:val="26"/>
                <w:rtl/>
              </w:rPr>
              <w:t>המעצר</w:t>
            </w:r>
            <w:r w:rsidRPr="00E57DD6">
              <w:rPr>
                <w:rFonts w:hAnsi="HadasaMFO Medium"/>
                <w:sz w:val="26"/>
                <w:rtl/>
              </w:rPr>
              <w:t>,</w:t>
            </w:r>
            <w:r>
              <w:rPr>
                <w:rFonts w:hAnsi="HadasaMFO Medium"/>
                <w:sz w:val="26"/>
                <w:rtl/>
              </w:rPr>
              <w:t xml:space="preserve"> </w:t>
            </w:r>
            <w:r w:rsidRPr="00E57DD6">
              <w:rPr>
                <w:rFonts w:hint="eastAsia"/>
                <w:sz w:val="26"/>
                <w:rtl/>
              </w:rPr>
              <w:t>לאחר</w:t>
            </w:r>
            <w:r>
              <w:rPr>
                <w:rFonts w:hAnsi="HadasaMFO Medium"/>
                <w:sz w:val="26"/>
                <w:rtl/>
              </w:rPr>
              <w:t xml:space="preserve"> </w:t>
            </w:r>
            <w:r w:rsidRPr="00E57DD6">
              <w:rPr>
                <w:rFonts w:hint="eastAsia"/>
                <w:sz w:val="26"/>
                <w:rtl/>
              </w:rPr>
              <w:t>ששקל</w:t>
            </w:r>
            <w:r w:rsidRPr="00E57DD6">
              <w:rPr>
                <w:rFonts w:hAnsi="HadasaMFO Medium"/>
                <w:sz w:val="26"/>
                <w:rtl/>
              </w:rPr>
              <w:t>,</w:t>
            </w:r>
            <w:r>
              <w:rPr>
                <w:rFonts w:hAnsi="HadasaMFO Medium"/>
                <w:sz w:val="26"/>
                <w:rtl/>
              </w:rPr>
              <w:t xml:space="preserve"> </w:t>
            </w:r>
            <w:r w:rsidRPr="00E57DD6">
              <w:rPr>
                <w:rFonts w:hint="eastAsia"/>
                <w:sz w:val="26"/>
                <w:rtl/>
              </w:rPr>
              <w:t>בין</w:t>
            </w:r>
            <w:r>
              <w:rPr>
                <w:rFonts w:hAnsi="HadasaMFO Medium"/>
                <w:sz w:val="26"/>
                <w:rtl/>
              </w:rPr>
              <w:t xml:space="preserve"> </w:t>
            </w:r>
            <w:r w:rsidRPr="00E57DD6">
              <w:rPr>
                <w:rFonts w:hint="eastAsia"/>
                <w:sz w:val="26"/>
                <w:rtl/>
              </w:rPr>
              <w:t>השאר</w:t>
            </w:r>
            <w:r w:rsidRPr="00E57DD6">
              <w:rPr>
                <w:rFonts w:hAnsi="HadasaMFO Medium"/>
                <w:sz w:val="26"/>
                <w:rtl/>
              </w:rPr>
              <w:t>,</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אלה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sidRPr="00E57DD6">
              <w:rPr>
                <w:rFonts w:hAnsi="HadasaMFO Medium"/>
                <w:sz w:val="26"/>
              </w:rPr>
              <w:tab/>
            </w:r>
            <w:r w:rsidRPr="00E57DD6">
              <w:rPr>
                <w:rFonts w:hint="eastAsia"/>
                <w:sz w:val="26"/>
                <w:rtl/>
              </w:rPr>
              <w:t>חומרת</w:t>
            </w:r>
            <w:r>
              <w:rPr>
                <w:rFonts w:hAnsi="HadasaMFO Medium"/>
                <w:sz w:val="26"/>
                <w:rtl/>
              </w:rPr>
              <w:t xml:space="preserve"> </w:t>
            </w:r>
            <w:r w:rsidRPr="00E57DD6">
              <w:rPr>
                <w:rFonts w:hint="eastAsia"/>
                <w:sz w:val="26"/>
                <w:rtl/>
              </w:rPr>
              <w:t>העבירה</w:t>
            </w:r>
            <w:r>
              <w:rPr>
                <w:rFonts w:hAnsi="HadasaMFO Medium"/>
                <w:sz w:val="26"/>
                <w:rtl/>
              </w:rPr>
              <w:t xml:space="preserve"> </w:t>
            </w:r>
            <w:r w:rsidRPr="00E57DD6">
              <w:rPr>
                <w:rFonts w:hint="eastAsia"/>
                <w:sz w:val="26"/>
                <w:rtl/>
              </w:rPr>
              <w:t>שבה</w:t>
            </w:r>
            <w:r>
              <w:rPr>
                <w:rFonts w:hAnsi="HadasaMFO Medium"/>
                <w:sz w:val="26"/>
                <w:rtl/>
              </w:rPr>
              <w:t xml:space="preserve"> </w:t>
            </w:r>
            <w:r w:rsidRPr="00E57DD6">
              <w:rPr>
                <w:rFonts w:hint="eastAsia"/>
                <w:sz w:val="26"/>
                <w:rtl/>
              </w:rPr>
              <w:t>מואשם</w:t>
            </w:r>
            <w:r>
              <w:rPr>
                <w:rFonts w:hAnsi="HadasaMFO Medium"/>
                <w:sz w:val="26"/>
                <w:rtl/>
              </w:rPr>
              <w:t xml:space="preserve"> </w:t>
            </w:r>
            <w:r w:rsidRPr="00E57DD6">
              <w:rPr>
                <w:rFonts w:hint="eastAsia"/>
                <w:sz w:val="26"/>
                <w:rtl/>
              </w:rPr>
              <w:t>הנאשם</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עברו</w:t>
            </w:r>
            <w:r>
              <w:rPr>
                <w:rFonts w:hAnsi="HadasaMFO Medium"/>
                <w:sz w:val="26"/>
                <w:rtl/>
              </w:rPr>
              <w:t xml:space="preserve"> </w:t>
            </w:r>
            <w:r w:rsidRPr="00E57DD6">
              <w:rPr>
                <w:rFonts w:hint="eastAsia"/>
                <w:sz w:val="26"/>
                <w:rtl/>
              </w:rPr>
              <w:t>הפלילי</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הנאשם</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Default="0084206A" w:rsidP="00CB54D4">
            <w:pPr>
              <w:pStyle w:val="TableBlock"/>
              <w:rPr>
                <w:ins w:id="200" w:author="נירה לאמעי" w:date="2014-11-03T14:04:00Z"/>
                <w:rFonts w:hAnsi="HadasaMFO Medium"/>
                <w:sz w:val="26"/>
                <w:rtl/>
              </w:rPr>
            </w:pPr>
            <w:r w:rsidRPr="00E57DD6">
              <w:rPr>
                <w:rFonts w:hAnsi="HadasaMFO Medium"/>
                <w:sz w:val="26"/>
                <w:rtl/>
              </w:rPr>
              <w:t>(</w:t>
            </w:r>
            <w:r w:rsidRPr="00E57DD6">
              <w:rPr>
                <w:rFonts w:hint="eastAsia"/>
                <w:sz w:val="26"/>
                <w:rtl/>
              </w:rPr>
              <w:t>ג</w:t>
            </w:r>
            <w:r w:rsidRPr="00E57DD6">
              <w:rPr>
                <w:rFonts w:hAnsi="HadasaMFO Medium"/>
                <w:sz w:val="26"/>
                <w:rtl/>
              </w:rPr>
              <w:t>)</w:t>
            </w:r>
            <w:r w:rsidRPr="00E57DD6">
              <w:rPr>
                <w:rFonts w:hAnsi="HadasaMFO Medium"/>
                <w:sz w:val="26"/>
              </w:rPr>
              <w:tab/>
            </w:r>
            <w:r w:rsidRPr="00E57DD6">
              <w:rPr>
                <w:rFonts w:hint="eastAsia"/>
                <w:sz w:val="26"/>
                <w:rtl/>
              </w:rPr>
              <w:t>אם</w:t>
            </w:r>
            <w:r>
              <w:rPr>
                <w:rFonts w:hAnsi="HadasaMFO Medium"/>
                <w:sz w:val="26"/>
                <w:rtl/>
              </w:rPr>
              <w:t xml:space="preserve"> </w:t>
            </w:r>
            <w:r w:rsidRPr="00E57DD6">
              <w:rPr>
                <w:rFonts w:hint="eastAsia"/>
                <w:sz w:val="26"/>
                <w:rtl/>
              </w:rPr>
              <w:t>נעצר</w:t>
            </w:r>
            <w:r>
              <w:rPr>
                <w:rFonts w:hAnsi="HadasaMFO Medium"/>
                <w:sz w:val="26"/>
                <w:rtl/>
              </w:rPr>
              <w:t xml:space="preserve"> </w:t>
            </w:r>
            <w:r w:rsidRPr="00E57DD6">
              <w:rPr>
                <w:rFonts w:hint="eastAsia"/>
                <w:sz w:val="26"/>
                <w:rtl/>
              </w:rPr>
              <w:t>הנאשם</w:t>
            </w:r>
            <w:r>
              <w:rPr>
                <w:rFonts w:hAnsi="HadasaMFO Medium"/>
                <w:sz w:val="26"/>
                <w:rtl/>
              </w:rPr>
              <w:t xml:space="preserve"> </w:t>
            </w:r>
            <w:r w:rsidRPr="00E57DD6">
              <w:rPr>
                <w:rFonts w:hint="eastAsia"/>
                <w:sz w:val="26"/>
                <w:rtl/>
              </w:rPr>
              <w:t>במעצר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בעבר</w:t>
            </w:r>
            <w:r>
              <w:rPr>
                <w:rFonts w:hAnsi="HadasaMFO Medium"/>
                <w:sz w:val="26"/>
                <w:rtl/>
              </w:rPr>
              <w:t xml:space="preserve"> – </w:t>
            </w:r>
            <w:r w:rsidRPr="00E57DD6">
              <w:rPr>
                <w:rFonts w:hint="eastAsia"/>
                <w:sz w:val="26"/>
                <w:rtl/>
              </w:rPr>
              <w:t>האם</w:t>
            </w:r>
            <w:r>
              <w:rPr>
                <w:rFonts w:hAnsi="HadasaMFO Medium"/>
                <w:sz w:val="26"/>
                <w:rtl/>
              </w:rPr>
              <w:t xml:space="preserve"> </w:t>
            </w:r>
            <w:r w:rsidRPr="00E57DD6">
              <w:rPr>
                <w:rFonts w:hint="eastAsia"/>
                <w:sz w:val="26"/>
                <w:rtl/>
              </w:rPr>
              <w:t>עמד</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לדיווח</w:t>
            </w:r>
            <w:r>
              <w:rPr>
                <w:rFonts w:hAnsi="HadasaMFO Medium"/>
                <w:sz w:val="26"/>
                <w:rtl/>
              </w:rPr>
              <w:t xml:space="preserve"> </w:t>
            </w:r>
            <w:r w:rsidRPr="00E57DD6">
              <w:rPr>
                <w:rFonts w:hint="eastAsia"/>
                <w:sz w:val="26"/>
                <w:rtl/>
              </w:rPr>
              <w:t>שימסור</w:t>
            </w:r>
            <w:r>
              <w:rPr>
                <w:rFonts w:hAnsi="HadasaMFO Medium"/>
                <w:sz w:val="26"/>
                <w:rtl/>
              </w:rPr>
              <w:t xml:space="preserve"> </w:t>
            </w:r>
            <w:r w:rsidRPr="00E57DD6">
              <w:rPr>
                <w:rFonts w:hint="eastAsia"/>
                <w:sz w:val="26"/>
                <w:rtl/>
              </w:rPr>
              <w:t>התובע</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זה</w:t>
            </w:r>
            <w:r w:rsidRPr="00E57DD6">
              <w:rPr>
                <w:rFonts w:hAnsi="HadasaMFO Medium"/>
                <w:sz w:val="26"/>
                <w:rtl/>
              </w:rPr>
              <w:t>.</w:t>
            </w:r>
            <w:ins w:id="201" w:author="נירה לאמעי" w:date="2014-11-03T14:04:00Z">
              <w:r>
                <w:rPr>
                  <w:rFonts w:hAnsi="HadasaMFO Medium" w:hint="cs"/>
                  <w:sz w:val="26"/>
                  <w:rtl/>
                </w:rPr>
                <w:t>.</w:t>
              </w:r>
            </w:ins>
          </w:p>
          <w:p w:rsidR="0084206A" w:rsidRPr="00E57DD6" w:rsidRDefault="0084206A" w:rsidP="00CB54D4">
            <w:pPr>
              <w:pStyle w:val="TableBlock"/>
              <w:rPr>
                <w:rFonts w:hAnsi="HadasaMFO Medium"/>
                <w:sz w:val="26"/>
              </w:rPr>
            </w:pPr>
            <w:ins w:id="202" w:author="נירה לאמעי" w:date="2014-11-03T14:04:00Z">
              <w:r>
                <w:rPr>
                  <w:rFonts w:hAnsi="HadasaMFO Medium" w:hint="cs"/>
                  <w:sz w:val="26"/>
                  <w:rtl/>
                </w:rPr>
                <w:t xml:space="preserve">לחלופין: האם הפר </w:t>
              </w:r>
            </w:ins>
            <w:ins w:id="203" w:author="נירה לאמעי" w:date="2014-11-03T14:05:00Z">
              <w:r>
                <w:rPr>
                  <w:rFonts w:hAnsi="HadasaMFO Medium" w:hint="cs"/>
                  <w:sz w:val="26"/>
                  <w:rtl/>
                </w:rPr>
                <w:t>א</w:t>
              </w:r>
            </w:ins>
            <w:ins w:id="204" w:author="נירה לאמעי" w:date="2014-11-03T14:04:00Z">
              <w:r>
                <w:rPr>
                  <w:rFonts w:hAnsi="HadasaMFO Medium" w:hint="cs"/>
                  <w:sz w:val="26"/>
                  <w:rtl/>
                </w:rPr>
                <w:t>ת</w:t>
              </w:r>
            </w:ins>
            <w:ins w:id="205" w:author="נירה לאמעי" w:date="2014-11-03T14:05:00Z">
              <w:r>
                <w:rPr>
                  <w:rFonts w:hAnsi="HadasaMFO Medium" w:hint="cs"/>
                  <w:sz w:val="26"/>
                  <w:rtl/>
                </w:rPr>
                <w:t xml:space="preserve"> </w:t>
              </w:r>
            </w:ins>
            <w:ins w:id="206" w:author="נירה לאמעי" w:date="2014-11-03T14:04:00Z">
              <w:r>
                <w:rPr>
                  <w:rFonts w:hAnsi="HadasaMFO Medium" w:hint="cs"/>
                  <w:sz w:val="26"/>
                  <w:rtl/>
                </w:rPr>
                <w:t xml:space="preserve">תנאי הפיקוח הפרה העולה כדי הפרה מהותית </w:t>
              </w:r>
            </w:ins>
            <w:ins w:id="207" w:author="נירה לאמעי" w:date="2014-11-03T14:05:00Z">
              <w:r>
                <w:rPr>
                  <w:rFonts w:hAnsi="HadasaMFO Medium" w:hint="cs"/>
                  <w:sz w:val="26"/>
                  <w:rtl/>
                </w:rPr>
                <w:t>כהגדרתה בסעיף 22ט.</w:t>
              </w:r>
            </w:ins>
            <w:ins w:id="208" w:author="נירה לאמעי" w:date="2014-11-03T14:06:00Z">
              <w:r>
                <w:rPr>
                  <w:rStyle w:val="af1"/>
                  <w:rFonts w:hAnsi="HadasaMFO Medium"/>
                  <w:sz w:val="26"/>
                  <w:rtl/>
                </w:rPr>
                <w:footnoteReference w:id="5"/>
              </w:r>
            </w:ins>
            <w:ins w:id="219" w:author="נירה לאמעי" w:date="2014-11-05T14:16:00Z">
              <w:r>
                <w:rPr>
                  <w:rFonts w:hAnsi="HadasaMFO Medium" w:hint="cs"/>
                  <w:sz w:val="26"/>
                  <w:rtl/>
                </w:rPr>
                <w:t>, בהתאם לדיווח שימסור התובע.</w:t>
              </w:r>
            </w:ins>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hint="cs"/>
                <w:sz w:val="26"/>
                <w:rtl/>
              </w:rPr>
              <w:tab/>
            </w:r>
            <w:r w:rsidRPr="00E57DD6">
              <w:rPr>
                <w:rFonts w:hint="eastAsia"/>
                <w:sz w:val="26"/>
                <w:rtl/>
              </w:rPr>
              <w:t>על</w:t>
            </w:r>
            <w:r>
              <w:rPr>
                <w:rFonts w:hAnsi="HadasaMFO Medium"/>
                <w:sz w:val="26"/>
                <w:rtl/>
              </w:rPr>
              <w:t xml:space="preserve"> </w:t>
            </w:r>
            <w:r w:rsidRPr="00E57DD6">
              <w:rPr>
                <w:rFonts w:hint="eastAsia"/>
                <w:sz w:val="26"/>
                <w:rtl/>
              </w:rPr>
              <w:t>אף</w:t>
            </w:r>
            <w:r>
              <w:rPr>
                <w:rFonts w:hAnsi="HadasaMFO Medium"/>
                <w:sz w:val="26"/>
                <w:rtl/>
              </w:rPr>
              <w:t xml:space="preserve"> </w:t>
            </w:r>
            <w:r w:rsidRPr="00E57DD6">
              <w:rPr>
                <w:rFonts w:hint="eastAsia"/>
                <w:sz w:val="26"/>
                <w:rtl/>
              </w:rPr>
              <w:t>האמור</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מצא</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יש</w:t>
            </w:r>
            <w:r>
              <w:rPr>
                <w:rFonts w:hAnsi="HadasaMFO Medium"/>
                <w:sz w:val="26"/>
                <w:rtl/>
              </w:rPr>
              <w:t xml:space="preserve"> </w:t>
            </w:r>
            <w:r w:rsidRPr="00E57DD6">
              <w:rPr>
                <w:rFonts w:hint="eastAsia"/>
                <w:sz w:val="26"/>
                <w:rtl/>
              </w:rPr>
              <w:t>לעצור</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הנאשם</w:t>
            </w:r>
            <w:r>
              <w:rPr>
                <w:rFonts w:hAnsi="HadasaMFO Medium"/>
                <w:sz w:val="26"/>
                <w:rtl/>
              </w:rPr>
              <w:t xml:space="preserve"> –  </w:t>
            </w:r>
            <w:r w:rsidRPr="00E57DD6">
              <w:rPr>
                <w:rFonts w:hint="eastAsia"/>
                <w:sz w:val="26"/>
                <w:rtl/>
              </w:rPr>
              <w:t>לא</w:t>
            </w:r>
            <w:r>
              <w:rPr>
                <w:rFonts w:hAnsi="HadasaMFO Medium"/>
                <w:sz w:val="26"/>
                <w:rtl/>
              </w:rPr>
              <w:t xml:space="preserve">  </w:t>
            </w:r>
            <w:r w:rsidRPr="00E57DD6">
              <w:rPr>
                <w:rFonts w:hint="eastAsia"/>
                <w:sz w:val="26"/>
                <w:rtl/>
              </w:rPr>
              <w:t>יוטל</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לגבי</w:t>
            </w:r>
            <w:r>
              <w:rPr>
                <w:rFonts w:hAnsi="HadasaMFO Medium"/>
                <w:sz w:val="26"/>
                <w:rtl/>
              </w:rPr>
              <w:t xml:space="preserve"> </w:t>
            </w:r>
            <w:r w:rsidRPr="00E57DD6">
              <w:rPr>
                <w:rFonts w:hint="eastAsia"/>
                <w:sz w:val="26"/>
                <w:rtl/>
              </w:rPr>
              <w:t>מי</w:t>
            </w:r>
            <w:r>
              <w:rPr>
                <w:rFonts w:hAnsi="HadasaMFO Medium"/>
                <w:sz w:val="26"/>
                <w:rtl/>
              </w:rPr>
              <w:t xml:space="preserve"> </w:t>
            </w:r>
            <w:r w:rsidRPr="00E57DD6">
              <w:rPr>
                <w:rFonts w:hint="eastAsia"/>
                <w:sz w:val="26"/>
                <w:rtl/>
              </w:rPr>
              <w:t>שנאשם</w:t>
            </w:r>
            <w:r>
              <w:rPr>
                <w:rFonts w:hAnsi="HadasaMFO Medium"/>
                <w:sz w:val="26"/>
                <w:rtl/>
              </w:rPr>
              <w:t xml:space="preserve"> </w:t>
            </w:r>
            <w:r w:rsidRPr="00E57DD6">
              <w:rPr>
                <w:rFonts w:hint="eastAsia"/>
                <w:sz w:val="26"/>
                <w:rtl/>
              </w:rPr>
              <w:t>בעבירות</w:t>
            </w:r>
            <w:r>
              <w:rPr>
                <w:rFonts w:hAnsi="HadasaMFO Medium"/>
                <w:sz w:val="26"/>
                <w:rtl/>
              </w:rPr>
              <w:t xml:space="preserve"> </w:t>
            </w:r>
            <w:r w:rsidRPr="00E57DD6">
              <w:rPr>
                <w:rFonts w:hint="eastAsia"/>
                <w:sz w:val="26"/>
                <w:rtl/>
              </w:rPr>
              <w:t>המנויות</w:t>
            </w:r>
            <w:r>
              <w:rPr>
                <w:rFonts w:hAnsi="HadasaMFO Medium"/>
                <w:sz w:val="26"/>
                <w:rtl/>
              </w:rPr>
              <w:t xml:space="preserve"> </w:t>
            </w:r>
            <w:r w:rsidRPr="00E57DD6">
              <w:rPr>
                <w:rFonts w:hint="eastAsia"/>
                <w:sz w:val="26"/>
                <w:rtl/>
              </w:rPr>
              <w:t>בסעיף</w:t>
            </w:r>
            <w:r>
              <w:rPr>
                <w:rFonts w:hAnsi="HadasaMFO Medium"/>
                <w:sz w:val="26"/>
                <w:rtl/>
              </w:rPr>
              <w:t xml:space="preserve"> 2</w:t>
            </w:r>
            <w:r w:rsidRPr="00E57DD6">
              <w:rPr>
                <w:rFonts w:hAnsi="HadasaMFO Medium"/>
                <w:sz w:val="26"/>
                <w:rtl/>
              </w:rPr>
              <w:t>1(</w:t>
            </w:r>
            <w:r w:rsidRPr="00E57DD6">
              <w:rPr>
                <w:rFonts w:hint="eastAsia"/>
                <w:sz w:val="26"/>
                <w:rtl/>
              </w:rPr>
              <w:t>א</w:t>
            </w:r>
            <w:r w:rsidRPr="00E57DD6">
              <w:rPr>
                <w:rFonts w:hAnsi="HadasaMFO Medium"/>
                <w:sz w:val="26"/>
                <w:rtl/>
              </w:rPr>
              <w:t>)(1)(</w:t>
            </w:r>
            <w:r w:rsidRPr="00E57DD6">
              <w:rPr>
                <w:rFonts w:hint="eastAsia"/>
                <w:sz w:val="26"/>
                <w:rtl/>
              </w:rPr>
              <w:t>ג</w:t>
            </w:r>
            <w:r w:rsidRPr="00E57DD6">
              <w:rPr>
                <w:rFonts w:hAnsi="HadasaMFO Medium"/>
                <w:sz w:val="26"/>
                <w:rtl/>
              </w:rPr>
              <w:t>),</w:t>
            </w:r>
            <w:r>
              <w:rPr>
                <w:rFonts w:hAnsi="HadasaMFO Medium"/>
                <w:sz w:val="26"/>
                <w:rtl/>
              </w:rPr>
              <w:t xml:space="preserve"> </w:t>
            </w:r>
            <w:r w:rsidRPr="00E57DD6">
              <w:rPr>
                <w:rFonts w:hint="eastAsia"/>
                <w:sz w:val="26"/>
                <w:rtl/>
              </w:rPr>
              <w:t>בעבירה</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סעיפים</w:t>
            </w:r>
            <w:r>
              <w:rPr>
                <w:rFonts w:hAnsi="HadasaMFO Medium"/>
                <w:sz w:val="26"/>
                <w:rtl/>
              </w:rPr>
              <w:t xml:space="preserve"> 2</w:t>
            </w:r>
            <w:r w:rsidRPr="00E57DD6">
              <w:rPr>
                <w:rFonts w:hAnsi="HadasaMFO Medium"/>
                <w:sz w:val="26"/>
                <w:rtl/>
              </w:rPr>
              <w:t>57,</w:t>
            </w:r>
            <w:r>
              <w:rPr>
                <w:rFonts w:hAnsi="HadasaMFO Medium" w:hint="cs"/>
                <w:sz w:val="26"/>
                <w:rtl/>
              </w:rPr>
              <w:t xml:space="preserve"> 258 ו-259</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העונשין</w:t>
            </w:r>
            <w:r w:rsidRPr="00E57DD6">
              <w:rPr>
                <w:rFonts w:hAnsi="HadasaMFO Medium"/>
                <w:sz w:val="26"/>
                <w:rtl/>
              </w:rPr>
              <w:t>,</w:t>
            </w:r>
            <w:r>
              <w:rPr>
                <w:rFonts w:hAnsi="HadasaMFO Medium"/>
                <w:sz w:val="26"/>
                <w:rtl/>
              </w:rPr>
              <w:t xml:space="preserve"> </w:t>
            </w:r>
            <w:r w:rsidRPr="00E57DD6">
              <w:rPr>
                <w:rFonts w:hint="eastAsia"/>
                <w:sz w:val="26"/>
                <w:rtl/>
              </w:rPr>
              <w:t>בעבירה</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1</w:t>
            </w:r>
            <w:r>
              <w:rPr>
                <w:rFonts w:hAnsi="HadasaMFO Medium"/>
                <w:sz w:val="26"/>
                <w:rtl/>
              </w:rPr>
              <w:t xml:space="preserve">2 </w:t>
            </w:r>
            <w:r w:rsidRPr="00E57DD6">
              <w:rPr>
                <w:rFonts w:hint="eastAsia"/>
                <w:sz w:val="26"/>
                <w:rtl/>
              </w:rPr>
              <w:t>לחוק</w:t>
            </w:r>
            <w:r>
              <w:rPr>
                <w:rFonts w:hAnsi="HadasaMFO Medium"/>
                <w:sz w:val="26"/>
                <w:rtl/>
              </w:rPr>
              <w:t xml:space="preserve"> </w:t>
            </w:r>
            <w:r w:rsidRPr="00E57DD6">
              <w:rPr>
                <w:rFonts w:hint="eastAsia"/>
                <w:sz w:val="26"/>
                <w:rtl/>
              </w:rPr>
              <w:t>הכניסה</w:t>
            </w:r>
            <w:r>
              <w:rPr>
                <w:rFonts w:hAnsi="HadasaMFO Medium"/>
                <w:sz w:val="26"/>
                <w:rtl/>
              </w:rPr>
              <w:t xml:space="preserve"> </w:t>
            </w:r>
            <w:r w:rsidRPr="00E57DD6">
              <w:rPr>
                <w:rFonts w:hint="eastAsia"/>
                <w:sz w:val="26"/>
                <w:rtl/>
              </w:rPr>
              <w:t>לישראל</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התשי</w:t>
            </w:r>
            <w:r>
              <w:rPr>
                <w:rFonts w:hAnsi="HadasaMFO Medium"/>
                <w:sz w:val="26"/>
                <w:rtl/>
              </w:rPr>
              <w:t>"</w:t>
            </w:r>
            <w:r w:rsidRPr="00E57DD6">
              <w:rPr>
                <w:rFonts w:hint="eastAsia"/>
                <w:sz w:val="26"/>
                <w:rtl/>
              </w:rPr>
              <w:t>ב</w:t>
            </w:r>
            <w:proofErr w:type="spellEnd"/>
            <w:r>
              <w:rPr>
                <w:rFonts w:hAnsi="HadasaMFO Medium"/>
                <w:sz w:val="26"/>
                <w:rtl/>
              </w:rPr>
              <w:t>–19</w:t>
            </w:r>
            <w:r w:rsidRPr="00E57DD6">
              <w:rPr>
                <w:rFonts w:hAnsi="HadasaMFO Medium"/>
                <w:sz w:val="26"/>
                <w:rtl/>
              </w:rPr>
              <w:t>5</w:t>
            </w:r>
            <w:r>
              <w:rPr>
                <w:rFonts w:hAnsi="HadasaMFO Medium" w:hint="cs"/>
                <w:sz w:val="26"/>
                <w:rtl/>
              </w:rPr>
              <w:t>2</w:t>
            </w:r>
            <w:r w:rsidRPr="00E57DD6">
              <w:rPr>
                <w:rFonts w:hint="eastAsia"/>
                <w:sz w:val="26"/>
                <w:rtl/>
              </w:rPr>
              <w:t>‏</w:t>
            </w:r>
            <w:r w:rsidRPr="00E57DD6">
              <w:rPr>
                <w:rFonts w:hAnsi="HadasaMFO Medium"/>
                <w:sz w:val="26"/>
                <w:vertAlign w:val="superscript"/>
                <w:rtl/>
              </w:rPr>
              <w:t>4</w:t>
            </w:r>
            <w:r>
              <w:rPr>
                <w:rStyle w:val="af1"/>
                <w:rFonts w:hAnsi="HadasaMFO Medium"/>
                <w:sz w:val="26"/>
                <w:rtl/>
              </w:rPr>
              <w:footnoteReference w:id="6"/>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בעבירה</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סעיפים</w:t>
            </w:r>
            <w:r>
              <w:rPr>
                <w:rFonts w:hAnsi="HadasaMFO Medium"/>
                <w:sz w:val="26"/>
                <w:rtl/>
              </w:rPr>
              <w:t xml:space="preserve"> 2 </w:t>
            </w:r>
            <w:r w:rsidRPr="00E57DD6">
              <w:rPr>
                <w:rFonts w:hint="eastAsia"/>
                <w:sz w:val="26"/>
                <w:rtl/>
              </w:rPr>
              <w:t>עד</w:t>
            </w:r>
            <w:r>
              <w:rPr>
                <w:rFonts w:hAnsi="HadasaMFO Medium"/>
                <w:sz w:val="26"/>
                <w:rtl/>
              </w:rPr>
              <w:t xml:space="preserve"> </w:t>
            </w:r>
            <w:r w:rsidRPr="00E57DD6">
              <w:rPr>
                <w:rFonts w:hAnsi="HadasaMFO Medium"/>
                <w:sz w:val="26"/>
                <w:rtl/>
              </w:rPr>
              <w:t>4</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מאבק</w:t>
            </w:r>
            <w:r>
              <w:rPr>
                <w:rFonts w:hAnsi="HadasaMFO Medium"/>
                <w:sz w:val="26"/>
                <w:rtl/>
              </w:rPr>
              <w:t xml:space="preserve"> </w:t>
            </w:r>
            <w:r w:rsidRPr="00E57DD6">
              <w:rPr>
                <w:rFonts w:hint="eastAsia"/>
                <w:sz w:val="26"/>
                <w:rtl/>
              </w:rPr>
              <w:t>בארגוני</w:t>
            </w:r>
            <w:r>
              <w:rPr>
                <w:rFonts w:hAnsi="HadasaMFO Medium"/>
                <w:sz w:val="26"/>
                <w:rtl/>
              </w:rPr>
              <w:t xml:space="preserve"> </w:t>
            </w:r>
            <w:r w:rsidRPr="00E57DD6">
              <w:rPr>
                <w:rFonts w:hint="eastAsia"/>
                <w:sz w:val="26"/>
                <w:rtl/>
              </w:rPr>
              <w:t>פשיעה</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התשס</w:t>
            </w:r>
            <w:r>
              <w:rPr>
                <w:rFonts w:hAnsi="HadasaMFO Medium"/>
                <w:sz w:val="26"/>
                <w:rtl/>
              </w:rPr>
              <w:t>"</w:t>
            </w:r>
            <w:r w:rsidRPr="00E57DD6">
              <w:rPr>
                <w:rFonts w:hint="eastAsia"/>
                <w:sz w:val="26"/>
                <w:rtl/>
              </w:rPr>
              <w:t>ג</w:t>
            </w:r>
            <w:proofErr w:type="spellEnd"/>
            <w:r>
              <w:rPr>
                <w:rFonts w:hAnsi="HadasaMFO Medium"/>
                <w:sz w:val="26"/>
                <w:rtl/>
              </w:rPr>
              <w:t>–20</w:t>
            </w:r>
            <w:r w:rsidRPr="00E57DD6">
              <w:rPr>
                <w:rFonts w:hAnsi="HadasaMFO Medium"/>
                <w:sz w:val="26"/>
                <w:rtl/>
              </w:rPr>
              <w:t>03</w:t>
            </w:r>
            <w:r w:rsidRPr="00E57DD6">
              <w:rPr>
                <w:rFonts w:hint="eastAsia"/>
                <w:sz w:val="26"/>
                <w:rtl/>
              </w:rPr>
              <w:t>‏</w:t>
            </w:r>
            <w:r w:rsidRPr="00E57DD6">
              <w:rPr>
                <w:rFonts w:hAnsi="HadasaMFO Medium"/>
                <w:sz w:val="26"/>
                <w:vertAlign w:val="superscript"/>
                <w:rtl/>
              </w:rPr>
              <w:t>5</w:t>
            </w:r>
            <w:r>
              <w:rPr>
                <w:rStyle w:val="af1"/>
                <w:rFonts w:hAnsi="HadasaMFO Medium"/>
                <w:sz w:val="26"/>
                <w:rtl/>
              </w:rPr>
              <w:footnoteReference w:id="7"/>
            </w:r>
            <w:r w:rsidRPr="00E57DD6">
              <w:rPr>
                <w:rFonts w:hAnsi="HadasaMFO Medium"/>
                <w:sz w:val="26"/>
                <w:rtl/>
              </w:rPr>
              <w:t>,</w:t>
            </w:r>
            <w:r>
              <w:rPr>
                <w:rFonts w:hAnsi="HadasaMFO Medium"/>
                <w:sz w:val="26"/>
                <w:rtl/>
              </w:rPr>
              <w:t xml:space="preserve"> </w:t>
            </w:r>
            <w:r w:rsidRPr="00E57DD6">
              <w:rPr>
                <w:rFonts w:hint="eastAsia"/>
                <w:sz w:val="26"/>
                <w:rtl/>
              </w:rPr>
              <w:t>אלא</w:t>
            </w:r>
            <w:r>
              <w:rPr>
                <w:rFonts w:hAnsi="HadasaMFO Medium"/>
                <w:sz w:val="26"/>
                <w:rtl/>
              </w:rPr>
              <w:t xml:space="preserve"> </w:t>
            </w:r>
            <w:r w:rsidRPr="00E57DD6">
              <w:rPr>
                <w:rFonts w:hint="eastAsia"/>
                <w:sz w:val="26"/>
                <w:rtl/>
              </w:rPr>
              <w:t>אם</w:t>
            </w:r>
            <w:r>
              <w:rPr>
                <w:rFonts w:hAnsi="HadasaMFO Medium"/>
                <w:sz w:val="26"/>
                <w:rtl/>
              </w:rPr>
              <w:t xml:space="preserve"> </w:t>
            </w:r>
            <w:r w:rsidRPr="00E57DD6">
              <w:rPr>
                <w:rFonts w:hint="eastAsia"/>
                <w:sz w:val="26"/>
                <w:rtl/>
              </w:rPr>
              <w:t>כן</w:t>
            </w:r>
            <w:r>
              <w:rPr>
                <w:rFonts w:hAnsi="HadasaMFO Medium"/>
                <w:sz w:val="26"/>
                <w:rtl/>
              </w:rPr>
              <w:t xml:space="preserve"> </w:t>
            </w:r>
            <w:r w:rsidRPr="00E57DD6">
              <w:rPr>
                <w:rFonts w:hint="eastAsia"/>
                <w:sz w:val="26"/>
                <w:rtl/>
              </w:rPr>
              <w:t>שוכנע</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sidRPr="00E57DD6">
              <w:rPr>
                <w:rFonts w:hAnsi="HadasaMFO Medium"/>
                <w:sz w:val="26"/>
                <w:rtl/>
              </w:rPr>
              <w:t>,</w:t>
            </w:r>
            <w:r>
              <w:rPr>
                <w:rFonts w:hAnsi="HadasaMFO Medium"/>
                <w:sz w:val="26"/>
                <w:rtl/>
              </w:rPr>
              <w:t xml:space="preserve"> </w:t>
            </w:r>
            <w:r w:rsidRPr="00E57DD6">
              <w:rPr>
                <w:rFonts w:hint="eastAsia"/>
                <w:sz w:val="26"/>
                <w:rtl/>
              </w:rPr>
              <w:t>מטעמים</w:t>
            </w:r>
            <w:r>
              <w:rPr>
                <w:rFonts w:hAnsi="HadasaMFO Medium"/>
                <w:sz w:val="26"/>
                <w:rtl/>
              </w:rPr>
              <w:t xml:space="preserve"> </w:t>
            </w:r>
            <w:r w:rsidRPr="00E57DD6">
              <w:rPr>
                <w:rFonts w:hint="eastAsia"/>
                <w:sz w:val="26"/>
                <w:rtl/>
              </w:rPr>
              <w:t>מיוחדים</w:t>
            </w:r>
            <w:r>
              <w:rPr>
                <w:rFonts w:hAnsi="HadasaMFO Medium"/>
                <w:sz w:val="26"/>
                <w:rtl/>
              </w:rPr>
              <w:t xml:space="preserve"> </w:t>
            </w:r>
            <w:r w:rsidRPr="00E57DD6">
              <w:rPr>
                <w:rFonts w:hint="eastAsia"/>
                <w:sz w:val="26"/>
                <w:rtl/>
              </w:rPr>
              <w:t>שיירשמו</w:t>
            </w:r>
            <w:r w:rsidRPr="00E57DD6">
              <w:rPr>
                <w:rFonts w:hAnsi="HadasaMFO Medium"/>
                <w:sz w:val="26"/>
                <w:rtl/>
              </w:rPr>
              <w:t>,</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בשל</w:t>
            </w:r>
            <w:r>
              <w:rPr>
                <w:rFonts w:hAnsi="HadasaMFO Medium"/>
                <w:sz w:val="26"/>
                <w:rtl/>
              </w:rPr>
              <w:t xml:space="preserve"> </w:t>
            </w:r>
            <w:r w:rsidRPr="00E57DD6">
              <w:rPr>
                <w:rFonts w:hint="eastAsia"/>
                <w:sz w:val="26"/>
                <w:rtl/>
              </w:rPr>
              <w:t>נסיבות</w:t>
            </w:r>
            <w:r>
              <w:rPr>
                <w:rFonts w:hAnsi="HadasaMFO Medium"/>
                <w:sz w:val="26"/>
                <w:rtl/>
              </w:rPr>
              <w:t xml:space="preserve"> </w:t>
            </w:r>
            <w:r w:rsidRPr="00E57DD6">
              <w:rPr>
                <w:rFonts w:hint="eastAsia"/>
                <w:sz w:val="26"/>
                <w:rtl/>
              </w:rPr>
              <w:t>ביצוע</w:t>
            </w:r>
            <w:r>
              <w:rPr>
                <w:rFonts w:hAnsi="HadasaMFO Medium"/>
                <w:sz w:val="26"/>
                <w:rtl/>
              </w:rPr>
              <w:t xml:space="preserve"> </w:t>
            </w:r>
            <w:r w:rsidRPr="00E57DD6">
              <w:rPr>
                <w:rFonts w:hint="eastAsia"/>
                <w:sz w:val="26"/>
                <w:rtl/>
              </w:rPr>
              <w:t>העבירה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נסיבותיו</w:t>
            </w:r>
            <w:r>
              <w:rPr>
                <w:rFonts w:hAnsi="HadasaMFO Medium"/>
                <w:sz w:val="26"/>
                <w:rtl/>
              </w:rPr>
              <w:t xml:space="preserve"> </w:t>
            </w:r>
            <w:r w:rsidRPr="00E57DD6">
              <w:rPr>
                <w:rFonts w:hint="eastAsia"/>
                <w:sz w:val="26"/>
                <w:rtl/>
              </w:rPr>
              <w:t>המיוחדות</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הנאשם</w:t>
            </w:r>
            <w:r w:rsidRPr="00E57DD6">
              <w:rPr>
                <w:rFonts w:hAnsi="HadasaMFO Medium"/>
                <w:sz w:val="26"/>
                <w:rtl/>
              </w:rPr>
              <w:t>,</w:t>
            </w:r>
            <w:r>
              <w:rPr>
                <w:rFonts w:hAnsi="HadasaMFO Medium"/>
                <w:sz w:val="26"/>
                <w:rtl/>
              </w:rPr>
              <w:t xml:space="preserve"> </w:t>
            </w:r>
            <w:r w:rsidRPr="00E57DD6">
              <w:rPr>
                <w:rFonts w:hint="eastAsia"/>
                <w:sz w:val="26"/>
                <w:rtl/>
              </w:rPr>
              <w:t>ובכלל</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היותו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הנאשם</w:t>
            </w:r>
            <w:r>
              <w:rPr>
                <w:rFonts w:hAnsi="HadasaMFO Medium"/>
                <w:sz w:val="26"/>
                <w:rtl/>
              </w:rPr>
              <w:t xml:space="preserve"> </w:t>
            </w:r>
            <w:r w:rsidRPr="00E57DD6">
              <w:rPr>
                <w:rFonts w:hint="eastAsia"/>
                <w:sz w:val="26"/>
                <w:rtl/>
              </w:rPr>
              <w:t>קטין</w:t>
            </w:r>
            <w:r w:rsidRPr="00E57DD6">
              <w:rPr>
                <w:rFonts w:hAnsi="HadasaMFO Medium"/>
                <w:sz w:val="26"/>
                <w:rtl/>
              </w:rPr>
              <w:t>,</w:t>
            </w:r>
            <w:r>
              <w:rPr>
                <w:rFonts w:hAnsi="HadasaMFO Medium"/>
                <w:sz w:val="26"/>
                <w:rtl/>
              </w:rPr>
              <w:t xml:space="preserve"> </w:t>
            </w:r>
            <w:r w:rsidRPr="00E57DD6">
              <w:rPr>
                <w:rFonts w:hint="eastAsia"/>
                <w:sz w:val="26"/>
                <w:rtl/>
              </w:rPr>
              <w:t>ניתן</w:t>
            </w:r>
            <w:r>
              <w:rPr>
                <w:rFonts w:hAnsi="HadasaMFO Medium"/>
                <w:sz w:val="26"/>
                <w:rtl/>
              </w:rPr>
              <w:t xml:space="preserve"> </w:t>
            </w:r>
            <w:r w:rsidRPr="00E57DD6">
              <w:rPr>
                <w:rFonts w:hint="eastAsia"/>
                <w:sz w:val="26"/>
                <w:rtl/>
              </w:rPr>
              <w:t>להסתפק</w:t>
            </w:r>
            <w:r>
              <w:rPr>
                <w:rFonts w:hAnsi="HadasaMFO Medium"/>
                <w:sz w:val="26"/>
                <w:rtl/>
              </w:rPr>
              <w:t xml:space="preserve"> </w:t>
            </w:r>
            <w:r w:rsidRPr="00E57DD6">
              <w:rPr>
                <w:rFonts w:hint="eastAsia"/>
                <w:sz w:val="26"/>
                <w:rtl/>
              </w:rPr>
              <w:t>במעצר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ג</w:t>
            </w:r>
            <w:r w:rsidRPr="00E57DD6">
              <w:rPr>
                <w:rFonts w:hAnsi="HadasaMFO Medium"/>
                <w:sz w:val="26"/>
                <w:rtl/>
              </w:rPr>
              <w:t>)</w:t>
            </w:r>
            <w:r>
              <w:rPr>
                <w:rFonts w:hAnsi="HadasaMFO Medium" w:hint="cs"/>
                <w:sz w:val="26"/>
                <w:rtl/>
              </w:rPr>
              <w:tab/>
            </w:r>
            <w:r w:rsidRPr="00E57DD6">
              <w:rPr>
                <w:rFonts w:hint="eastAsia"/>
                <w:sz w:val="26"/>
                <w:rtl/>
              </w:rPr>
              <w:t>לצורך</w:t>
            </w:r>
            <w:r>
              <w:rPr>
                <w:rFonts w:hAnsi="HadasaMFO Medium"/>
                <w:sz w:val="26"/>
                <w:rtl/>
              </w:rPr>
              <w:t xml:space="preserve"> </w:t>
            </w:r>
            <w:r w:rsidRPr="00E57DD6">
              <w:rPr>
                <w:rFonts w:hint="eastAsia"/>
                <w:sz w:val="26"/>
                <w:rtl/>
              </w:rPr>
              <w:t>החלטה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יקבל</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דיווח</w:t>
            </w:r>
            <w:r>
              <w:rPr>
                <w:rFonts w:hAnsi="HadasaMFO Medium"/>
                <w:sz w:val="26"/>
                <w:rtl/>
              </w:rPr>
              <w:t xml:space="preserve"> </w:t>
            </w:r>
            <w:r w:rsidRPr="00E57DD6">
              <w:rPr>
                <w:rFonts w:hint="eastAsia"/>
                <w:sz w:val="26"/>
                <w:rtl/>
              </w:rPr>
              <w:t>מאת</w:t>
            </w:r>
            <w:r>
              <w:rPr>
                <w:rFonts w:hAnsi="HadasaMFO Medium"/>
                <w:sz w:val="26"/>
                <w:rtl/>
              </w:rPr>
              <w:t xml:space="preserve"> </w:t>
            </w:r>
            <w:r w:rsidRPr="00E57DD6">
              <w:rPr>
                <w:rFonts w:hint="eastAsia"/>
                <w:sz w:val="26"/>
                <w:rtl/>
              </w:rPr>
              <w:t>המנהל</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מי</w:t>
            </w:r>
            <w:r>
              <w:rPr>
                <w:rFonts w:hAnsi="HadasaMFO Medium"/>
                <w:sz w:val="26"/>
                <w:rtl/>
              </w:rPr>
              <w:t xml:space="preserve"> </w:t>
            </w:r>
            <w:r w:rsidRPr="00E57DD6">
              <w:rPr>
                <w:rFonts w:hint="eastAsia"/>
                <w:sz w:val="26"/>
                <w:rtl/>
              </w:rPr>
              <w:t>מטעמו</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התקיימו</w:t>
            </w:r>
            <w:r>
              <w:rPr>
                <w:rFonts w:hAnsi="HadasaMFO Medium"/>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אלה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sidRPr="00E57DD6">
              <w:rPr>
                <w:rFonts w:hAnsi="HadasaMFO Medium"/>
                <w:sz w:val="26"/>
              </w:rPr>
              <w:tab/>
            </w:r>
            <w:r w:rsidRPr="00E57DD6">
              <w:rPr>
                <w:rFonts w:hint="eastAsia"/>
                <w:sz w:val="26"/>
                <w:rtl/>
              </w:rPr>
              <w:t>מעצר</w:t>
            </w:r>
            <w:r>
              <w:rPr>
                <w:rFonts w:hAnsi="HadasaMFO Medium"/>
                <w:sz w:val="26"/>
                <w:rtl/>
              </w:rPr>
              <w:t xml:space="preserve"> </w:t>
            </w:r>
            <w:r w:rsidRPr="00E57DD6">
              <w:rPr>
                <w:rFonts w:hint="eastAsia"/>
                <w:sz w:val="26"/>
                <w:rtl/>
              </w:rPr>
              <w:t>העצור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עומד</w:t>
            </w:r>
            <w:r>
              <w:rPr>
                <w:rFonts w:hAnsi="HadasaMFO Medium"/>
                <w:sz w:val="26"/>
                <w:rtl/>
              </w:rPr>
              <w:t xml:space="preserve"> </w:t>
            </w:r>
            <w:r w:rsidRPr="00E57DD6">
              <w:rPr>
                <w:rFonts w:hint="eastAsia"/>
                <w:sz w:val="26"/>
                <w:rtl/>
              </w:rPr>
              <w:t>במכסת</w:t>
            </w:r>
            <w:r>
              <w:rPr>
                <w:rFonts w:hAnsi="HadasaMFO Medium"/>
                <w:sz w:val="26"/>
                <w:rtl/>
              </w:rPr>
              <w:t xml:space="preserve"> </w:t>
            </w:r>
            <w:r w:rsidRPr="00E57DD6">
              <w:rPr>
                <w:rFonts w:hint="eastAsia"/>
                <w:sz w:val="26"/>
                <w:rtl/>
              </w:rPr>
              <w:t>מספר</w:t>
            </w:r>
            <w:r>
              <w:rPr>
                <w:rFonts w:hAnsi="HadasaMFO Medium"/>
                <w:sz w:val="26"/>
                <w:rtl/>
              </w:rPr>
              <w:t xml:space="preserve"> </w:t>
            </w:r>
            <w:r w:rsidRPr="00E57DD6">
              <w:rPr>
                <w:rFonts w:hint="eastAsia"/>
                <w:sz w:val="26"/>
                <w:rtl/>
              </w:rPr>
              <w:t>המפוקחים</w:t>
            </w:r>
            <w:r>
              <w:rPr>
                <w:rFonts w:hAnsi="HadasaMFO Medium"/>
                <w:sz w:val="26"/>
                <w:rtl/>
              </w:rPr>
              <w:t xml:space="preserve"> </w:t>
            </w:r>
            <w:r w:rsidRPr="00E57DD6">
              <w:rPr>
                <w:rFonts w:hint="eastAsia"/>
                <w:sz w:val="26"/>
                <w:rtl/>
              </w:rPr>
              <w:t>שקבע</w:t>
            </w:r>
            <w:r>
              <w:rPr>
                <w:rFonts w:hAnsi="HadasaMFO Medium"/>
                <w:sz w:val="26"/>
                <w:rtl/>
              </w:rPr>
              <w:t xml:space="preserve"> </w:t>
            </w:r>
            <w:r w:rsidRPr="00E57DD6">
              <w:rPr>
                <w:rFonts w:hint="eastAsia"/>
                <w:sz w:val="26"/>
                <w:rtl/>
              </w:rPr>
              <w:t>השר</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ז</w:t>
            </w:r>
            <w:r w:rsidRPr="00E57DD6">
              <w:rPr>
                <w:rFonts w:hAnsi="HadasaMFO Medium"/>
                <w:sz w:val="26"/>
                <w:rtl/>
              </w:rPr>
              <w:t>,</w:t>
            </w:r>
            <w:r>
              <w:rPr>
                <w:rFonts w:hAnsi="HadasaMFO Medium"/>
                <w:sz w:val="26"/>
                <w:rtl/>
              </w:rPr>
              <w:t xml:space="preserve"> </w:t>
            </w:r>
            <w:r w:rsidRPr="00E57DD6">
              <w:rPr>
                <w:rFonts w:hint="eastAsia"/>
                <w:sz w:val="26"/>
                <w:rtl/>
              </w:rPr>
              <w:t>ומקום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המוצע</w:t>
            </w:r>
            <w:r>
              <w:rPr>
                <w:rFonts w:hAnsi="HadasaMFO Medium"/>
                <w:sz w:val="26"/>
                <w:rtl/>
              </w:rPr>
              <w:t xml:space="preserve"> </w:t>
            </w:r>
            <w:r w:rsidRPr="00E57DD6">
              <w:rPr>
                <w:rFonts w:hint="eastAsia"/>
                <w:sz w:val="26"/>
                <w:rtl/>
              </w:rPr>
              <w:t>אינו</w:t>
            </w:r>
            <w:r>
              <w:rPr>
                <w:rFonts w:hAnsi="HadasaMFO Medium"/>
                <w:sz w:val="26"/>
                <w:rtl/>
              </w:rPr>
              <w:t xml:space="preserve"> </w:t>
            </w:r>
            <w:r w:rsidRPr="00E57DD6">
              <w:rPr>
                <w:rFonts w:hint="eastAsia"/>
                <w:sz w:val="26"/>
                <w:rtl/>
              </w:rPr>
              <w:t>נמנה</w:t>
            </w:r>
            <w:r>
              <w:rPr>
                <w:rFonts w:hAnsi="HadasaMFO Medium"/>
                <w:sz w:val="26"/>
                <w:rtl/>
              </w:rPr>
              <w:t xml:space="preserve"> </w:t>
            </w:r>
            <w:r w:rsidRPr="00E57DD6">
              <w:rPr>
                <w:rFonts w:hint="eastAsia"/>
                <w:sz w:val="26"/>
                <w:rtl/>
              </w:rPr>
              <w:t>עם</w:t>
            </w:r>
            <w:r>
              <w:rPr>
                <w:rFonts w:hAnsi="HadasaMFO Medium"/>
                <w:sz w:val="26"/>
                <w:rtl/>
              </w:rPr>
              <w:t xml:space="preserve"> </w:t>
            </w:r>
            <w:r w:rsidRPr="00E57DD6">
              <w:rPr>
                <w:rFonts w:hint="eastAsia"/>
                <w:sz w:val="26"/>
                <w:rtl/>
              </w:rPr>
              <w:t>המקומות</w:t>
            </w:r>
            <w:r>
              <w:rPr>
                <w:rFonts w:hAnsi="HadasaMFO Medium"/>
                <w:sz w:val="26"/>
                <w:rtl/>
              </w:rPr>
              <w:t xml:space="preserve"> </w:t>
            </w:r>
            <w:r w:rsidRPr="00E57DD6">
              <w:rPr>
                <w:rFonts w:hint="eastAsia"/>
                <w:sz w:val="26"/>
                <w:rtl/>
              </w:rPr>
              <w:t>שקבע</w:t>
            </w:r>
            <w:r>
              <w:rPr>
                <w:rFonts w:hAnsi="HadasaMFO Medium"/>
                <w:sz w:val="26"/>
                <w:rtl/>
              </w:rPr>
              <w:t xml:space="preserve"> </w:t>
            </w:r>
            <w:r w:rsidRPr="00E57DD6">
              <w:rPr>
                <w:rFonts w:hint="eastAsia"/>
                <w:sz w:val="26"/>
                <w:rtl/>
              </w:rPr>
              <w:t>השר</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לא</w:t>
            </w:r>
            <w:r>
              <w:rPr>
                <w:rFonts w:hAnsi="HadasaMFO Medium"/>
                <w:sz w:val="26"/>
                <w:rtl/>
              </w:rPr>
              <w:t xml:space="preserve"> </w:t>
            </w:r>
            <w:r w:rsidRPr="00E57DD6">
              <w:rPr>
                <w:rFonts w:hint="eastAsia"/>
                <w:sz w:val="26"/>
                <w:rtl/>
              </w:rPr>
              <w:t>ניתן</w:t>
            </w:r>
            <w:r>
              <w:rPr>
                <w:rFonts w:hAnsi="HadasaMFO Medium"/>
                <w:sz w:val="26"/>
                <w:rtl/>
              </w:rPr>
              <w:t xml:space="preserve"> </w:t>
            </w:r>
            <w:r w:rsidRPr="00E57DD6">
              <w:rPr>
                <w:rFonts w:hint="eastAsia"/>
                <w:sz w:val="26"/>
                <w:rtl/>
              </w:rPr>
              <w:t>לקיים</w:t>
            </w:r>
            <w:r>
              <w:rPr>
                <w:rFonts w:hAnsi="HadasaMFO Medium"/>
                <w:sz w:val="26"/>
                <w:rtl/>
              </w:rPr>
              <w:t xml:space="preserve"> </w:t>
            </w:r>
            <w:r w:rsidRPr="00E57DD6">
              <w:rPr>
                <w:rFonts w:hint="eastAsia"/>
                <w:sz w:val="26"/>
                <w:rtl/>
              </w:rPr>
              <w:t>בהם</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באותו</w:t>
            </w:r>
            <w:r>
              <w:rPr>
                <w:rFonts w:hAnsi="HadasaMFO Medium"/>
                <w:sz w:val="26"/>
                <w:rtl/>
              </w:rPr>
              <w:t xml:space="preserve"> </w:t>
            </w:r>
            <w:r w:rsidRPr="00E57DD6">
              <w:rPr>
                <w:rFonts w:hint="eastAsia"/>
                <w:sz w:val="26"/>
                <w:rtl/>
              </w:rPr>
              <w:t>סעיף</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sidRPr="00E57DD6">
              <w:rPr>
                <w:rFonts w:hAnsi="HadasaMFO Medium"/>
                <w:sz w:val="26"/>
              </w:rPr>
              <w:tab/>
            </w:r>
            <w:r w:rsidRPr="00E57DD6">
              <w:rPr>
                <w:rFonts w:hint="eastAsia"/>
                <w:sz w:val="26"/>
                <w:rtl/>
              </w:rPr>
              <w:t>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המוצע</w:t>
            </w:r>
            <w:r>
              <w:rPr>
                <w:rFonts w:hAnsi="HadasaMFO Medium"/>
                <w:sz w:val="26"/>
                <w:rtl/>
              </w:rPr>
              <w:t xml:space="preserve"> </w:t>
            </w:r>
            <w:r w:rsidRPr="00E57DD6">
              <w:rPr>
                <w:rFonts w:hint="eastAsia"/>
                <w:sz w:val="26"/>
                <w:rtl/>
              </w:rPr>
              <w:t>ואמצעי</w:t>
            </w:r>
            <w:r>
              <w:rPr>
                <w:rFonts w:hAnsi="HadasaMFO Medium"/>
                <w:sz w:val="26"/>
                <w:rtl/>
              </w:rPr>
              <w:t xml:space="preserve"> </w:t>
            </w:r>
            <w:r w:rsidRPr="00E57DD6">
              <w:rPr>
                <w:rFonts w:hint="eastAsia"/>
                <w:sz w:val="26"/>
                <w:rtl/>
              </w:rPr>
              <w:t>התקשורת</w:t>
            </w:r>
            <w:r>
              <w:rPr>
                <w:rFonts w:hAnsi="HadasaMFO Medium"/>
                <w:sz w:val="26"/>
                <w:rtl/>
              </w:rPr>
              <w:t xml:space="preserve"> </w:t>
            </w:r>
            <w:r w:rsidRPr="00E57DD6">
              <w:rPr>
                <w:rFonts w:hint="eastAsia"/>
                <w:sz w:val="26"/>
                <w:rtl/>
              </w:rPr>
              <w:t>המצויים</w:t>
            </w:r>
            <w:r>
              <w:rPr>
                <w:rFonts w:hAnsi="HadasaMFO Medium"/>
                <w:sz w:val="26"/>
                <w:rtl/>
              </w:rPr>
              <w:t xml:space="preserve"> </w:t>
            </w:r>
            <w:r w:rsidRPr="00E57DD6">
              <w:rPr>
                <w:rFonts w:hint="eastAsia"/>
                <w:sz w:val="26"/>
                <w:rtl/>
              </w:rPr>
              <w:t>בו</w:t>
            </w:r>
            <w:r>
              <w:rPr>
                <w:rFonts w:hAnsi="HadasaMFO Medium"/>
                <w:sz w:val="26"/>
                <w:rtl/>
              </w:rPr>
              <w:t xml:space="preserve"> </w:t>
            </w:r>
            <w:r w:rsidRPr="00E57DD6">
              <w:rPr>
                <w:rFonts w:hint="eastAsia"/>
                <w:sz w:val="26"/>
                <w:rtl/>
              </w:rPr>
              <w:t>מאפשרים</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והושלמו</w:t>
            </w:r>
            <w:r>
              <w:rPr>
                <w:rFonts w:hAnsi="HadasaMFO Medium"/>
                <w:sz w:val="26"/>
                <w:rtl/>
              </w:rPr>
              <w:t xml:space="preserve"> </w:t>
            </w:r>
            <w:r w:rsidRPr="00E57DD6">
              <w:rPr>
                <w:rFonts w:hint="eastAsia"/>
                <w:sz w:val="26"/>
                <w:rtl/>
              </w:rPr>
              <w:t>בו</w:t>
            </w:r>
            <w:r>
              <w:rPr>
                <w:rFonts w:hAnsi="HadasaMFO Medium"/>
                <w:sz w:val="26"/>
                <w:rtl/>
              </w:rPr>
              <w:t xml:space="preserve"> </w:t>
            </w:r>
            <w:r w:rsidRPr="00E57DD6">
              <w:rPr>
                <w:rFonts w:hint="eastAsia"/>
                <w:sz w:val="26"/>
                <w:rtl/>
              </w:rPr>
              <w:t>ההתאמות</w:t>
            </w:r>
            <w:r>
              <w:rPr>
                <w:rFonts w:hAnsi="HadasaMFO Medium"/>
                <w:sz w:val="26"/>
                <w:rtl/>
              </w:rPr>
              <w:t xml:space="preserve"> </w:t>
            </w:r>
            <w:r w:rsidRPr="00E57DD6">
              <w:rPr>
                <w:rFonts w:hint="eastAsia"/>
                <w:sz w:val="26"/>
                <w:rtl/>
              </w:rPr>
              <w:t>הנדרשות</w:t>
            </w:r>
            <w:r>
              <w:rPr>
                <w:rFonts w:hAnsi="HadasaMFO Medium"/>
                <w:sz w:val="26"/>
                <w:rtl/>
              </w:rPr>
              <w:t xml:space="preserve"> </w:t>
            </w:r>
            <w:r w:rsidRPr="00E57DD6">
              <w:rPr>
                <w:rFonts w:hint="eastAsia"/>
                <w:sz w:val="26"/>
                <w:rtl/>
              </w:rPr>
              <w:t>לצורך</w:t>
            </w:r>
            <w:r>
              <w:rPr>
                <w:rFonts w:hAnsi="HadasaMFO Medium"/>
                <w:sz w:val="26"/>
                <w:rtl/>
              </w:rPr>
              <w:t xml:space="preserve"> </w:t>
            </w:r>
            <w:r w:rsidRPr="00E57DD6">
              <w:rPr>
                <w:rFonts w:hint="eastAsia"/>
                <w:sz w:val="26"/>
                <w:rtl/>
              </w:rPr>
              <w:t>קיום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ד</w:t>
            </w:r>
            <w:r w:rsidRPr="00E57DD6">
              <w:rPr>
                <w:rFonts w:hAnsi="HadasaMFO Medium"/>
                <w:sz w:val="26"/>
                <w:rtl/>
              </w:rPr>
              <w:t>)</w:t>
            </w:r>
            <w:r>
              <w:rPr>
                <w:rFonts w:hAnsi="HadasaMFO Medium" w:hint="cs"/>
                <w:sz w:val="26"/>
                <w:rtl/>
              </w:rPr>
              <w:tab/>
            </w:r>
            <w:r w:rsidRPr="00E57DD6">
              <w:rPr>
                <w:rFonts w:hint="eastAsia"/>
                <w:sz w:val="26"/>
                <w:rtl/>
              </w:rPr>
              <w:t>לא</w:t>
            </w:r>
            <w:r>
              <w:rPr>
                <w:rFonts w:hAnsi="HadasaMFO Medium"/>
                <w:sz w:val="26"/>
                <w:rtl/>
              </w:rPr>
              <w:t xml:space="preserve"> </w:t>
            </w:r>
            <w:r w:rsidRPr="00E57DD6">
              <w:rPr>
                <w:rFonts w:hint="eastAsia"/>
                <w:sz w:val="26"/>
                <w:rtl/>
              </w:rPr>
              <w:t>הוגש</w:t>
            </w:r>
            <w:r>
              <w:rPr>
                <w:rFonts w:hAnsi="HadasaMFO Medium"/>
                <w:sz w:val="26"/>
                <w:rtl/>
              </w:rPr>
              <w:t xml:space="preserve"> </w:t>
            </w:r>
            <w:r w:rsidRPr="00E57DD6">
              <w:rPr>
                <w:rFonts w:hint="eastAsia"/>
                <w:sz w:val="26"/>
                <w:rtl/>
              </w:rPr>
              <w:t>דיווח</w:t>
            </w:r>
            <w:r>
              <w:rPr>
                <w:rFonts w:hAnsi="HadasaMFO Medium"/>
                <w:sz w:val="26"/>
                <w:rtl/>
              </w:rPr>
              <w:t xml:space="preserve"> </w:t>
            </w:r>
            <w:r w:rsidRPr="00E57DD6">
              <w:rPr>
                <w:rFonts w:hint="eastAsia"/>
                <w:sz w:val="26"/>
                <w:rtl/>
              </w:rPr>
              <w:t>המנהל</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ג</w:t>
            </w:r>
            <w:r w:rsidRPr="00E57DD6">
              <w:rPr>
                <w:rFonts w:hAnsi="HadasaMFO Medium"/>
                <w:sz w:val="26"/>
                <w:rtl/>
              </w:rPr>
              <w:t>)</w:t>
            </w:r>
            <w:r>
              <w:rPr>
                <w:rFonts w:hAnsi="HadasaMFO Medium"/>
                <w:sz w:val="26"/>
                <w:rtl/>
              </w:rPr>
              <w:t xml:space="preserve"> </w:t>
            </w:r>
            <w:r w:rsidRPr="00E57DD6">
              <w:rPr>
                <w:rFonts w:hint="eastAsia"/>
                <w:sz w:val="26"/>
                <w:rtl/>
              </w:rPr>
              <w:t>בתוך</w:t>
            </w:r>
            <w:del w:id="220" w:author="נירה לאמעי" w:date="2014-11-03T14:09:00Z">
              <w:r w:rsidDel="003B0C7C">
                <w:rPr>
                  <w:rFonts w:hAnsi="HadasaMFO Medium"/>
                  <w:sz w:val="26"/>
                  <w:rtl/>
                </w:rPr>
                <w:delText xml:space="preserve"> </w:delText>
              </w:r>
              <w:r w:rsidRPr="00E57DD6" w:rsidDel="003B0C7C">
                <w:rPr>
                  <w:rFonts w:hint="eastAsia"/>
                  <w:sz w:val="26"/>
                  <w:rtl/>
                </w:rPr>
                <w:delText>עשרה</w:delText>
              </w:r>
            </w:del>
            <w:ins w:id="221" w:author="נירה לאמעי" w:date="2014-11-03T14:12:00Z">
              <w:r>
                <w:rPr>
                  <w:rFonts w:hint="cs"/>
                  <w:sz w:val="26"/>
                  <w:rtl/>
                </w:rPr>
                <w:t xml:space="preserve"> </w:t>
              </w:r>
            </w:ins>
            <w:ins w:id="222" w:author="נירה לאמעי" w:date="2014-11-03T14:09:00Z">
              <w:r w:rsidRPr="003B4DB7">
                <w:rPr>
                  <w:rFonts w:hAnsi="HadasaMFO Medium" w:hint="cs"/>
                  <w:sz w:val="26"/>
                  <w:highlight w:val="yellow"/>
                  <w:rtl/>
                  <w:rPrChange w:id="223" w:author="נירה לאמעי" w:date="2014-11-03T14:12:00Z">
                    <w:rPr>
                      <w:rFonts w:hAnsi="HadasaMFO Medium" w:hint="cs"/>
                      <w:sz w:val="26"/>
                      <w:rtl/>
                    </w:rPr>
                  </w:rPrChange>
                </w:rPr>
                <w:t>חמישה</w:t>
              </w:r>
            </w:ins>
            <w:r>
              <w:rPr>
                <w:rFonts w:hAnsi="HadasaMFO Medium"/>
                <w:sz w:val="26"/>
                <w:rtl/>
              </w:rPr>
              <w:t xml:space="preserve"> </w:t>
            </w:r>
            <w:r w:rsidRPr="00E57DD6">
              <w:rPr>
                <w:rFonts w:hint="eastAsia"/>
                <w:sz w:val="26"/>
                <w:rtl/>
              </w:rPr>
              <w:t>ימים</w:t>
            </w:r>
            <w:r>
              <w:rPr>
                <w:rFonts w:hAnsi="HadasaMFO Medium"/>
                <w:sz w:val="26"/>
                <w:rtl/>
              </w:rPr>
              <w:t xml:space="preserve"> </w:t>
            </w:r>
            <w:r w:rsidRPr="00E57DD6">
              <w:rPr>
                <w:rFonts w:hint="eastAsia"/>
                <w:sz w:val="26"/>
                <w:rtl/>
              </w:rPr>
              <w:t>מיום</w:t>
            </w:r>
            <w:r>
              <w:rPr>
                <w:rFonts w:hAnsi="HadasaMFO Medium"/>
                <w:sz w:val="26"/>
                <w:rtl/>
              </w:rPr>
              <w:t xml:space="preserve"> </w:t>
            </w:r>
            <w:r w:rsidRPr="00E57DD6">
              <w:rPr>
                <w:rFonts w:hint="eastAsia"/>
                <w:sz w:val="26"/>
                <w:rtl/>
              </w:rPr>
              <w:t>שהורה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כך</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sidRPr="00E57DD6">
              <w:rPr>
                <w:rFonts w:hAnsi="HadasaMFO Medium"/>
                <w:sz w:val="26"/>
                <w:rtl/>
              </w:rPr>
              <w:t>,</w:t>
            </w:r>
            <w:r>
              <w:rPr>
                <w:rFonts w:hAnsi="HadasaMFO Medium"/>
                <w:sz w:val="26"/>
                <w:rtl/>
              </w:rPr>
              <w:t xml:space="preserve"> </w:t>
            </w:r>
            <w:r w:rsidRPr="00E57DD6">
              <w:rPr>
                <w:rFonts w:hint="eastAsia"/>
                <w:sz w:val="26"/>
                <w:rtl/>
              </w:rPr>
              <w:t>יובא</w:t>
            </w:r>
            <w:r>
              <w:rPr>
                <w:rFonts w:hAnsi="HadasaMFO Medium"/>
                <w:sz w:val="26"/>
                <w:rtl/>
              </w:rPr>
              <w:t xml:space="preserve"> </w:t>
            </w:r>
            <w:r w:rsidRPr="00E57DD6">
              <w:rPr>
                <w:rFonts w:hint="eastAsia"/>
                <w:sz w:val="26"/>
                <w:rtl/>
              </w:rPr>
              <w:t>העצור</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שופט</w:t>
            </w:r>
            <w:r>
              <w:rPr>
                <w:rFonts w:hAnsi="HadasaMFO Medium"/>
                <w:sz w:val="26"/>
                <w:rtl/>
              </w:rPr>
              <w:t xml:space="preserve"> </w:t>
            </w:r>
            <w:r w:rsidRPr="00E57DD6">
              <w:rPr>
                <w:rFonts w:hint="eastAsia"/>
                <w:sz w:val="26"/>
                <w:rtl/>
              </w:rPr>
              <w:t>בתוך</w:t>
            </w:r>
            <w:r>
              <w:rPr>
                <w:rFonts w:hAnsi="HadasaMFO Medium"/>
                <w:sz w:val="26"/>
                <w:rtl/>
              </w:rPr>
              <w:t xml:space="preserve"> 2</w:t>
            </w:r>
            <w:r w:rsidRPr="00E57DD6">
              <w:rPr>
                <w:rFonts w:hAnsi="HadasaMFO Medium"/>
                <w:sz w:val="26"/>
                <w:rtl/>
              </w:rPr>
              <w:t>4</w:t>
            </w:r>
            <w:r>
              <w:rPr>
                <w:rFonts w:hAnsi="HadasaMFO Medium"/>
                <w:sz w:val="26"/>
                <w:rtl/>
              </w:rPr>
              <w:t xml:space="preserve"> </w:t>
            </w:r>
            <w:r w:rsidRPr="00E57DD6">
              <w:rPr>
                <w:rFonts w:hint="eastAsia"/>
                <w:sz w:val="26"/>
                <w:rtl/>
              </w:rPr>
              <w:t>שעות</w:t>
            </w:r>
            <w:r>
              <w:rPr>
                <w:rFonts w:hAnsi="HadasaMFO Medium"/>
                <w:sz w:val="26"/>
                <w:rtl/>
              </w:rPr>
              <w:t xml:space="preserve"> </w:t>
            </w:r>
            <w:r w:rsidRPr="00E57DD6">
              <w:rPr>
                <w:rFonts w:hint="eastAsia"/>
                <w:sz w:val="26"/>
                <w:rtl/>
              </w:rPr>
              <w:t>מתום</w:t>
            </w:r>
            <w:r>
              <w:rPr>
                <w:rFonts w:hAnsi="HadasaMFO Medium"/>
                <w:sz w:val="26"/>
                <w:rtl/>
              </w:rPr>
              <w:t xml:space="preserve"> </w:t>
            </w:r>
            <w:r w:rsidRPr="00E57DD6">
              <w:rPr>
                <w:rFonts w:hint="eastAsia"/>
                <w:sz w:val="26"/>
                <w:rtl/>
              </w:rPr>
              <w:t>המועד</w:t>
            </w:r>
            <w:r>
              <w:rPr>
                <w:rFonts w:hAnsi="HadasaMFO Medium"/>
                <w:sz w:val="26"/>
                <w:rtl/>
              </w:rPr>
              <w:t xml:space="preserve"> </w:t>
            </w:r>
            <w:r w:rsidRPr="00E57DD6">
              <w:rPr>
                <w:rFonts w:hint="eastAsia"/>
                <w:sz w:val="26"/>
                <w:rtl/>
              </w:rPr>
              <w:t>האמור</w:t>
            </w:r>
            <w:ins w:id="224" w:author="נירה לאמעי" w:date="2014-11-05T14:17:00Z">
              <w:r>
                <w:rPr>
                  <w:rFonts w:hAnsi="HadasaMFO Medium" w:hint="cs"/>
                  <w:sz w:val="26"/>
                  <w:rtl/>
                </w:rPr>
                <w:t xml:space="preserve">; </w:t>
              </w:r>
              <w:r w:rsidRPr="006A6749">
                <w:rPr>
                  <w:sz w:val="26"/>
                  <w:highlight w:val="yellow"/>
                  <w:rtl/>
                </w:rPr>
                <w:t xml:space="preserve">לעניין סעיף </w:t>
              </w:r>
              <w:r>
                <w:rPr>
                  <w:rFonts w:hint="cs"/>
                  <w:sz w:val="26"/>
                  <w:highlight w:val="yellow"/>
                  <w:rtl/>
                </w:rPr>
                <w:t>זה</w:t>
              </w:r>
              <w:r w:rsidRPr="006A6749">
                <w:rPr>
                  <w:sz w:val="26"/>
                  <w:highlight w:val="yellow"/>
                  <w:rtl/>
                </w:rPr>
                <w:t xml:space="preserve"> לא יבואו במניין ה</w:t>
              </w:r>
              <w:r>
                <w:rPr>
                  <w:rFonts w:hint="cs"/>
                  <w:sz w:val="26"/>
                  <w:highlight w:val="yellow"/>
                  <w:rtl/>
                </w:rPr>
                <w:t>ימים</w:t>
              </w:r>
              <w:r w:rsidRPr="006A6749">
                <w:rPr>
                  <w:sz w:val="26"/>
                  <w:highlight w:val="yellow"/>
                  <w:rtl/>
                </w:rPr>
                <w:t xml:space="preserve"> שבתות ומועדי ישראל המפורטים בסעיף 18א(א) לפקודת סדרי השלטון והמשפט, </w:t>
              </w:r>
              <w:proofErr w:type="spellStart"/>
              <w:r w:rsidRPr="006A6749">
                <w:rPr>
                  <w:sz w:val="26"/>
                  <w:highlight w:val="yellow"/>
                  <w:rtl/>
                </w:rPr>
                <w:t>התש"ח</w:t>
              </w:r>
              <w:proofErr w:type="spellEnd"/>
              <w:r w:rsidRPr="006A6749">
                <w:rPr>
                  <w:sz w:val="26"/>
                  <w:highlight w:val="yellow"/>
                  <w:rtl/>
                </w:rPr>
                <w:t>–1948</w:t>
              </w:r>
            </w:ins>
            <w:ins w:id="225" w:author="נירה לאמעי" w:date="2014-11-05T14:18:00Z">
              <w:r>
                <w:rPr>
                  <w:rStyle w:val="af1"/>
                  <w:rFonts w:hAnsi="HadasaMFO Medium"/>
                  <w:sz w:val="26"/>
                  <w:rtl/>
                </w:rPr>
                <w:footnoteReference w:id="8"/>
              </w:r>
            </w:ins>
            <w:del w:id="227" w:author="נירה לאמעי" w:date="2014-11-05T14:17:00Z">
              <w:r w:rsidRPr="00E57DD6" w:rsidDel="007B72EA">
                <w:rPr>
                  <w:rFonts w:hAnsi="HadasaMFO Medium"/>
                  <w:sz w:val="26"/>
                  <w:rtl/>
                </w:rPr>
                <w:delText>.</w:delText>
              </w:r>
            </w:del>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rPr>
                <w:rFonts w:hAnsi="HadasaMFO Medium"/>
                <w:sz w:val="26"/>
              </w:rPr>
            </w:pPr>
            <w:r w:rsidRPr="00E57DD6">
              <w:rPr>
                <w:rFonts w:hint="eastAsia"/>
                <w:sz w:val="26"/>
                <w:rtl/>
              </w:rPr>
              <w:t>תסקיר</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 </w:t>
            </w:r>
            <w:del w:id="228" w:author="נירה לאמעי" w:date="2014-11-03T10:57:00Z">
              <w:r w:rsidRPr="00E57DD6" w:rsidDel="001C575C">
                <w:rPr>
                  <w:rFonts w:hint="eastAsia"/>
                  <w:sz w:val="26"/>
                  <w:rtl/>
                </w:rPr>
                <w:delText>הוראת</w:delText>
              </w:r>
              <w:r w:rsidDel="001C575C">
                <w:rPr>
                  <w:rFonts w:hAnsi="HadasaMFO Medium"/>
                  <w:sz w:val="26"/>
                  <w:rtl/>
                </w:rPr>
                <w:delText xml:space="preserve"> </w:delText>
              </w:r>
              <w:r w:rsidRPr="00E57DD6" w:rsidDel="001C575C">
                <w:rPr>
                  <w:rFonts w:hint="eastAsia"/>
                  <w:sz w:val="26"/>
                  <w:rtl/>
                </w:rPr>
                <w:delText>שעה</w:delText>
              </w:r>
            </w:del>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ג</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sidRPr="00E57DD6">
              <w:rPr>
                <w:rFonts w:hAnsi="HadasaMFO Medium"/>
                <w:sz w:val="26"/>
              </w:rPr>
              <w:tab/>
            </w:r>
            <w:r w:rsidRPr="00E57DD6">
              <w:rPr>
                <w:rFonts w:hint="eastAsia"/>
                <w:sz w:val="26"/>
                <w:rtl/>
              </w:rPr>
              <w:t>הורה</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הגשת</w:t>
            </w:r>
            <w:r>
              <w:rPr>
                <w:rFonts w:hAnsi="HadasaMFO Medium"/>
                <w:sz w:val="26"/>
                <w:rtl/>
              </w:rPr>
              <w:t xml:space="preserve"> </w:t>
            </w:r>
            <w:r w:rsidRPr="00E57DD6">
              <w:rPr>
                <w:rFonts w:hint="eastAsia"/>
                <w:sz w:val="26"/>
                <w:rtl/>
              </w:rPr>
              <w:t>תסקיר</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להוראות</w:t>
            </w:r>
            <w:r>
              <w:rPr>
                <w:rFonts w:hAnsi="HadasaMFO Medium"/>
                <w:sz w:val="26"/>
                <w:rtl/>
              </w:rPr>
              <w:t xml:space="preserve"> </w:t>
            </w:r>
            <w:r w:rsidRPr="00E57DD6">
              <w:rPr>
                <w:rFonts w:hint="eastAsia"/>
                <w:sz w:val="26"/>
                <w:rtl/>
              </w:rPr>
              <w:t>סעיף</w:t>
            </w:r>
            <w:r>
              <w:rPr>
                <w:rFonts w:hAnsi="HadasaMFO Medium"/>
                <w:sz w:val="26"/>
                <w:rtl/>
              </w:rPr>
              <w:t xml:space="preserve"> 2</w:t>
            </w:r>
            <w:r w:rsidRPr="00E57DD6">
              <w:rPr>
                <w:rFonts w:hAnsi="HadasaMFO Medium"/>
                <w:sz w:val="26"/>
                <w:rtl/>
              </w:rPr>
              <w:t>1</w:t>
            </w:r>
            <w:r w:rsidRPr="00E57DD6">
              <w:rPr>
                <w:rFonts w:hint="eastAsia"/>
                <w:sz w:val="26"/>
                <w:rtl/>
              </w:rPr>
              <w:t>א</w:t>
            </w:r>
            <w:r>
              <w:rPr>
                <w:rFonts w:hAnsi="HadasaMFO Medium"/>
                <w:sz w:val="26"/>
                <w:rtl/>
              </w:rPr>
              <w:t xml:space="preserve"> </w:t>
            </w:r>
            <w:r w:rsidRPr="00E57DD6">
              <w:rPr>
                <w:rFonts w:hint="eastAsia"/>
                <w:sz w:val="26"/>
                <w:rtl/>
              </w:rPr>
              <w:t>לצורך</w:t>
            </w:r>
            <w:r>
              <w:rPr>
                <w:rFonts w:hAnsi="HadasaMFO Medium"/>
                <w:sz w:val="26"/>
                <w:rtl/>
              </w:rPr>
              <w:t xml:space="preserve"> </w:t>
            </w:r>
            <w:r w:rsidRPr="00E57DD6">
              <w:rPr>
                <w:rFonts w:hint="eastAsia"/>
                <w:sz w:val="26"/>
                <w:rtl/>
              </w:rPr>
              <w:t>דיון</w:t>
            </w:r>
            <w:r>
              <w:rPr>
                <w:rFonts w:hAnsi="HadasaMFO Medium"/>
                <w:sz w:val="26"/>
                <w:rtl/>
              </w:rPr>
              <w:t xml:space="preserve"> </w:t>
            </w:r>
            <w:r w:rsidRPr="00E57DD6">
              <w:rPr>
                <w:rFonts w:hint="eastAsia"/>
                <w:sz w:val="26"/>
                <w:rtl/>
              </w:rPr>
              <w:t>בעניין</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יכלול</w:t>
            </w:r>
            <w:r>
              <w:rPr>
                <w:rFonts w:hAnsi="HadasaMFO Medium"/>
                <w:sz w:val="26"/>
                <w:rtl/>
              </w:rPr>
              <w:t xml:space="preserve"> </w:t>
            </w:r>
            <w:r w:rsidRPr="00E57DD6">
              <w:rPr>
                <w:rFonts w:hint="eastAsia"/>
                <w:sz w:val="26"/>
                <w:rtl/>
              </w:rPr>
              <w:t>תסקיר</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התייחסות</w:t>
            </w:r>
            <w:r>
              <w:rPr>
                <w:rFonts w:hAnsi="HadasaMFO Medium"/>
                <w:sz w:val="26"/>
                <w:rtl/>
              </w:rPr>
              <w:t xml:space="preserve"> </w:t>
            </w:r>
            <w:r w:rsidRPr="00E57DD6">
              <w:rPr>
                <w:rFonts w:hint="eastAsia"/>
                <w:sz w:val="26"/>
                <w:rtl/>
              </w:rPr>
              <w:t>גם</w:t>
            </w:r>
            <w:r>
              <w:rPr>
                <w:rFonts w:hAnsi="HadasaMFO Medium"/>
                <w:sz w:val="26"/>
                <w:rtl/>
              </w:rPr>
              <w:t xml:space="preserve"> </w:t>
            </w:r>
            <w:r w:rsidRPr="00E57DD6">
              <w:rPr>
                <w:rFonts w:hint="eastAsia"/>
                <w:sz w:val="26"/>
                <w:rtl/>
              </w:rPr>
              <w:t>לכל</w:t>
            </w:r>
            <w:r>
              <w:rPr>
                <w:rFonts w:hAnsi="HadasaMFO Medium"/>
                <w:sz w:val="26"/>
                <w:rtl/>
              </w:rPr>
              <w:t xml:space="preserve"> </w:t>
            </w:r>
            <w:r w:rsidRPr="00E57DD6">
              <w:rPr>
                <w:rFonts w:hint="eastAsia"/>
                <w:sz w:val="26"/>
                <w:rtl/>
              </w:rPr>
              <w:t>אלה</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sidRPr="00E57DD6">
              <w:rPr>
                <w:rFonts w:hAnsi="HadasaMFO Medium"/>
                <w:sz w:val="26"/>
              </w:rPr>
              <w:tab/>
            </w:r>
            <w:r w:rsidRPr="00E57DD6">
              <w:rPr>
                <w:rFonts w:hint="eastAsia"/>
                <w:sz w:val="26"/>
                <w:rtl/>
              </w:rPr>
              <w:t>התאמת</w:t>
            </w:r>
            <w:r>
              <w:rPr>
                <w:rFonts w:hAnsi="HadasaMFO Medium"/>
                <w:sz w:val="26"/>
                <w:rtl/>
              </w:rPr>
              <w:t xml:space="preserve"> </w:t>
            </w:r>
            <w:r w:rsidRPr="00E57DD6">
              <w:rPr>
                <w:rFonts w:hint="eastAsia"/>
                <w:sz w:val="26"/>
                <w:rtl/>
              </w:rPr>
              <w:t>העצור</w:t>
            </w:r>
            <w:r>
              <w:rPr>
                <w:rFonts w:hAnsi="HadasaMFO Medium"/>
                <w:sz w:val="26"/>
                <w:rtl/>
              </w:rPr>
              <w:t xml:space="preserve"> </w:t>
            </w:r>
            <w:r w:rsidRPr="00E57DD6">
              <w:rPr>
                <w:rFonts w:hint="eastAsia"/>
                <w:sz w:val="26"/>
                <w:rtl/>
              </w:rPr>
              <w:t>למעצר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sidRPr="00E57DD6">
              <w:rPr>
                <w:rFonts w:hAnsi="HadasaMFO Medium"/>
                <w:sz w:val="26"/>
              </w:rPr>
              <w:tab/>
            </w:r>
            <w:r w:rsidRPr="00E57DD6">
              <w:rPr>
                <w:rFonts w:hint="eastAsia"/>
                <w:sz w:val="26"/>
                <w:rtl/>
              </w:rPr>
              <w:t>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המוצע</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(3)</w:t>
            </w:r>
            <w:r w:rsidRPr="00E57DD6">
              <w:rPr>
                <w:rFonts w:hAnsi="HadasaMFO Medium"/>
                <w:sz w:val="26"/>
              </w:rPr>
              <w:tab/>
            </w:r>
            <w:r w:rsidRPr="00E57DD6">
              <w:rPr>
                <w:rFonts w:hint="eastAsia"/>
                <w:sz w:val="26"/>
                <w:rtl/>
              </w:rPr>
              <w:t>בני</w:t>
            </w:r>
            <w:r>
              <w:rPr>
                <w:rFonts w:hAnsi="HadasaMFO Medium"/>
                <w:sz w:val="26"/>
                <w:rtl/>
              </w:rPr>
              <w:t xml:space="preserve"> </w:t>
            </w:r>
            <w:r w:rsidRPr="00E57DD6">
              <w:rPr>
                <w:rFonts w:hint="eastAsia"/>
                <w:sz w:val="26"/>
                <w:rtl/>
              </w:rPr>
              <w:t>משפחה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דיירים</w:t>
            </w:r>
            <w:r>
              <w:rPr>
                <w:rFonts w:hAnsi="HadasaMFO Medium"/>
                <w:sz w:val="26"/>
                <w:rtl/>
              </w:rPr>
              <w:t xml:space="preserve"> </w:t>
            </w:r>
            <w:r w:rsidRPr="00E57DD6">
              <w:rPr>
                <w:rFonts w:hint="eastAsia"/>
                <w:sz w:val="26"/>
                <w:rtl/>
              </w:rPr>
              <w:t>נוספים</w:t>
            </w:r>
            <w:r>
              <w:rPr>
                <w:rFonts w:hAnsi="HadasaMFO Medium"/>
                <w:sz w:val="26"/>
                <w:rtl/>
              </w:rPr>
              <w:t xml:space="preserve"> </w:t>
            </w:r>
            <w:r w:rsidRPr="00E57DD6">
              <w:rPr>
                <w:rFonts w:hint="eastAsia"/>
                <w:sz w:val="26"/>
                <w:rtl/>
              </w:rPr>
              <w:t>המתגוררים</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המוצע</w:t>
            </w:r>
            <w:r w:rsidRPr="00E57DD6">
              <w:rPr>
                <w:rFonts w:hAnsi="HadasaMFO Medium"/>
                <w:sz w:val="26"/>
                <w:rtl/>
              </w:rPr>
              <w:t>,</w:t>
            </w:r>
            <w:r>
              <w:rPr>
                <w:rFonts w:hAnsi="HadasaMFO Medium"/>
                <w:sz w:val="26"/>
                <w:rtl/>
              </w:rPr>
              <w:t xml:space="preserve"> </w:t>
            </w:r>
            <w:r w:rsidRPr="00E57DD6">
              <w:rPr>
                <w:rFonts w:hint="eastAsia"/>
                <w:sz w:val="26"/>
                <w:rtl/>
              </w:rPr>
              <w:t>וכן</w:t>
            </w:r>
            <w:r>
              <w:rPr>
                <w:rFonts w:hAnsi="HadasaMFO Medium"/>
                <w:sz w:val="26"/>
                <w:rtl/>
              </w:rPr>
              <w:t xml:space="preserve"> </w:t>
            </w:r>
            <w:r w:rsidRPr="00E57DD6">
              <w:rPr>
                <w:rFonts w:hint="eastAsia"/>
                <w:sz w:val="26"/>
                <w:rtl/>
              </w:rPr>
              <w:t>אפשרות</w:t>
            </w:r>
            <w:r>
              <w:rPr>
                <w:rFonts w:hAnsi="HadasaMFO Medium"/>
                <w:sz w:val="26"/>
                <w:rtl/>
              </w:rPr>
              <w:t xml:space="preserve"> </w:t>
            </w:r>
            <w:r w:rsidRPr="00E57DD6">
              <w:rPr>
                <w:rFonts w:hint="eastAsia"/>
                <w:sz w:val="26"/>
                <w:rtl/>
              </w:rPr>
              <w:t>התאמתם</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בני</w:t>
            </w:r>
            <w:r>
              <w:rPr>
                <w:rFonts w:hAnsi="HadasaMFO Medium"/>
                <w:sz w:val="26"/>
                <w:rtl/>
              </w:rPr>
              <w:t xml:space="preserve"> </w:t>
            </w:r>
            <w:r w:rsidRPr="00E57DD6">
              <w:rPr>
                <w:rFonts w:hint="eastAsia"/>
                <w:sz w:val="26"/>
                <w:rtl/>
              </w:rPr>
              <w:t>המשפחה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הדיירים</w:t>
            </w:r>
            <w:r>
              <w:rPr>
                <w:rFonts w:hAnsi="HadasaMFO Medium"/>
                <w:sz w:val="26"/>
                <w:rtl/>
              </w:rPr>
              <w:t xml:space="preserve"> </w:t>
            </w:r>
            <w:r w:rsidRPr="00E57DD6">
              <w:rPr>
                <w:rFonts w:hint="eastAsia"/>
                <w:sz w:val="26"/>
                <w:rtl/>
              </w:rPr>
              <w:t>כאמור</w:t>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אדם</w:t>
            </w:r>
            <w:r>
              <w:rPr>
                <w:rFonts w:hAnsi="HadasaMFO Medium"/>
                <w:sz w:val="26"/>
                <w:rtl/>
              </w:rPr>
              <w:t xml:space="preserve"> </w:t>
            </w:r>
            <w:r w:rsidRPr="00E57DD6">
              <w:rPr>
                <w:rFonts w:hint="eastAsia"/>
                <w:sz w:val="26"/>
                <w:rtl/>
              </w:rPr>
              <w:t>אחר</w:t>
            </w:r>
            <w:r w:rsidRPr="00E57DD6">
              <w:rPr>
                <w:rFonts w:hAnsi="HadasaMFO Medium"/>
                <w:sz w:val="26"/>
                <w:rtl/>
              </w:rPr>
              <w:t>,</w:t>
            </w:r>
            <w:r>
              <w:rPr>
                <w:rFonts w:hAnsi="HadasaMFO Medium"/>
                <w:sz w:val="26"/>
                <w:rtl/>
              </w:rPr>
              <w:t xml:space="preserve"> </w:t>
            </w:r>
            <w:r w:rsidRPr="00E57DD6">
              <w:rPr>
                <w:rFonts w:hint="eastAsia"/>
                <w:sz w:val="26"/>
                <w:rtl/>
              </w:rPr>
              <w:t>לשמש</w:t>
            </w:r>
            <w:r>
              <w:rPr>
                <w:rFonts w:hAnsi="HadasaMFO Medium"/>
                <w:sz w:val="26"/>
                <w:rtl/>
              </w:rPr>
              <w:t xml:space="preserve"> </w:t>
            </w:r>
            <w:r w:rsidRPr="00E57DD6">
              <w:rPr>
                <w:rFonts w:hint="eastAsia"/>
                <w:sz w:val="26"/>
                <w:rtl/>
              </w:rPr>
              <w:t>ערבים</w:t>
            </w:r>
            <w:r>
              <w:rPr>
                <w:rFonts w:hAnsi="HadasaMFO Medium"/>
                <w:sz w:val="26"/>
                <w:rtl/>
              </w:rPr>
              <w:t xml:space="preserve"> </w:t>
            </w:r>
            <w:r w:rsidRPr="00E57DD6">
              <w:rPr>
                <w:rFonts w:hint="eastAsia"/>
                <w:sz w:val="26"/>
                <w:rtl/>
              </w:rPr>
              <w:t>לקיום</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על</w:t>
            </w:r>
            <w:r>
              <w:rPr>
                <w:rFonts w:hAnsi="HadasaMFO Medium"/>
                <w:sz w:val="26"/>
                <w:rtl/>
              </w:rPr>
              <w:t xml:space="preserve"> </w:t>
            </w:r>
            <w:r w:rsidRPr="00E57DD6">
              <w:rPr>
                <w:rFonts w:hint="eastAsia"/>
                <w:sz w:val="26"/>
                <w:rtl/>
              </w:rPr>
              <w:t>אף</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2</w:t>
            </w:r>
            <w:r w:rsidRPr="00E57DD6">
              <w:rPr>
                <w:rFonts w:hAnsi="HadasaMFO Medium"/>
                <w:sz w:val="26"/>
                <w:rtl/>
              </w:rPr>
              <w:t>1</w:t>
            </w:r>
            <w:r w:rsidRPr="00E57DD6">
              <w:rPr>
                <w:rFonts w:hint="eastAsia"/>
                <w:sz w:val="26"/>
                <w:rtl/>
              </w:rPr>
              <w:t>א</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לא</w:t>
            </w:r>
            <w:r>
              <w:rPr>
                <w:rFonts w:hAnsi="HadasaMFO Medium"/>
                <w:sz w:val="26"/>
                <w:rtl/>
              </w:rPr>
              <w:t xml:space="preserve"> </w:t>
            </w:r>
            <w:r w:rsidRPr="00E57DD6">
              <w:rPr>
                <w:rFonts w:hint="eastAsia"/>
                <w:sz w:val="26"/>
                <w:rtl/>
              </w:rPr>
              <w:t>יורה</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בלא</w:t>
            </w:r>
            <w:r>
              <w:rPr>
                <w:rFonts w:hAnsi="HadasaMFO Medium"/>
                <w:sz w:val="26"/>
                <w:rtl/>
              </w:rPr>
              <w:t xml:space="preserve"> </w:t>
            </w:r>
            <w:r w:rsidRPr="00E57DD6">
              <w:rPr>
                <w:rFonts w:hint="eastAsia"/>
                <w:sz w:val="26"/>
                <w:rtl/>
              </w:rPr>
              <w:t>קבלת</w:t>
            </w:r>
            <w:r>
              <w:rPr>
                <w:rFonts w:hAnsi="HadasaMFO Medium"/>
                <w:sz w:val="26"/>
                <w:rtl/>
              </w:rPr>
              <w:t xml:space="preserve"> </w:t>
            </w:r>
            <w:r w:rsidRPr="00E57DD6">
              <w:rPr>
                <w:rFonts w:hint="eastAsia"/>
                <w:sz w:val="26"/>
                <w:rtl/>
              </w:rPr>
              <w:t>תסקיר</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לגבי</w:t>
            </w:r>
            <w:r>
              <w:rPr>
                <w:rFonts w:hAnsi="HadasaMFO Medium"/>
                <w:sz w:val="26"/>
                <w:rtl/>
              </w:rPr>
              <w:t xml:space="preserve"> </w:t>
            </w:r>
            <w:r w:rsidRPr="00E57DD6">
              <w:rPr>
                <w:rFonts w:hint="eastAsia"/>
                <w:sz w:val="26"/>
                <w:rtl/>
              </w:rPr>
              <w:t>עצור</w:t>
            </w:r>
            <w:r>
              <w:rPr>
                <w:rFonts w:hAnsi="HadasaMFO Medium"/>
                <w:sz w:val="26"/>
                <w:rtl/>
              </w:rPr>
              <w:t xml:space="preserve"> </w:t>
            </w:r>
            <w:r w:rsidRPr="00E57DD6">
              <w:rPr>
                <w:rFonts w:hint="eastAsia"/>
                <w:sz w:val="26"/>
                <w:rtl/>
              </w:rPr>
              <w:t>כמפורט</w:t>
            </w:r>
            <w:r>
              <w:rPr>
                <w:rFonts w:hAnsi="HadasaMFO Medium"/>
                <w:sz w:val="26"/>
                <w:rtl/>
              </w:rPr>
              <w:t xml:space="preserve"> </w:t>
            </w:r>
            <w:r w:rsidRPr="00E57DD6">
              <w:rPr>
                <w:rFonts w:hint="eastAsia"/>
                <w:sz w:val="26"/>
                <w:rtl/>
              </w:rPr>
              <w:t>להלן</w:t>
            </w:r>
            <w:r w:rsidRPr="00E57DD6">
              <w:rPr>
                <w:rFonts w:hAnsi="HadasaMFO Medium"/>
                <w:sz w:val="26"/>
                <w:rtl/>
              </w:rPr>
              <w:t>,</w:t>
            </w:r>
            <w:r>
              <w:rPr>
                <w:rFonts w:hAnsi="HadasaMFO Medium"/>
                <w:sz w:val="26"/>
                <w:rtl/>
              </w:rPr>
              <w:t xml:space="preserve"> </w:t>
            </w:r>
            <w:r w:rsidRPr="00E57DD6">
              <w:rPr>
                <w:rFonts w:hint="eastAsia"/>
                <w:sz w:val="26"/>
                <w:rtl/>
              </w:rPr>
              <w:t>אלא</w:t>
            </w:r>
            <w:r>
              <w:rPr>
                <w:rFonts w:hAnsi="HadasaMFO Medium"/>
                <w:sz w:val="26"/>
                <w:rtl/>
              </w:rPr>
              <w:t xml:space="preserve"> </w:t>
            </w:r>
            <w:r w:rsidRPr="00E57DD6">
              <w:rPr>
                <w:rFonts w:hint="eastAsia"/>
                <w:sz w:val="26"/>
                <w:rtl/>
              </w:rPr>
              <w:t>מטעמים</w:t>
            </w:r>
            <w:r>
              <w:rPr>
                <w:rFonts w:hAnsi="HadasaMFO Medium"/>
                <w:sz w:val="26"/>
                <w:rtl/>
              </w:rPr>
              <w:t xml:space="preserve"> </w:t>
            </w:r>
            <w:r w:rsidRPr="00E57DD6">
              <w:rPr>
                <w:rFonts w:hint="eastAsia"/>
                <w:sz w:val="26"/>
                <w:rtl/>
              </w:rPr>
              <w:t>חריגים</w:t>
            </w:r>
            <w:r>
              <w:rPr>
                <w:rFonts w:hAnsi="HadasaMFO Medium"/>
                <w:sz w:val="26"/>
                <w:rtl/>
              </w:rPr>
              <w:t xml:space="preserve"> </w:t>
            </w:r>
            <w:r w:rsidRPr="00E57DD6">
              <w:rPr>
                <w:rFonts w:hint="eastAsia"/>
                <w:sz w:val="26"/>
                <w:rtl/>
              </w:rPr>
              <w:t>שיירשמו</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מי</w:t>
            </w:r>
            <w:r>
              <w:rPr>
                <w:rFonts w:hAnsi="HadasaMFO Medium"/>
                <w:sz w:val="26"/>
                <w:rtl/>
              </w:rPr>
              <w:t xml:space="preserve"> </w:t>
            </w:r>
            <w:r w:rsidRPr="00E57DD6">
              <w:rPr>
                <w:rFonts w:hint="eastAsia"/>
                <w:sz w:val="26"/>
                <w:rtl/>
              </w:rPr>
              <w:t>שנאשם</w:t>
            </w:r>
            <w:r>
              <w:rPr>
                <w:rFonts w:hAnsi="HadasaMFO Medium"/>
                <w:sz w:val="26"/>
                <w:rtl/>
              </w:rPr>
              <w:t xml:space="preserve"> </w:t>
            </w:r>
            <w:r w:rsidRPr="00E57DD6">
              <w:rPr>
                <w:rFonts w:hint="eastAsia"/>
                <w:sz w:val="26"/>
                <w:rtl/>
              </w:rPr>
              <w:t>בעבירה</w:t>
            </w:r>
            <w:r>
              <w:rPr>
                <w:rFonts w:hAnsi="HadasaMFO Medium"/>
                <w:sz w:val="26"/>
                <w:rtl/>
              </w:rPr>
              <w:t xml:space="preserve"> </w:t>
            </w:r>
            <w:r w:rsidRPr="00E57DD6">
              <w:rPr>
                <w:rFonts w:hint="eastAsia"/>
                <w:sz w:val="26"/>
                <w:rtl/>
              </w:rPr>
              <w:t>המנויה</w:t>
            </w:r>
            <w:r>
              <w:rPr>
                <w:rFonts w:hAnsi="HadasaMFO Medium"/>
                <w:sz w:val="26"/>
                <w:rtl/>
              </w:rPr>
              <w:t xml:space="preserve"> </w:t>
            </w:r>
            <w:r w:rsidRPr="00E57DD6">
              <w:rPr>
                <w:rFonts w:hint="eastAsia"/>
                <w:sz w:val="26"/>
                <w:rtl/>
              </w:rPr>
              <w:t>בסעיף</w:t>
            </w:r>
            <w:r>
              <w:rPr>
                <w:rFonts w:hAnsi="HadasaMFO Medium"/>
                <w:sz w:val="26"/>
                <w:rtl/>
              </w:rPr>
              <w:t xml:space="preserve"> 22</w:t>
            </w:r>
            <w:r w:rsidRPr="00E57DD6">
              <w:rPr>
                <w:rFonts w:hint="eastAsia"/>
                <w:sz w:val="26"/>
                <w:rtl/>
              </w:rPr>
              <w:t>ב</w:t>
            </w:r>
            <w:r w:rsidRPr="00E57DD6">
              <w:rPr>
                <w:rFonts w:hAnsi="HadasaMFO Medium"/>
                <w:sz w:val="26"/>
                <w:rtl/>
              </w:rPr>
              <w:t>(</w:t>
            </w:r>
            <w:r w:rsidRPr="00E57DD6">
              <w:rPr>
                <w:rFonts w:hint="eastAsia"/>
                <w:sz w:val="26"/>
                <w:rtl/>
              </w:rPr>
              <w:t>ב</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094965">
              <w:rPr>
                <w:rFonts w:hint="cs"/>
                <w:sz w:val="26"/>
                <w:rtl/>
              </w:rPr>
              <w:t>מי</w:t>
            </w:r>
            <w:r w:rsidRPr="00094965">
              <w:rPr>
                <w:rFonts w:hAnsi="HadasaMFO Medium"/>
                <w:sz w:val="26"/>
                <w:rtl/>
              </w:rPr>
              <w:t xml:space="preserve"> </w:t>
            </w:r>
            <w:r w:rsidRPr="00094965">
              <w:rPr>
                <w:rFonts w:hint="cs"/>
                <w:sz w:val="26"/>
                <w:rtl/>
              </w:rPr>
              <w:t>שנעצר</w:t>
            </w:r>
            <w:r w:rsidRPr="00094965">
              <w:rPr>
                <w:rFonts w:hAnsi="HadasaMFO Medium"/>
                <w:sz w:val="26"/>
                <w:rtl/>
              </w:rPr>
              <w:t xml:space="preserve"> </w:t>
            </w:r>
            <w:r w:rsidRPr="00094965">
              <w:rPr>
                <w:rFonts w:hint="cs"/>
                <w:sz w:val="26"/>
                <w:rtl/>
              </w:rPr>
              <w:t>או</w:t>
            </w:r>
            <w:r w:rsidRPr="00094965">
              <w:rPr>
                <w:rFonts w:hAnsi="HadasaMFO Medium"/>
                <w:sz w:val="26"/>
                <w:rtl/>
              </w:rPr>
              <w:t xml:space="preserve"> </w:t>
            </w:r>
            <w:r w:rsidRPr="00094965">
              <w:rPr>
                <w:rFonts w:hint="cs"/>
                <w:sz w:val="26"/>
                <w:rtl/>
              </w:rPr>
              <w:t>נאסר</w:t>
            </w:r>
            <w:r w:rsidRPr="00094965">
              <w:rPr>
                <w:rFonts w:hAnsi="HadasaMFO Medium"/>
                <w:sz w:val="26"/>
                <w:rtl/>
              </w:rPr>
              <w:t xml:space="preserve"> </w:t>
            </w:r>
            <w:r w:rsidRPr="00094965">
              <w:rPr>
                <w:rFonts w:hint="cs"/>
                <w:sz w:val="26"/>
                <w:rtl/>
              </w:rPr>
              <w:t>בעבר</w:t>
            </w:r>
            <w:ins w:id="229" w:author="נירה לאמעי" w:date="2014-11-03T14:14:00Z">
              <w:r w:rsidRPr="00094965">
                <w:rPr>
                  <w:rFonts w:hAnsi="HadasaMFO Medium"/>
                  <w:sz w:val="26"/>
                  <w:rtl/>
                  <w:rPrChange w:id="230" w:author="נירה לאמעי" w:date="2014-11-05T14:22:00Z">
                    <w:rPr>
                      <w:rFonts w:hAnsi="HadasaMFO Medium"/>
                      <w:sz w:val="26"/>
                      <w:highlight w:val="yellow"/>
                      <w:rtl/>
                    </w:rPr>
                  </w:rPrChange>
                </w:rPr>
                <w:t xml:space="preserve"> </w:t>
              </w:r>
            </w:ins>
            <w:del w:id="231" w:author="נירה לאמעי" w:date="2014-11-05T14:22:00Z">
              <w:r w:rsidRPr="00067EE2" w:rsidDel="00CA0C7D">
                <w:rPr>
                  <w:rFonts w:hAnsi="HadasaMFO Medium"/>
                  <w:sz w:val="26"/>
                  <w:highlight w:val="yellow"/>
                  <w:rtl/>
                  <w:rPrChange w:id="232" w:author="נירה לאמעי" w:date="2014-11-03T14:14:00Z">
                    <w:rPr>
                      <w:rFonts w:hAnsi="HadasaMFO Medium"/>
                      <w:sz w:val="26"/>
                      <w:rtl/>
                    </w:rPr>
                  </w:rPrChange>
                </w:rPr>
                <w:delText>.</w:delText>
              </w:r>
            </w:del>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ג</w:t>
            </w:r>
            <w:r w:rsidRPr="00E57DD6">
              <w:rPr>
                <w:rFonts w:hAnsi="HadasaMFO Medium"/>
                <w:sz w:val="26"/>
                <w:rtl/>
              </w:rPr>
              <w:t>)</w:t>
            </w:r>
            <w:r w:rsidRPr="00E57DD6">
              <w:rPr>
                <w:rFonts w:hAnsi="HadasaMFO Medium"/>
                <w:sz w:val="26"/>
              </w:rPr>
              <w:tab/>
            </w:r>
            <w:r w:rsidRPr="00E57DD6">
              <w:rPr>
                <w:rFonts w:hint="eastAsia"/>
                <w:sz w:val="26"/>
                <w:rtl/>
              </w:rPr>
              <w:t>אין</w:t>
            </w:r>
            <w:r>
              <w:rPr>
                <w:rFonts w:hAnsi="HadasaMFO Medium"/>
                <w:sz w:val="26"/>
                <w:rtl/>
              </w:rPr>
              <w:t xml:space="preserve"> </w:t>
            </w:r>
            <w:r w:rsidRPr="00E57DD6">
              <w:rPr>
                <w:rFonts w:hint="eastAsia"/>
                <w:sz w:val="26"/>
                <w:rtl/>
              </w:rPr>
              <w:t>בהוראות</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כדי</w:t>
            </w:r>
            <w:r>
              <w:rPr>
                <w:rFonts w:hAnsi="HadasaMFO Medium"/>
                <w:sz w:val="26"/>
                <w:rtl/>
              </w:rPr>
              <w:t xml:space="preserve"> </w:t>
            </w:r>
            <w:r w:rsidRPr="00E57DD6">
              <w:rPr>
                <w:rFonts w:hint="eastAsia"/>
                <w:sz w:val="26"/>
                <w:rtl/>
              </w:rPr>
              <w:t>לפגוע</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10</w:t>
            </w:r>
            <w:r w:rsidRPr="00E57DD6">
              <w:rPr>
                <w:rFonts w:hint="eastAsia"/>
                <w:sz w:val="26"/>
                <w:rtl/>
              </w:rPr>
              <w:t>ז</w:t>
            </w: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הנוער</w:t>
            </w:r>
            <w:r>
              <w:rPr>
                <w:rFonts w:hAnsi="HadasaMFO Medium"/>
                <w:sz w:val="26"/>
                <w:rtl/>
              </w:rPr>
              <w:t xml:space="preserve"> </w:t>
            </w:r>
            <w:r w:rsidRPr="00E57DD6">
              <w:rPr>
                <w:rFonts w:hAnsi="HadasaMFO Medium"/>
                <w:sz w:val="26"/>
                <w:rtl/>
              </w:rPr>
              <w:t>(</w:t>
            </w:r>
            <w:r w:rsidRPr="00E57DD6">
              <w:rPr>
                <w:rFonts w:hint="eastAsia"/>
                <w:sz w:val="26"/>
                <w:rtl/>
              </w:rPr>
              <w:t>שפיטה</w:t>
            </w:r>
            <w:r w:rsidRPr="00E57DD6">
              <w:rPr>
                <w:rFonts w:hAnsi="HadasaMFO Medium"/>
                <w:sz w:val="26"/>
                <w:rtl/>
              </w:rPr>
              <w:t>,</w:t>
            </w:r>
            <w:r>
              <w:rPr>
                <w:rFonts w:hAnsi="HadasaMFO Medium"/>
                <w:sz w:val="26"/>
                <w:rtl/>
              </w:rPr>
              <w:t xml:space="preserve"> </w:t>
            </w:r>
            <w:r w:rsidRPr="00E57DD6">
              <w:rPr>
                <w:rFonts w:hint="eastAsia"/>
                <w:sz w:val="26"/>
                <w:rtl/>
              </w:rPr>
              <w:t>ענישה</w:t>
            </w:r>
            <w:r>
              <w:rPr>
                <w:rFonts w:hAnsi="HadasaMFO Medium"/>
                <w:sz w:val="26"/>
                <w:rtl/>
              </w:rPr>
              <w:t xml:space="preserve"> </w:t>
            </w:r>
            <w:r w:rsidRPr="00E57DD6">
              <w:rPr>
                <w:rFonts w:hint="eastAsia"/>
                <w:sz w:val="26"/>
                <w:rtl/>
              </w:rPr>
              <w:t>ודרכי</w:t>
            </w:r>
            <w:r>
              <w:rPr>
                <w:rFonts w:hAnsi="HadasaMFO Medium"/>
                <w:sz w:val="26"/>
                <w:rtl/>
              </w:rPr>
              <w:t xml:space="preserve"> </w:t>
            </w:r>
            <w:r w:rsidRPr="00E57DD6">
              <w:rPr>
                <w:rFonts w:hint="eastAsia"/>
                <w:sz w:val="26"/>
                <w:rtl/>
              </w:rPr>
              <w:t>טיפול</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התשל</w:t>
            </w:r>
            <w:r>
              <w:rPr>
                <w:rFonts w:hAnsi="HadasaMFO Medium"/>
                <w:sz w:val="26"/>
                <w:rtl/>
              </w:rPr>
              <w:t>"</w:t>
            </w:r>
            <w:r w:rsidRPr="00E57DD6">
              <w:rPr>
                <w:rFonts w:hint="eastAsia"/>
                <w:sz w:val="26"/>
                <w:rtl/>
              </w:rPr>
              <w:t>א</w:t>
            </w:r>
            <w:proofErr w:type="spellEnd"/>
            <w:r>
              <w:rPr>
                <w:rFonts w:hAnsi="HadasaMFO Medium"/>
                <w:sz w:val="26"/>
                <w:rtl/>
              </w:rPr>
              <w:t>–19</w:t>
            </w:r>
            <w:r w:rsidRPr="00E57DD6">
              <w:rPr>
                <w:rFonts w:hAnsi="HadasaMFO Medium"/>
                <w:sz w:val="26"/>
                <w:rtl/>
              </w:rPr>
              <w:t>71</w:t>
            </w:r>
            <w:r>
              <w:rPr>
                <w:rStyle w:val="af1"/>
                <w:rFonts w:hAnsi="HadasaMFO Medium"/>
                <w:sz w:val="26"/>
                <w:rtl/>
              </w:rPr>
              <w:footnoteReference w:id="9"/>
            </w:r>
            <w:r>
              <w:rPr>
                <w:rFonts w:hAnsi="HadasaMFO Medium"/>
                <w:sz w:val="26"/>
                <w:rtl/>
              </w:rPr>
              <w:t xml:space="preserve"> </w:t>
            </w:r>
            <w:r w:rsidRPr="00E57DD6">
              <w:rPr>
                <w:rFonts w:hAnsi="HadasaMFO Medium"/>
                <w:sz w:val="26"/>
                <w:rtl/>
              </w:rPr>
              <w:t>(</w:t>
            </w:r>
            <w:r w:rsidRPr="00E57DD6">
              <w:rPr>
                <w:rFonts w:hint="eastAsia"/>
                <w:sz w:val="26"/>
                <w:rtl/>
              </w:rPr>
              <w:t>בסימן</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חוק</w:t>
            </w:r>
            <w:r>
              <w:rPr>
                <w:rFonts w:hAnsi="HadasaMFO Medium"/>
                <w:sz w:val="26"/>
                <w:rtl/>
              </w:rPr>
              <w:t xml:space="preserve"> </w:t>
            </w:r>
            <w:r w:rsidRPr="00E57DD6">
              <w:rPr>
                <w:rFonts w:hint="eastAsia"/>
                <w:sz w:val="26"/>
                <w:rtl/>
              </w:rPr>
              <w:t>הנוער</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rPr>
                <w:rFonts w:hAnsi="HadasaMFO Medium"/>
                <w:sz w:val="26"/>
              </w:rPr>
            </w:pPr>
            <w:r w:rsidRPr="00E57DD6">
              <w:rPr>
                <w:rFonts w:hint="eastAsia"/>
                <w:sz w:val="26"/>
                <w:rtl/>
              </w:rPr>
              <w:t>תכנית</w:t>
            </w:r>
            <w:r>
              <w:rPr>
                <w:rFonts w:hAnsi="HadasaMFO Medium"/>
                <w:sz w:val="26"/>
                <w:rtl/>
              </w:rPr>
              <w:t xml:space="preserve"> </w:t>
            </w:r>
            <w:r w:rsidRPr="00E57DD6">
              <w:rPr>
                <w:rFonts w:hint="eastAsia"/>
                <w:sz w:val="26"/>
                <w:rtl/>
              </w:rPr>
              <w:t>הפיקוח</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ד</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החליט</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sidRPr="00E57DD6">
              <w:rPr>
                <w:rFonts w:hAnsi="HadasaMFO Medium"/>
                <w:sz w:val="26"/>
              </w:rPr>
              <w:tab/>
            </w:r>
            <w:r w:rsidRPr="00E57DD6">
              <w:rPr>
                <w:rFonts w:hint="eastAsia"/>
                <w:sz w:val="26"/>
                <w:rtl/>
              </w:rPr>
              <w:t>יפרט</w:t>
            </w:r>
            <w:r>
              <w:rPr>
                <w:rFonts w:hAnsi="HadasaMFO Medium"/>
                <w:sz w:val="26"/>
                <w:rtl/>
              </w:rPr>
              <w:t xml:space="preserve"> </w:t>
            </w:r>
            <w:r w:rsidRPr="00E57DD6">
              <w:rPr>
                <w:rFonts w:hint="eastAsia"/>
                <w:sz w:val="26"/>
                <w:rtl/>
              </w:rPr>
              <w:t>בהחלטתו</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אלה</w:t>
            </w:r>
            <w:r>
              <w:rPr>
                <w:rFonts w:hAnsi="HadasaMFO Medium"/>
                <w:sz w:val="26"/>
                <w:rtl/>
              </w:rPr>
              <w:t xml:space="preserve"> </w:t>
            </w:r>
            <w:r w:rsidRPr="00E57DD6">
              <w:rPr>
                <w:rFonts w:hAnsi="HadasaMFO Medium"/>
                <w:sz w:val="26"/>
                <w:rtl/>
              </w:rPr>
              <w:t>(</w:t>
            </w:r>
            <w:r w:rsidRPr="00E57DD6">
              <w:rPr>
                <w:rFonts w:hint="eastAsia"/>
                <w:sz w:val="26"/>
                <w:rtl/>
              </w:rPr>
              <w:t>בסימן</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תכנית</w:t>
            </w:r>
            <w:r>
              <w:rPr>
                <w:rFonts w:hAnsi="HadasaMFO Medium"/>
                <w:sz w:val="26"/>
                <w:rtl/>
              </w:rPr>
              <w:t xml:space="preserve"> </w:t>
            </w:r>
            <w:r w:rsidRPr="00E57DD6">
              <w:rPr>
                <w:rFonts w:hint="eastAsia"/>
                <w:sz w:val="26"/>
                <w:rtl/>
              </w:rPr>
              <w:t>הפיקוח</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sidRPr="00E57DD6">
              <w:rPr>
                <w:rFonts w:hAnsi="HadasaMFO Medium"/>
                <w:sz w:val="26"/>
              </w:rPr>
              <w:tab/>
            </w:r>
            <w:r w:rsidRPr="00E57DD6">
              <w:rPr>
                <w:rFonts w:hint="eastAsia"/>
                <w:sz w:val="26"/>
                <w:rtl/>
              </w:rPr>
              <w:t>כתובת</w:t>
            </w:r>
            <w:r>
              <w:rPr>
                <w:rFonts w:hAnsi="HadasaMFO Medium"/>
                <w:sz w:val="26"/>
                <w:rtl/>
              </w:rPr>
              <w:t xml:space="preserve"> </w:t>
            </w:r>
            <w:r w:rsidRPr="00E57DD6">
              <w:rPr>
                <w:rFonts w:hint="eastAsia"/>
                <w:sz w:val="26"/>
                <w:rtl/>
              </w:rPr>
              <w:t>מקום</w:t>
            </w:r>
            <w:r>
              <w:rPr>
                <w:rFonts w:hAnsi="HadasaMFO Medium"/>
                <w:sz w:val="26"/>
                <w:rtl/>
              </w:rPr>
              <w:t xml:space="preserve"> </w:t>
            </w:r>
            <w:r w:rsidRPr="00E57DD6">
              <w:rPr>
                <w:rFonts w:hint="eastAsia"/>
                <w:sz w:val="26"/>
                <w:rtl/>
              </w:rPr>
              <w:t>הפיקוח</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תקופת</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להוראות</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ה</w:t>
            </w:r>
            <w:r>
              <w:rPr>
                <w:rFonts w:hAnsi="HadasaMFO Medium"/>
                <w:sz w:val="26"/>
                <w:rtl/>
              </w:rPr>
              <w:t xml:space="preserve"> </w:t>
            </w:r>
            <w:r w:rsidRPr="00E57DD6">
              <w:rPr>
                <w:rFonts w:hAnsi="HadasaMFO Medium"/>
                <w:sz w:val="26"/>
                <w:rtl/>
              </w:rPr>
              <w:t>(</w:t>
            </w:r>
            <w:r w:rsidRPr="00E57DD6">
              <w:rPr>
                <w:rFonts w:hint="eastAsia"/>
                <w:sz w:val="26"/>
                <w:rtl/>
              </w:rPr>
              <w:t>בסימן</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תקופת</w:t>
            </w:r>
            <w:r>
              <w:rPr>
                <w:rFonts w:hAnsi="HadasaMFO Medium"/>
                <w:sz w:val="26"/>
                <w:rtl/>
              </w:rPr>
              <w:t xml:space="preserve"> </w:t>
            </w:r>
            <w:r w:rsidRPr="00E57DD6">
              <w:rPr>
                <w:rFonts w:hint="eastAsia"/>
                <w:sz w:val="26"/>
                <w:rtl/>
              </w:rPr>
              <w:t>הפיקוח</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sidRPr="00E57DD6">
              <w:rPr>
                <w:rFonts w:hAnsi="HadasaMFO Medium"/>
                <w:sz w:val="26"/>
                <w:rtl/>
              </w:rPr>
              <w:t>(</w:t>
            </w:r>
            <w:r w:rsidRPr="00E57DD6">
              <w:rPr>
                <w:rFonts w:hint="eastAsia"/>
                <w:sz w:val="26"/>
                <w:rtl/>
              </w:rPr>
              <w:t>ג</w:t>
            </w:r>
            <w:r w:rsidRPr="00E57DD6">
              <w:rPr>
                <w:rFonts w:hAnsi="HadasaMFO Medium"/>
                <w:sz w:val="26"/>
                <w:rtl/>
              </w:rPr>
              <w:t>)</w:t>
            </w: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sidRPr="00E57DD6">
              <w:rPr>
                <w:rFonts w:hAnsi="HadasaMFO Medium"/>
                <w:sz w:val="26"/>
              </w:rPr>
              <w:tab/>
            </w:r>
            <w:r w:rsidRPr="00E57DD6">
              <w:rPr>
                <w:rFonts w:hint="eastAsia"/>
                <w:sz w:val="26"/>
                <w:rtl/>
              </w:rPr>
              <w:t>פרקי</w:t>
            </w:r>
            <w:r>
              <w:rPr>
                <w:rFonts w:hAnsi="HadasaMFO Medium"/>
                <w:sz w:val="26"/>
                <w:rtl/>
              </w:rPr>
              <w:t xml:space="preserve"> </w:t>
            </w:r>
            <w:r w:rsidRPr="00E57DD6">
              <w:rPr>
                <w:rFonts w:hint="eastAsia"/>
                <w:sz w:val="26"/>
                <w:rtl/>
              </w:rPr>
              <w:t>זמן</w:t>
            </w:r>
            <w:r>
              <w:rPr>
                <w:rFonts w:hAnsi="HadasaMFO Medium"/>
                <w:sz w:val="26"/>
                <w:rtl/>
              </w:rPr>
              <w:t xml:space="preserve"> </w:t>
            </w:r>
            <w:r w:rsidRPr="00E57DD6">
              <w:rPr>
                <w:rFonts w:hint="eastAsia"/>
                <w:sz w:val="26"/>
                <w:rtl/>
              </w:rPr>
              <w:t>שבהם</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לצאת</w:t>
            </w:r>
            <w:r>
              <w:rPr>
                <w:rFonts w:hAnsi="HadasaMFO Medium"/>
                <w:sz w:val="26"/>
                <w:rtl/>
              </w:rPr>
              <w:t xml:space="preserve"> </w:t>
            </w:r>
            <w:r w:rsidRPr="00E57DD6">
              <w:rPr>
                <w:rFonts w:hint="eastAsia"/>
                <w:sz w:val="26"/>
                <w:rtl/>
              </w:rPr>
              <w:t>ממקום</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לתכלית</w:t>
            </w:r>
            <w:r>
              <w:rPr>
                <w:rFonts w:hAnsi="HadasaMFO Medium"/>
                <w:sz w:val="26"/>
                <w:rtl/>
              </w:rPr>
              <w:t xml:space="preserve"> </w:t>
            </w:r>
            <w:r w:rsidRPr="00E57DD6">
              <w:rPr>
                <w:rFonts w:hint="eastAsia"/>
                <w:sz w:val="26"/>
                <w:rtl/>
              </w:rPr>
              <w:t>מבין</w:t>
            </w:r>
            <w:r>
              <w:rPr>
                <w:rFonts w:hAnsi="HadasaMFO Medium"/>
                <w:sz w:val="26"/>
                <w:rtl/>
              </w:rPr>
              <w:t xml:space="preserve"> </w:t>
            </w:r>
            <w:r w:rsidRPr="00E57DD6">
              <w:rPr>
                <w:rFonts w:hint="eastAsia"/>
                <w:sz w:val="26"/>
                <w:rtl/>
              </w:rPr>
              <w:t>התכליות</w:t>
            </w:r>
            <w:r>
              <w:rPr>
                <w:rFonts w:hAnsi="HadasaMFO Medium"/>
                <w:sz w:val="26"/>
                <w:rtl/>
              </w:rPr>
              <w:t xml:space="preserve"> </w:t>
            </w:r>
            <w:r w:rsidRPr="00E57DD6">
              <w:rPr>
                <w:rFonts w:hint="eastAsia"/>
                <w:sz w:val="26"/>
                <w:rtl/>
              </w:rPr>
              <w:t>המנויות</w:t>
            </w:r>
            <w:r>
              <w:rPr>
                <w:rFonts w:hAnsi="HadasaMFO Medium"/>
                <w:sz w:val="26"/>
                <w:rtl/>
              </w:rPr>
              <w:t xml:space="preserve"> </w:t>
            </w:r>
            <w:r w:rsidRPr="00E57DD6">
              <w:rPr>
                <w:rFonts w:hint="eastAsia"/>
                <w:sz w:val="26"/>
                <w:rtl/>
              </w:rPr>
              <w:t>בפסקת</w:t>
            </w:r>
            <w:r>
              <w:rPr>
                <w:rFonts w:hAnsi="HadasaMFO Medium"/>
                <w:sz w:val="26"/>
                <w:rtl/>
              </w:rPr>
              <w:t xml:space="preserve"> </w:t>
            </w:r>
            <w:r w:rsidRPr="00E57DD6">
              <w:rPr>
                <w:rFonts w:hint="eastAsia"/>
                <w:sz w:val="26"/>
                <w:rtl/>
              </w:rPr>
              <w:t>משנה</w:t>
            </w:r>
            <w:r>
              <w:rPr>
                <w:rFonts w:hAnsi="HadasaMFO Medium"/>
                <w:sz w:val="26"/>
                <w:rtl/>
              </w:rPr>
              <w:t xml:space="preserve"> </w:t>
            </w:r>
            <w:r w:rsidRPr="00E57DD6">
              <w:rPr>
                <w:rFonts w:hAnsi="HadasaMFO Medium"/>
                <w:sz w:val="26"/>
                <w:rtl/>
              </w:rPr>
              <w:t>(</w:t>
            </w:r>
            <w:del w:id="233" w:author="נירה לאמעי" w:date="2014-11-03T14:15:00Z">
              <w:r w:rsidRPr="00E57DD6" w:rsidDel="009E76C3">
                <w:rPr>
                  <w:rFonts w:hint="eastAsia"/>
                  <w:sz w:val="26"/>
                  <w:rtl/>
                </w:rPr>
                <w:delText>ב</w:delText>
              </w:r>
            </w:del>
            <w:ins w:id="234" w:author="נירה לאמעי" w:date="2014-11-03T14:15:00Z">
              <w:r>
                <w:rPr>
                  <w:rFonts w:hint="cs"/>
                  <w:sz w:val="26"/>
                  <w:rtl/>
                </w:rPr>
                <w:t>2</w:t>
              </w:r>
            </w:ins>
            <w:r w:rsidRPr="00E57DD6">
              <w:rPr>
                <w:rFonts w:hAnsi="HadasaMFO Medium"/>
                <w:sz w:val="26"/>
                <w:rtl/>
              </w:rPr>
              <w:t>),</w:t>
            </w:r>
            <w:r>
              <w:rPr>
                <w:rFonts w:hAnsi="HadasaMFO Medium"/>
                <w:sz w:val="26"/>
                <w:rtl/>
              </w:rPr>
              <w:t xml:space="preserve"> </w:t>
            </w:r>
            <w:r w:rsidRPr="00E57DD6">
              <w:rPr>
                <w:rFonts w:hint="eastAsia"/>
                <w:sz w:val="26"/>
                <w:rtl/>
              </w:rPr>
              <w:t>שתפורט</w:t>
            </w:r>
            <w:r>
              <w:rPr>
                <w:rFonts w:hAnsi="HadasaMFO Medium"/>
                <w:sz w:val="26"/>
                <w:rtl/>
              </w:rPr>
              <w:t xml:space="preserve"> </w:t>
            </w:r>
            <w:r w:rsidRPr="00E57DD6">
              <w:rPr>
                <w:rFonts w:hint="eastAsia"/>
                <w:sz w:val="26"/>
                <w:rtl/>
              </w:rPr>
              <w:t>בהחלטה</w:t>
            </w:r>
            <w:r>
              <w:rPr>
                <w:rFonts w:hAnsi="HadasaMFO Medium"/>
                <w:sz w:val="26"/>
                <w:rtl/>
              </w:rPr>
              <w:t xml:space="preserve"> </w:t>
            </w:r>
            <w:r w:rsidRPr="00E57DD6">
              <w:rPr>
                <w:rFonts w:hAnsi="HadasaMFO Medium"/>
                <w:sz w:val="26"/>
                <w:rtl/>
              </w:rPr>
              <w:t>(</w:t>
            </w:r>
            <w:r w:rsidRPr="00E57DD6">
              <w:rPr>
                <w:rFonts w:hint="eastAsia"/>
                <w:sz w:val="26"/>
                <w:rtl/>
              </w:rPr>
              <w:t>בסימן</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חלון</w:t>
            </w:r>
            <w:r>
              <w:rPr>
                <w:rFonts w:hAnsi="HadasaMFO Medium"/>
                <w:sz w:val="26"/>
                <w:rtl/>
              </w:rPr>
              <w:t xml:space="preserve"> </w:t>
            </w:r>
            <w:r w:rsidRPr="00E57DD6">
              <w:rPr>
                <w:rFonts w:hint="eastAsia"/>
                <w:sz w:val="26"/>
                <w:rtl/>
              </w:rPr>
              <w:t>פיקוח</w:t>
            </w:r>
            <w:r w:rsidRPr="00E57DD6">
              <w:rPr>
                <w:rFonts w:hAnsi="HadasaMFO Medium"/>
                <w:sz w:val="26"/>
                <w:rtl/>
              </w:rPr>
              <w:t>),</w:t>
            </w:r>
            <w:r>
              <w:rPr>
                <w:rFonts w:hAnsi="HadasaMFO Medium"/>
                <w:sz w:val="26"/>
                <w:rtl/>
              </w:rPr>
              <w:t xml:space="preserve"> </w:t>
            </w:r>
            <w:r w:rsidRPr="00E57DD6">
              <w:rPr>
                <w:rFonts w:hint="eastAsia"/>
                <w:sz w:val="26"/>
                <w:rtl/>
              </w:rPr>
              <w:t>אם</w:t>
            </w:r>
            <w:r>
              <w:rPr>
                <w:rFonts w:hAnsi="HadasaMFO Medium"/>
                <w:sz w:val="26"/>
                <w:rtl/>
              </w:rPr>
              <w:t xml:space="preserve"> </w:t>
            </w:r>
            <w:r w:rsidRPr="00E57DD6">
              <w:rPr>
                <w:rFonts w:hint="eastAsia"/>
                <w:sz w:val="26"/>
                <w:rtl/>
              </w:rPr>
              <w:t>סבר</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יש</w:t>
            </w:r>
            <w:r>
              <w:rPr>
                <w:rFonts w:hAnsi="HadasaMFO Medium"/>
                <w:sz w:val="26"/>
                <w:rtl/>
              </w:rPr>
              <w:t xml:space="preserve"> </w:t>
            </w:r>
            <w:r w:rsidRPr="00E57DD6">
              <w:rPr>
                <w:rFonts w:hint="eastAsia"/>
                <w:sz w:val="26"/>
                <w:rtl/>
              </w:rPr>
              <w:t>מקום</w:t>
            </w:r>
            <w:r>
              <w:rPr>
                <w:rFonts w:hAnsi="HadasaMFO Medium"/>
                <w:sz w:val="26"/>
                <w:rtl/>
              </w:rPr>
              <w:t xml:space="preserve"> </w:t>
            </w:r>
            <w:r w:rsidRPr="00E57DD6">
              <w:rPr>
                <w:rFonts w:hint="eastAsia"/>
                <w:sz w:val="26"/>
                <w:rtl/>
              </w:rPr>
              <w:t>לכך</w:t>
            </w:r>
            <w:r w:rsidRPr="00E57DD6">
              <w:rPr>
                <w:rFonts w:hAnsi="HadasaMFO Medium"/>
                <w:sz w:val="26"/>
                <w:rtl/>
              </w:rPr>
              <w:t>,</w:t>
            </w:r>
            <w:r>
              <w:rPr>
                <w:rFonts w:hAnsi="HadasaMFO Medium"/>
                <w:sz w:val="26"/>
                <w:rtl/>
              </w:rPr>
              <w:t xml:space="preserve"> </w:t>
            </w:r>
            <w:r w:rsidRPr="00E57DD6">
              <w:rPr>
                <w:rFonts w:hint="eastAsia"/>
                <w:sz w:val="26"/>
                <w:rtl/>
              </w:rPr>
              <w:t>והוא</w:t>
            </w:r>
            <w:r>
              <w:rPr>
                <w:rFonts w:hAnsi="HadasaMFO Medium"/>
                <w:sz w:val="26"/>
                <w:rtl/>
              </w:rPr>
              <w:t xml:space="preserve"> </w:t>
            </w:r>
            <w:r w:rsidRPr="00E57DD6">
              <w:rPr>
                <w:rFonts w:hint="eastAsia"/>
                <w:sz w:val="26"/>
                <w:rtl/>
              </w:rPr>
              <w:t>מצא</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אין</w:t>
            </w:r>
            <w:r>
              <w:rPr>
                <w:rFonts w:hAnsi="HadasaMFO Medium"/>
                <w:sz w:val="26"/>
                <w:rtl/>
              </w:rPr>
              <w:t xml:space="preserve"> </w:t>
            </w:r>
            <w:r w:rsidRPr="00E57DD6">
              <w:rPr>
                <w:rFonts w:hint="eastAsia"/>
                <w:sz w:val="26"/>
                <w:rtl/>
              </w:rPr>
              <w:t>במתן</w:t>
            </w:r>
            <w:r>
              <w:rPr>
                <w:rFonts w:hAnsi="HadasaMFO Medium"/>
                <w:sz w:val="26"/>
                <w:rtl/>
              </w:rPr>
              <w:t xml:space="preserve"> </w:t>
            </w:r>
            <w:r w:rsidRPr="00E57DD6">
              <w:rPr>
                <w:rFonts w:hint="eastAsia"/>
                <w:sz w:val="26"/>
                <w:rtl/>
              </w:rPr>
              <w:t>אפשרות</w:t>
            </w:r>
            <w:r>
              <w:rPr>
                <w:rFonts w:hAnsi="HadasaMFO Medium"/>
                <w:sz w:val="26"/>
                <w:rtl/>
              </w:rPr>
              <w:t xml:space="preserve"> </w:t>
            </w:r>
            <w:r w:rsidRPr="00E57DD6">
              <w:rPr>
                <w:rFonts w:hint="eastAsia"/>
                <w:sz w:val="26"/>
                <w:rtl/>
              </w:rPr>
              <w:t>ליציאה</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כדי</w:t>
            </w:r>
            <w:r>
              <w:rPr>
                <w:rFonts w:hAnsi="HadasaMFO Medium"/>
                <w:sz w:val="26"/>
                <w:rtl/>
              </w:rPr>
              <w:t xml:space="preserve"> </w:t>
            </w:r>
            <w:r w:rsidRPr="00E57DD6">
              <w:rPr>
                <w:rFonts w:hint="eastAsia"/>
                <w:sz w:val="26"/>
                <w:rtl/>
              </w:rPr>
              <w:t>לסכל</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מטרת</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וכי</w:t>
            </w:r>
            <w:r>
              <w:rPr>
                <w:rFonts w:hAnsi="HadasaMFO Medium"/>
                <w:sz w:val="26"/>
                <w:rtl/>
              </w:rPr>
              <w:t xml:space="preserve"> </w:t>
            </w:r>
            <w:r w:rsidRPr="00E57DD6">
              <w:rPr>
                <w:rFonts w:hint="eastAsia"/>
                <w:sz w:val="26"/>
                <w:rtl/>
              </w:rPr>
              <w:t>יש</w:t>
            </w:r>
            <w:r>
              <w:rPr>
                <w:rFonts w:hAnsi="HadasaMFO Medium"/>
                <w:sz w:val="26"/>
                <w:rtl/>
              </w:rPr>
              <w:t xml:space="preserve"> </w:t>
            </w:r>
            <w:r w:rsidRPr="00E57DD6">
              <w:rPr>
                <w:rFonts w:hint="eastAsia"/>
                <w:sz w:val="26"/>
                <w:rtl/>
              </w:rPr>
              <w:t>דרך</w:t>
            </w:r>
            <w:r>
              <w:rPr>
                <w:rFonts w:hAnsi="HadasaMFO Medium"/>
                <w:sz w:val="26"/>
                <w:rtl/>
              </w:rPr>
              <w:t xml:space="preserve"> </w:t>
            </w:r>
            <w:r w:rsidRPr="00E57DD6">
              <w:rPr>
                <w:rFonts w:hint="eastAsia"/>
                <w:sz w:val="26"/>
                <w:rtl/>
              </w:rPr>
              <w:t>סבירה</w:t>
            </w:r>
            <w:r>
              <w:rPr>
                <w:rFonts w:hAnsi="HadasaMFO Medium"/>
                <w:sz w:val="26"/>
                <w:rtl/>
              </w:rPr>
              <w:t xml:space="preserve"> </w:t>
            </w:r>
            <w:r w:rsidRPr="00E57DD6">
              <w:rPr>
                <w:rFonts w:hint="eastAsia"/>
                <w:sz w:val="26"/>
                <w:rtl/>
              </w:rPr>
              <w:t>לפקח</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בזמן</w:t>
            </w:r>
            <w:r>
              <w:rPr>
                <w:rFonts w:hAnsi="HadasaMFO Medium"/>
                <w:sz w:val="26"/>
                <w:rtl/>
              </w:rPr>
              <w:t xml:space="preserve"> </w:t>
            </w:r>
            <w:r w:rsidRPr="00E57DD6">
              <w:rPr>
                <w:rFonts w:hint="eastAsia"/>
                <w:sz w:val="26"/>
                <w:rtl/>
              </w:rPr>
              <w:t>חלון</w:t>
            </w:r>
            <w:r>
              <w:rPr>
                <w:rFonts w:hAnsi="HadasaMFO Medium"/>
                <w:sz w:val="26"/>
                <w:rtl/>
              </w:rPr>
              <w:t xml:space="preserve"> </w:t>
            </w:r>
            <w:r w:rsidRPr="00E57DD6">
              <w:rPr>
                <w:rFonts w:hint="eastAsia"/>
                <w:sz w:val="26"/>
                <w:rtl/>
              </w:rPr>
              <w:t>הפיקוח</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sidRPr="00E57DD6">
              <w:rPr>
                <w:rFonts w:hAnsi="HadasaMFO Medium"/>
                <w:sz w:val="26"/>
              </w:rPr>
              <w:tab/>
            </w:r>
            <w:r w:rsidRPr="00E57DD6">
              <w:rPr>
                <w:rFonts w:hint="eastAsia"/>
                <w:sz w:val="26"/>
                <w:rtl/>
              </w:rPr>
              <w:t>חלון</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בפסקת</w:t>
            </w:r>
            <w:r>
              <w:rPr>
                <w:rFonts w:hAnsi="HadasaMFO Medium"/>
                <w:sz w:val="26"/>
                <w:rtl/>
              </w:rPr>
              <w:t xml:space="preserve"> </w:t>
            </w:r>
            <w:r w:rsidRPr="00E57DD6">
              <w:rPr>
                <w:rFonts w:hint="eastAsia"/>
                <w:sz w:val="26"/>
                <w:rtl/>
              </w:rPr>
              <w:t>משנה</w:t>
            </w:r>
            <w:r>
              <w:rPr>
                <w:rFonts w:hAnsi="HadasaMFO Medium"/>
                <w:sz w:val="26"/>
                <w:rtl/>
              </w:rPr>
              <w:t xml:space="preserve"> </w:t>
            </w:r>
            <w:r w:rsidRPr="00E57DD6">
              <w:rPr>
                <w:rFonts w:hAnsi="HadasaMFO Medium"/>
                <w:sz w:val="26"/>
                <w:rtl/>
              </w:rPr>
              <w:t>(</w:t>
            </w:r>
            <w:del w:id="235" w:author="נירה לאמעי" w:date="2014-11-03T14:15:00Z">
              <w:r w:rsidRPr="00E57DD6" w:rsidDel="009E76C3">
                <w:rPr>
                  <w:rFonts w:hint="eastAsia"/>
                  <w:sz w:val="26"/>
                  <w:rtl/>
                </w:rPr>
                <w:delText>א</w:delText>
              </w:r>
            </w:del>
            <w:ins w:id="236" w:author="נירה לאמעי" w:date="2014-11-03T14:15:00Z">
              <w:r>
                <w:rPr>
                  <w:rFonts w:hint="cs"/>
                  <w:sz w:val="26"/>
                  <w:rtl/>
                </w:rPr>
                <w:t>1</w:t>
              </w:r>
            </w:ins>
            <w:r w:rsidRPr="00E57DD6">
              <w:rPr>
                <w:rFonts w:hAnsi="HadasaMFO Medium"/>
                <w:sz w:val="26"/>
                <w:rtl/>
              </w:rPr>
              <w:t>)</w:t>
            </w:r>
            <w:r>
              <w:rPr>
                <w:rFonts w:hAnsi="HadasaMFO Medium"/>
                <w:sz w:val="26"/>
                <w:rtl/>
              </w:rPr>
              <w:t xml:space="preserve"> </w:t>
            </w:r>
            <w:r w:rsidRPr="00E57DD6">
              <w:rPr>
                <w:rFonts w:hint="eastAsia"/>
                <w:sz w:val="26"/>
                <w:rtl/>
              </w:rPr>
              <w:t>יכול</w:t>
            </w:r>
            <w:r>
              <w:rPr>
                <w:rFonts w:hAnsi="HadasaMFO Medium"/>
                <w:sz w:val="26"/>
                <w:rtl/>
              </w:rPr>
              <w:t xml:space="preserve"> </w:t>
            </w:r>
            <w:r w:rsidRPr="00E57DD6">
              <w:rPr>
                <w:rFonts w:hint="eastAsia"/>
                <w:sz w:val="26"/>
                <w:rtl/>
              </w:rPr>
              <w:t>שיהיה</w:t>
            </w:r>
            <w:r>
              <w:rPr>
                <w:rFonts w:hAnsi="HadasaMFO Medium"/>
                <w:sz w:val="26"/>
                <w:rtl/>
              </w:rPr>
              <w:t xml:space="preserve"> </w:t>
            </w:r>
            <w:r w:rsidRPr="00E57DD6">
              <w:rPr>
                <w:rFonts w:hint="eastAsia"/>
                <w:sz w:val="26"/>
                <w:rtl/>
              </w:rPr>
              <w:t>לצורך</w:t>
            </w:r>
            <w:r>
              <w:rPr>
                <w:rFonts w:hAnsi="HadasaMFO Medium"/>
                <w:sz w:val="26"/>
                <w:rtl/>
              </w:rPr>
              <w:t xml:space="preserve"> </w:t>
            </w:r>
            <w:r w:rsidRPr="009E76C3">
              <w:rPr>
                <w:rFonts w:hint="cs"/>
                <w:sz w:val="26"/>
                <w:highlight w:val="yellow"/>
                <w:rtl/>
                <w:rPrChange w:id="237" w:author="נירה לאמעי" w:date="2014-11-03T14:15:00Z">
                  <w:rPr>
                    <w:rFonts w:hint="cs"/>
                    <w:sz w:val="26"/>
                    <w:rtl/>
                  </w:rPr>
                </w:rPrChange>
              </w:rPr>
              <w:t>יציאה</w:t>
            </w:r>
            <w:r w:rsidRPr="009E76C3">
              <w:rPr>
                <w:rFonts w:hAnsi="HadasaMFO Medium"/>
                <w:sz w:val="26"/>
                <w:highlight w:val="yellow"/>
                <w:rtl/>
                <w:rPrChange w:id="238" w:author="נירה לאמעי" w:date="2014-11-03T14:15:00Z">
                  <w:rPr>
                    <w:rFonts w:hAnsi="HadasaMFO Medium"/>
                    <w:sz w:val="26"/>
                    <w:rtl/>
                  </w:rPr>
                </w:rPrChange>
              </w:rPr>
              <w:t xml:space="preserve"> </w:t>
            </w:r>
            <w:r w:rsidRPr="009E76C3">
              <w:rPr>
                <w:rFonts w:hint="cs"/>
                <w:sz w:val="26"/>
                <w:highlight w:val="yellow"/>
                <w:rtl/>
                <w:rPrChange w:id="239" w:author="נירה לאמעי" w:date="2014-11-03T14:15:00Z">
                  <w:rPr>
                    <w:rFonts w:hint="cs"/>
                    <w:sz w:val="26"/>
                    <w:rtl/>
                  </w:rPr>
                </w:rPrChange>
              </w:rPr>
              <w:t>לעבודה</w:t>
            </w:r>
            <w:r w:rsidRPr="009E76C3">
              <w:rPr>
                <w:rFonts w:hAnsi="HadasaMFO Medium"/>
                <w:sz w:val="26"/>
                <w:highlight w:val="yellow"/>
                <w:rtl/>
                <w:rPrChange w:id="240" w:author="נירה לאמעי" w:date="2014-11-03T14:15:00Z">
                  <w:rPr>
                    <w:rFonts w:hAnsi="HadasaMFO Medium"/>
                    <w:sz w:val="26"/>
                    <w:rtl/>
                  </w:rPr>
                </w:rPrChange>
              </w:rPr>
              <w:t>,</w:t>
            </w:r>
            <w:r>
              <w:rPr>
                <w:rFonts w:hAnsi="HadasaMFO Medium"/>
                <w:sz w:val="26"/>
                <w:rtl/>
              </w:rPr>
              <w:t xml:space="preserve"> </w:t>
            </w:r>
            <w:r w:rsidRPr="00E57DD6">
              <w:rPr>
                <w:rFonts w:hint="eastAsia"/>
                <w:sz w:val="26"/>
                <w:rtl/>
              </w:rPr>
              <w:t>קבלת</w:t>
            </w:r>
            <w:r>
              <w:rPr>
                <w:rFonts w:hAnsi="HadasaMFO Medium"/>
                <w:sz w:val="26"/>
                <w:rtl/>
              </w:rPr>
              <w:t xml:space="preserve"> </w:t>
            </w:r>
            <w:r w:rsidRPr="00E57DD6">
              <w:rPr>
                <w:rFonts w:hint="eastAsia"/>
                <w:sz w:val="26"/>
                <w:rtl/>
              </w:rPr>
              <w:t>טיפול</w:t>
            </w:r>
            <w:r>
              <w:rPr>
                <w:rFonts w:hAnsi="HadasaMFO Medium"/>
                <w:sz w:val="26"/>
                <w:rtl/>
              </w:rPr>
              <w:t xml:space="preserve"> </w:t>
            </w:r>
            <w:r w:rsidRPr="00E57DD6">
              <w:rPr>
                <w:rFonts w:hint="eastAsia"/>
                <w:sz w:val="26"/>
                <w:rtl/>
              </w:rPr>
              <w:t>רפואי</w:t>
            </w:r>
            <w:r w:rsidRPr="00E57DD6">
              <w:rPr>
                <w:rFonts w:hAnsi="HadasaMFO Medium"/>
                <w:sz w:val="26"/>
                <w:rtl/>
              </w:rPr>
              <w:t>,</w:t>
            </w:r>
            <w:r>
              <w:rPr>
                <w:rFonts w:hAnsi="HadasaMFO Medium"/>
                <w:sz w:val="26"/>
                <w:rtl/>
              </w:rPr>
              <w:t xml:space="preserve"> </w:t>
            </w:r>
            <w:r w:rsidRPr="00E57DD6">
              <w:rPr>
                <w:rFonts w:hint="eastAsia"/>
                <w:sz w:val="26"/>
                <w:rtl/>
              </w:rPr>
              <w:t>קבלת</w:t>
            </w:r>
            <w:r>
              <w:rPr>
                <w:rFonts w:hAnsi="HadasaMFO Medium"/>
                <w:sz w:val="26"/>
                <w:rtl/>
              </w:rPr>
              <w:t xml:space="preserve"> </w:t>
            </w:r>
            <w:r w:rsidRPr="00E57DD6">
              <w:rPr>
                <w:rFonts w:hint="eastAsia"/>
                <w:sz w:val="26"/>
                <w:rtl/>
              </w:rPr>
              <w:t>טיפול</w:t>
            </w:r>
            <w:r>
              <w:rPr>
                <w:rFonts w:hAnsi="HadasaMFO Medium"/>
                <w:sz w:val="26"/>
                <w:rtl/>
              </w:rPr>
              <w:t xml:space="preserve"> </w:t>
            </w:r>
            <w:r w:rsidRPr="00E57DD6">
              <w:rPr>
                <w:rFonts w:hint="eastAsia"/>
                <w:sz w:val="26"/>
                <w:rtl/>
              </w:rPr>
              <w:t>נפשי</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טיפול</w:t>
            </w:r>
            <w:r>
              <w:rPr>
                <w:rFonts w:hAnsi="HadasaMFO Medium"/>
                <w:sz w:val="26"/>
                <w:rtl/>
              </w:rPr>
              <w:t xml:space="preserve"> </w:t>
            </w:r>
            <w:r w:rsidRPr="00E57DD6">
              <w:rPr>
                <w:rFonts w:hint="eastAsia"/>
                <w:sz w:val="26"/>
                <w:rtl/>
              </w:rPr>
              <w:t>אחר</w:t>
            </w:r>
            <w:r>
              <w:rPr>
                <w:rFonts w:hAnsi="HadasaMFO Medium"/>
                <w:sz w:val="26"/>
                <w:rtl/>
              </w:rPr>
              <w:t xml:space="preserve"> </w:t>
            </w:r>
            <w:r w:rsidRPr="00E57DD6">
              <w:rPr>
                <w:rFonts w:hint="eastAsia"/>
                <w:sz w:val="26"/>
                <w:rtl/>
              </w:rPr>
              <w:t>הדרוש</w:t>
            </w:r>
            <w:r>
              <w:rPr>
                <w:rFonts w:hAnsi="HadasaMFO Medium"/>
                <w:sz w:val="26"/>
                <w:rtl/>
              </w:rPr>
              <w:t xml:space="preserve"> </w:t>
            </w:r>
            <w:r w:rsidRPr="00E57DD6">
              <w:rPr>
                <w:rFonts w:hint="eastAsia"/>
                <w:sz w:val="26"/>
                <w:rtl/>
              </w:rPr>
              <w:t>למפוקח</w:t>
            </w:r>
            <w:r w:rsidRPr="00E57DD6">
              <w:rPr>
                <w:rFonts w:hAnsi="HadasaMFO Medium"/>
                <w:sz w:val="26"/>
                <w:rtl/>
              </w:rPr>
              <w:t>,</w:t>
            </w:r>
            <w:r>
              <w:rPr>
                <w:rFonts w:hAnsi="HadasaMFO Medium"/>
                <w:sz w:val="26"/>
                <w:rtl/>
              </w:rPr>
              <w:t xml:space="preserve"> </w:t>
            </w:r>
            <w:r w:rsidRPr="00E57DD6">
              <w:rPr>
                <w:rFonts w:hint="eastAsia"/>
                <w:sz w:val="26"/>
                <w:rtl/>
              </w:rPr>
              <w:t>פגישה</w:t>
            </w:r>
            <w:r>
              <w:rPr>
                <w:rFonts w:hAnsi="HadasaMFO Medium"/>
                <w:sz w:val="26"/>
                <w:rtl/>
              </w:rPr>
              <w:t xml:space="preserve"> </w:t>
            </w:r>
            <w:r w:rsidRPr="00E57DD6">
              <w:rPr>
                <w:rFonts w:hint="eastAsia"/>
                <w:sz w:val="26"/>
                <w:rtl/>
              </w:rPr>
              <w:t>עם</w:t>
            </w:r>
            <w:r>
              <w:rPr>
                <w:rFonts w:hAnsi="HadasaMFO Medium"/>
                <w:sz w:val="26"/>
                <w:rtl/>
              </w:rPr>
              <w:t xml:space="preserve"> </w:t>
            </w:r>
            <w:r w:rsidRPr="00E57DD6">
              <w:rPr>
                <w:rFonts w:hint="eastAsia"/>
                <w:sz w:val="26"/>
                <w:rtl/>
              </w:rPr>
              <w:t>קצין</w:t>
            </w:r>
            <w:r>
              <w:rPr>
                <w:rFonts w:hAnsi="HadasaMFO Medium"/>
                <w:sz w:val="26"/>
                <w:rtl/>
              </w:rPr>
              <w:t xml:space="preserve"> </w:t>
            </w:r>
            <w:r w:rsidRPr="00E57DD6">
              <w:rPr>
                <w:rFonts w:hint="eastAsia"/>
                <w:sz w:val="26"/>
                <w:rtl/>
              </w:rPr>
              <w:t>מבחן</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להמלצת</w:t>
            </w:r>
            <w:r>
              <w:rPr>
                <w:rFonts w:hAnsi="HadasaMFO Medium"/>
                <w:sz w:val="26"/>
                <w:rtl/>
              </w:rPr>
              <w:t xml:space="preserve"> </w:t>
            </w:r>
            <w:r w:rsidRPr="00E57DD6">
              <w:rPr>
                <w:rFonts w:hint="eastAsia"/>
                <w:sz w:val="26"/>
                <w:rtl/>
              </w:rPr>
              <w:t>שירות</w:t>
            </w:r>
            <w:r>
              <w:rPr>
                <w:rFonts w:hAnsi="HadasaMFO Medium"/>
                <w:sz w:val="26"/>
                <w:rtl/>
              </w:rPr>
              <w:t xml:space="preserve"> </w:t>
            </w:r>
            <w:r w:rsidRPr="00E57DD6">
              <w:rPr>
                <w:rFonts w:hint="eastAsia"/>
                <w:sz w:val="26"/>
                <w:rtl/>
              </w:rPr>
              <w:t>המבחן</w:t>
            </w:r>
            <w:r w:rsidRPr="00E57DD6">
              <w:rPr>
                <w:rFonts w:hAnsi="HadasaMFO Medium"/>
                <w:sz w:val="26"/>
                <w:rtl/>
              </w:rPr>
              <w:t>,</w:t>
            </w:r>
            <w:r>
              <w:rPr>
                <w:rFonts w:hAnsi="HadasaMFO Medium"/>
                <w:sz w:val="26"/>
                <w:rtl/>
              </w:rPr>
              <w:t xml:space="preserve"> </w:t>
            </w:r>
            <w:r w:rsidRPr="00E57DD6">
              <w:rPr>
                <w:rFonts w:hint="eastAsia"/>
                <w:sz w:val="26"/>
                <w:rtl/>
              </w:rPr>
              <w:t>ולגבי</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שהוא</w:t>
            </w:r>
            <w:r>
              <w:rPr>
                <w:rFonts w:hAnsi="HadasaMFO Medium"/>
                <w:sz w:val="26"/>
                <w:rtl/>
              </w:rPr>
              <w:t xml:space="preserve"> </w:t>
            </w:r>
            <w:r w:rsidRPr="00E57DD6">
              <w:rPr>
                <w:rFonts w:hint="eastAsia"/>
                <w:sz w:val="26"/>
                <w:rtl/>
              </w:rPr>
              <w:t>קטין</w:t>
            </w:r>
            <w:r>
              <w:rPr>
                <w:rFonts w:hAnsi="HadasaMFO Medium"/>
                <w:sz w:val="26"/>
                <w:rtl/>
              </w:rPr>
              <w:t xml:space="preserve"> – </w:t>
            </w:r>
            <w:r w:rsidRPr="00E57DD6">
              <w:rPr>
                <w:rFonts w:hint="eastAsia"/>
                <w:sz w:val="26"/>
                <w:rtl/>
              </w:rPr>
              <w:t>גם</w:t>
            </w:r>
            <w:r>
              <w:rPr>
                <w:rFonts w:hAnsi="HadasaMFO Medium"/>
                <w:sz w:val="26"/>
                <w:rtl/>
              </w:rPr>
              <w:t xml:space="preserve"> </w:t>
            </w:r>
            <w:r w:rsidRPr="00E57DD6">
              <w:rPr>
                <w:rFonts w:hint="eastAsia"/>
                <w:sz w:val="26"/>
                <w:rtl/>
              </w:rPr>
              <w:t>לצורך</w:t>
            </w:r>
            <w:r>
              <w:rPr>
                <w:rFonts w:hAnsi="HadasaMFO Medium"/>
                <w:sz w:val="26"/>
                <w:rtl/>
              </w:rPr>
              <w:t xml:space="preserve"> </w:t>
            </w:r>
            <w:r w:rsidRPr="00E57DD6">
              <w:rPr>
                <w:rFonts w:hint="eastAsia"/>
                <w:sz w:val="26"/>
                <w:rtl/>
              </w:rPr>
              <w:t>לימודים</w:t>
            </w:r>
            <w:r>
              <w:rPr>
                <w:rFonts w:hAnsi="HadasaMFO Medium"/>
                <w:sz w:val="26"/>
                <w:rtl/>
              </w:rPr>
              <w:t xml:space="preserve"> </w:t>
            </w:r>
            <w:r w:rsidRPr="00E57DD6">
              <w:rPr>
                <w:rFonts w:hint="eastAsia"/>
                <w:sz w:val="26"/>
                <w:rtl/>
              </w:rPr>
              <w:t>בבית</w:t>
            </w:r>
            <w:r>
              <w:rPr>
                <w:rFonts w:hAnsi="HadasaMFO Medium"/>
                <w:sz w:val="26"/>
                <w:rtl/>
              </w:rPr>
              <w:t xml:space="preserve"> </w:t>
            </w:r>
            <w:r w:rsidRPr="00E57DD6">
              <w:rPr>
                <w:rFonts w:hint="eastAsia"/>
                <w:sz w:val="26"/>
                <w:rtl/>
              </w:rPr>
              <w:t>ספר</w:t>
            </w:r>
            <w:r w:rsidRPr="00E57DD6">
              <w:rPr>
                <w:rFonts w:hAnsi="HadasaMFO Medium"/>
                <w:sz w:val="26"/>
                <w:rtl/>
              </w:rPr>
              <w:t>,</w:t>
            </w:r>
            <w:r>
              <w:rPr>
                <w:rFonts w:hAnsi="HadasaMFO Medium"/>
                <w:sz w:val="26"/>
                <w:rtl/>
              </w:rPr>
              <w:t xml:space="preserve"> </w:t>
            </w:r>
            <w:r w:rsidRPr="00E57DD6">
              <w:rPr>
                <w:rFonts w:hint="eastAsia"/>
                <w:sz w:val="26"/>
                <w:rtl/>
              </w:rPr>
              <w:t>ויכול</w:t>
            </w:r>
            <w:r>
              <w:rPr>
                <w:rFonts w:hAnsi="HadasaMFO Medium"/>
                <w:sz w:val="26"/>
                <w:rtl/>
              </w:rPr>
              <w:t xml:space="preserve"> </w:t>
            </w:r>
            <w:r w:rsidRPr="00E57DD6">
              <w:rPr>
                <w:rFonts w:hint="eastAsia"/>
                <w:sz w:val="26"/>
                <w:rtl/>
              </w:rPr>
              <w:t>שיהיה</w:t>
            </w:r>
            <w:r>
              <w:rPr>
                <w:rFonts w:hAnsi="HadasaMFO Medium"/>
                <w:sz w:val="26"/>
                <w:rtl/>
              </w:rPr>
              <w:t xml:space="preserve"> </w:t>
            </w:r>
            <w:r w:rsidRPr="00E57DD6">
              <w:rPr>
                <w:rFonts w:hint="eastAsia"/>
                <w:sz w:val="26"/>
                <w:rtl/>
              </w:rPr>
              <w:t>לתכלית</w:t>
            </w:r>
            <w:r>
              <w:rPr>
                <w:rFonts w:hAnsi="HadasaMFO Medium"/>
                <w:sz w:val="26"/>
                <w:rtl/>
              </w:rPr>
              <w:t xml:space="preserve"> </w:t>
            </w:r>
            <w:r w:rsidRPr="00E57DD6">
              <w:rPr>
                <w:rFonts w:hint="eastAsia"/>
                <w:sz w:val="26"/>
                <w:rtl/>
              </w:rPr>
              <w:t>אחרת</w:t>
            </w:r>
            <w:r>
              <w:rPr>
                <w:rFonts w:hAnsi="HadasaMFO Medium"/>
                <w:sz w:val="26"/>
                <w:rtl/>
              </w:rPr>
              <w:t xml:space="preserve"> </w:t>
            </w:r>
            <w:r w:rsidRPr="00E57DD6">
              <w:rPr>
                <w:rFonts w:hint="eastAsia"/>
                <w:sz w:val="26"/>
                <w:rtl/>
              </w:rPr>
              <w:t>שהומלצה</w:t>
            </w:r>
            <w:r>
              <w:rPr>
                <w:rFonts w:hAnsi="HadasaMFO Medium"/>
                <w:sz w:val="26"/>
                <w:rtl/>
              </w:rPr>
              <w:t xml:space="preserve"> </w:t>
            </w:r>
            <w:r w:rsidRPr="00E57DD6">
              <w:rPr>
                <w:rFonts w:hint="eastAsia"/>
                <w:sz w:val="26"/>
                <w:rtl/>
              </w:rPr>
              <w:t>בתסקיר</w:t>
            </w:r>
            <w:r>
              <w:rPr>
                <w:rFonts w:hAnsi="HadasaMFO Medium"/>
                <w:sz w:val="26"/>
                <w:rtl/>
              </w:rPr>
              <w:t xml:space="preserve"> </w:t>
            </w:r>
            <w:r w:rsidRPr="00E57DD6">
              <w:rPr>
                <w:rFonts w:hint="eastAsia"/>
                <w:sz w:val="26"/>
                <w:rtl/>
              </w:rPr>
              <w:t>המעצר</w:t>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לתכלית</w:t>
            </w:r>
            <w:r>
              <w:rPr>
                <w:rFonts w:hAnsi="HadasaMFO Medium"/>
                <w:sz w:val="26"/>
                <w:rtl/>
              </w:rPr>
              <w:t xml:space="preserve"> </w:t>
            </w:r>
            <w:r w:rsidRPr="00E57DD6">
              <w:rPr>
                <w:rFonts w:hint="eastAsia"/>
                <w:sz w:val="26"/>
                <w:rtl/>
              </w:rPr>
              <w:t>חשובה</w:t>
            </w:r>
            <w:r>
              <w:rPr>
                <w:rFonts w:hAnsi="HadasaMFO Medium"/>
                <w:sz w:val="26"/>
                <w:rtl/>
              </w:rPr>
              <w:t xml:space="preserve"> </w:t>
            </w:r>
            <w:r w:rsidRPr="00E57DD6">
              <w:rPr>
                <w:rFonts w:hint="eastAsia"/>
                <w:sz w:val="26"/>
                <w:rtl/>
              </w:rPr>
              <w:t>אחרת</w:t>
            </w:r>
            <w:r w:rsidRPr="00E57DD6">
              <w:rPr>
                <w:rFonts w:hAnsi="HadasaMFO Medium"/>
                <w:sz w:val="26"/>
                <w:rtl/>
              </w:rPr>
              <w:t>,</w:t>
            </w:r>
            <w:r>
              <w:rPr>
                <w:rFonts w:hAnsi="HadasaMFO Medium"/>
                <w:sz w:val="26"/>
                <w:rtl/>
              </w:rPr>
              <w:t xml:space="preserve"> </w:t>
            </w:r>
            <w:r w:rsidRPr="00E57DD6">
              <w:rPr>
                <w:rFonts w:hint="eastAsia"/>
                <w:sz w:val="26"/>
                <w:rtl/>
              </w:rPr>
              <w:t>מטעמים</w:t>
            </w:r>
            <w:r>
              <w:rPr>
                <w:rFonts w:hAnsi="HadasaMFO Medium"/>
                <w:sz w:val="26"/>
                <w:rtl/>
              </w:rPr>
              <w:t xml:space="preserve"> </w:t>
            </w:r>
            <w:r w:rsidRPr="00E57DD6">
              <w:rPr>
                <w:rFonts w:hint="eastAsia"/>
                <w:sz w:val="26"/>
                <w:rtl/>
              </w:rPr>
              <w:t>שיירשמו</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ד</w:t>
            </w:r>
            <w:r w:rsidRPr="00E57DD6">
              <w:rPr>
                <w:rFonts w:hAnsi="HadasaMFO Medium"/>
                <w:sz w:val="26"/>
                <w:rtl/>
              </w:rPr>
              <w:t>)</w:t>
            </w:r>
            <w:r>
              <w:rPr>
                <w:rFonts w:hAnsi="HadasaMFO Medium"/>
                <w:sz w:val="26"/>
                <w:rtl/>
              </w:rPr>
              <w:t xml:space="preserve"> </w:t>
            </w:r>
            <w:r>
              <w:rPr>
                <w:rFonts w:hAnsi="HadasaMFO Medium" w:hint="cs"/>
                <w:sz w:val="26"/>
                <w:rtl/>
              </w:rPr>
              <w:tab/>
            </w:r>
            <w:r w:rsidRPr="00E57DD6">
              <w:rPr>
                <w:rFonts w:hint="eastAsia"/>
                <w:sz w:val="26"/>
                <w:rtl/>
              </w:rPr>
              <w:t>מגבלות</w:t>
            </w:r>
            <w:r>
              <w:rPr>
                <w:rFonts w:hAnsi="HadasaMFO Medium"/>
                <w:sz w:val="26"/>
                <w:rtl/>
              </w:rPr>
              <w:t xml:space="preserve"> </w:t>
            </w:r>
            <w:r w:rsidRPr="00E57DD6">
              <w:rPr>
                <w:rFonts w:hint="eastAsia"/>
                <w:sz w:val="26"/>
                <w:rtl/>
              </w:rPr>
              <w:t>ותנאים</w:t>
            </w:r>
            <w:r>
              <w:rPr>
                <w:rFonts w:hAnsi="HadasaMFO Medium"/>
                <w:sz w:val="26"/>
                <w:rtl/>
              </w:rPr>
              <w:t xml:space="preserve"> </w:t>
            </w:r>
            <w:r w:rsidRPr="00E57DD6">
              <w:rPr>
                <w:rFonts w:hint="eastAsia"/>
                <w:sz w:val="26"/>
                <w:rtl/>
              </w:rPr>
              <w:t>נוספים</w:t>
            </w:r>
            <w:r>
              <w:rPr>
                <w:rFonts w:hAnsi="HadasaMFO Medium"/>
                <w:sz w:val="26"/>
                <w:rtl/>
              </w:rPr>
              <w:t xml:space="preserve"> </w:t>
            </w:r>
            <w:r w:rsidRPr="00E57DD6">
              <w:rPr>
                <w:rFonts w:hint="eastAsia"/>
                <w:sz w:val="26"/>
                <w:rtl/>
              </w:rPr>
              <w:t>שיחולו</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בתקופת</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לרבות</w:t>
            </w:r>
            <w:r>
              <w:rPr>
                <w:rFonts w:hAnsi="HadasaMFO Medium"/>
                <w:sz w:val="26"/>
                <w:rtl/>
              </w:rPr>
              <w:t xml:space="preserve"> </w:t>
            </w:r>
            <w:r w:rsidRPr="00E57DD6">
              <w:rPr>
                <w:rFonts w:hint="eastAsia"/>
                <w:sz w:val="26"/>
                <w:rtl/>
              </w:rPr>
              <w:t>הטלת</w:t>
            </w:r>
            <w:r>
              <w:rPr>
                <w:rFonts w:hAnsi="HadasaMFO Medium"/>
                <w:sz w:val="26"/>
                <w:rtl/>
              </w:rPr>
              <w:t xml:space="preserve"> </w:t>
            </w:r>
            <w:r w:rsidRPr="00E57DD6">
              <w:rPr>
                <w:rFonts w:hint="eastAsia"/>
                <w:sz w:val="26"/>
                <w:rtl/>
              </w:rPr>
              <w:t>ערובה</w:t>
            </w:r>
            <w:r w:rsidRPr="00E57DD6">
              <w:rPr>
                <w:rFonts w:hAnsi="HadasaMFO Medium"/>
                <w:sz w:val="26"/>
                <w:rtl/>
              </w:rPr>
              <w:t>,</w:t>
            </w:r>
            <w:r>
              <w:rPr>
                <w:rFonts w:hAnsi="HadasaMFO Medium"/>
                <w:sz w:val="26"/>
                <w:rtl/>
              </w:rPr>
              <w:t xml:space="preserve"> </w:t>
            </w:r>
            <w:r w:rsidRPr="00E57DD6">
              <w:rPr>
                <w:rFonts w:hint="eastAsia"/>
                <w:sz w:val="26"/>
                <w:rtl/>
              </w:rPr>
              <w:t>כהגדרתה</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41,</w:t>
            </w:r>
            <w:r>
              <w:rPr>
                <w:rFonts w:hAnsi="HadasaMFO Medium"/>
                <w:sz w:val="26"/>
                <w:rtl/>
              </w:rPr>
              <w:t xml:space="preserve"> </w:t>
            </w:r>
            <w:r w:rsidRPr="00E57DD6">
              <w:rPr>
                <w:rFonts w:hint="eastAsia"/>
                <w:sz w:val="26"/>
                <w:rtl/>
              </w:rPr>
              <w:t>להבטחת</w:t>
            </w:r>
            <w:r>
              <w:rPr>
                <w:rFonts w:hAnsi="HadasaMFO Medium"/>
                <w:sz w:val="26"/>
                <w:rtl/>
              </w:rPr>
              <w:t xml:space="preserve"> </w:t>
            </w:r>
            <w:r w:rsidRPr="00E57DD6">
              <w:rPr>
                <w:rFonts w:hint="eastAsia"/>
                <w:sz w:val="26"/>
                <w:rtl/>
              </w:rPr>
              <w:t>מילוי</w:t>
            </w:r>
            <w:r>
              <w:rPr>
                <w:rFonts w:hAnsi="HadasaMFO Medium"/>
                <w:sz w:val="26"/>
                <w:rtl/>
              </w:rPr>
              <w:t xml:space="preserve"> </w:t>
            </w:r>
            <w:r w:rsidRPr="00E57DD6">
              <w:rPr>
                <w:rFonts w:hint="eastAsia"/>
                <w:sz w:val="26"/>
                <w:rtl/>
              </w:rPr>
              <w:t>התנאים</w:t>
            </w:r>
            <w:r>
              <w:rPr>
                <w:rFonts w:hAnsi="HadasaMFO Medium"/>
                <w:sz w:val="26"/>
                <w:rtl/>
              </w:rPr>
              <w:t xml:space="preserve"> </w:t>
            </w:r>
            <w:r w:rsidRPr="00E57DD6">
              <w:rPr>
                <w:rFonts w:hint="eastAsia"/>
                <w:sz w:val="26"/>
                <w:rtl/>
              </w:rPr>
              <w:t>שנקבעו</w:t>
            </w:r>
            <w:r>
              <w:rPr>
                <w:rFonts w:hAnsi="HadasaMFO Medium"/>
                <w:sz w:val="26"/>
                <w:rtl/>
              </w:rPr>
              <w:t xml:space="preserve"> </w:t>
            </w:r>
            <w:r w:rsidRPr="00E57DD6">
              <w:rPr>
                <w:rFonts w:hint="eastAsia"/>
                <w:sz w:val="26"/>
                <w:rtl/>
              </w:rPr>
              <w:t>בהחלטה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וקביעת</w:t>
            </w:r>
            <w:r>
              <w:rPr>
                <w:rFonts w:hAnsi="HadasaMFO Medium"/>
                <w:sz w:val="26"/>
                <w:rtl/>
              </w:rPr>
              <w:t xml:space="preserve"> </w:t>
            </w:r>
            <w:r w:rsidRPr="00E57DD6">
              <w:rPr>
                <w:rFonts w:hint="eastAsia"/>
                <w:sz w:val="26"/>
                <w:rtl/>
              </w:rPr>
              <w:t>מלווים</w:t>
            </w:r>
            <w:r>
              <w:rPr>
                <w:rFonts w:hAnsi="HadasaMFO Medium"/>
                <w:sz w:val="26"/>
                <w:rtl/>
              </w:rPr>
              <w:t xml:space="preserve"> </w:t>
            </w:r>
            <w:r w:rsidRPr="00E57DD6">
              <w:rPr>
                <w:rFonts w:hint="eastAsia"/>
                <w:sz w:val="26"/>
                <w:rtl/>
              </w:rPr>
              <w:t>למפוקח</w:t>
            </w:r>
            <w:r>
              <w:rPr>
                <w:rFonts w:hAnsi="HadasaMFO Medium"/>
                <w:sz w:val="26"/>
                <w:rtl/>
              </w:rPr>
              <w:t xml:space="preserve"> </w:t>
            </w:r>
            <w:r w:rsidRPr="00E57DD6">
              <w:rPr>
                <w:rFonts w:hint="eastAsia"/>
                <w:sz w:val="26"/>
                <w:rtl/>
              </w:rPr>
              <w:t>בזמן</w:t>
            </w:r>
            <w:r>
              <w:rPr>
                <w:rFonts w:hAnsi="HadasaMFO Medium"/>
                <w:sz w:val="26"/>
                <w:rtl/>
              </w:rPr>
              <w:t xml:space="preserve"> </w:t>
            </w:r>
            <w:r w:rsidRPr="00E57DD6">
              <w:rPr>
                <w:rFonts w:hint="eastAsia"/>
                <w:sz w:val="26"/>
                <w:rtl/>
              </w:rPr>
              <w:t>חלון</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אם</w:t>
            </w:r>
            <w:r>
              <w:rPr>
                <w:rFonts w:hAnsi="HadasaMFO Medium"/>
                <w:sz w:val="26"/>
                <w:rtl/>
              </w:rPr>
              <w:t xml:space="preserve"> </w:t>
            </w:r>
            <w:r w:rsidRPr="00E57DD6">
              <w:rPr>
                <w:rFonts w:hint="eastAsia"/>
                <w:sz w:val="26"/>
                <w:rtl/>
              </w:rPr>
              <w:t>מצא</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הדבר</w:t>
            </w:r>
            <w:r>
              <w:rPr>
                <w:rFonts w:hAnsi="HadasaMFO Medium"/>
                <w:sz w:val="26"/>
                <w:rtl/>
              </w:rPr>
              <w:t xml:space="preserve"> </w:t>
            </w:r>
            <w:r w:rsidRPr="00E57DD6">
              <w:rPr>
                <w:rFonts w:hint="eastAsia"/>
                <w:sz w:val="26"/>
                <w:rtl/>
              </w:rPr>
              <w:t>נדרש</w:t>
            </w:r>
            <w:r w:rsidRPr="00E57DD6">
              <w:rPr>
                <w:rFonts w:hAnsi="HadasaMFO Medium"/>
                <w:sz w:val="26"/>
                <w:rtl/>
              </w:rPr>
              <w:t>;</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יחולו</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סעיפים</w:t>
            </w:r>
            <w:r>
              <w:rPr>
                <w:rFonts w:hAnsi="HadasaMFO Medium"/>
                <w:sz w:val="26"/>
                <w:rtl/>
              </w:rPr>
              <w:t xml:space="preserve"> </w:t>
            </w:r>
            <w:r w:rsidRPr="00E57DD6">
              <w:rPr>
                <w:rFonts w:hAnsi="HadasaMFO Medium"/>
                <w:sz w:val="26"/>
                <w:rtl/>
              </w:rPr>
              <w:t>46</w:t>
            </w:r>
            <w:r>
              <w:rPr>
                <w:rFonts w:hAnsi="HadasaMFO Medium"/>
                <w:sz w:val="26"/>
                <w:rtl/>
              </w:rPr>
              <w:t xml:space="preserve"> </w:t>
            </w:r>
            <w:r>
              <w:rPr>
                <w:rFonts w:hint="eastAsia"/>
                <w:sz w:val="26"/>
                <w:rtl/>
              </w:rPr>
              <w:t>ו-</w:t>
            </w:r>
            <w:r w:rsidRPr="00E57DD6">
              <w:rPr>
                <w:rFonts w:hAnsi="HadasaMFO Medium"/>
                <w:sz w:val="26"/>
                <w:rtl/>
              </w:rPr>
              <w:t>4</w:t>
            </w:r>
            <w:r>
              <w:rPr>
                <w:rFonts w:hAnsi="HadasaMFO Medium" w:hint="cs"/>
                <w:sz w:val="26"/>
                <w:rtl/>
              </w:rPr>
              <w:t>8</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למעט</w:t>
            </w:r>
            <w:r>
              <w:rPr>
                <w:rFonts w:hAnsi="HadasaMFO Medium"/>
                <w:sz w:val="26"/>
                <w:rtl/>
              </w:rPr>
              <w:t xml:space="preserve"> </w:t>
            </w:r>
            <w:r w:rsidRPr="00E57DD6">
              <w:rPr>
                <w:rFonts w:hint="eastAsia"/>
                <w:sz w:val="26"/>
                <w:rtl/>
              </w:rPr>
              <w:t>פסקה</w:t>
            </w:r>
            <w:r>
              <w:rPr>
                <w:rFonts w:hAnsi="HadasaMFO Medium"/>
                <w:sz w:val="26"/>
                <w:rtl/>
              </w:rPr>
              <w:t xml:space="preserve"> </w:t>
            </w:r>
            <w:r w:rsidRPr="00E57DD6">
              <w:rPr>
                <w:rFonts w:hAnsi="HadasaMFO Medium"/>
                <w:sz w:val="26"/>
                <w:rtl/>
              </w:rPr>
              <w:t>(1)</w:t>
            </w:r>
            <w:r>
              <w:rPr>
                <w:rFonts w:hAnsi="HadasaMFO Medium"/>
                <w:sz w:val="26"/>
                <w:rtl/>
              </w:rPr>
              <w:t xml:space="preserve"> </w:t>
            </w:r>
            <w:r w:rsidRPr="00E57DD6">
              <w:rPr>
                <w:rFonts w:hint="eastAsia"/>
                <w:sz w:val="26"/>
                <w:rtl/>
              </w:rPr>
              <w:t>המובאת</w:t>
            </w:r>
            <w:r>
              <w:rPr>
                <w:rFonts w:hAnsi="HadasaMFO Medium"/>
                <w:sz w:val="26"/>
                <w:rtl/>
              </w:rPr>
              <w:t xml:space="preserve"> </w:t>
            </w:r>
            <w:r w:rsidRPr="00E57DD6">
              <w:rPr>
                <w:rFonts w:hint="eastAsia"/>
                <w:sz w:val="26"/>
                <w:rtl/>
              </w:rPr>
              <w:t>בו</w:t>
            </w:r>
            <w:r w:rsidRPr="00E57DD6">
              <w:rPr>
                <w:rFonts w:hAnsi="HadasaMFO Medium"/>
                <w:sz w:val="26"/>
                <w:rtl/>
              </w:rPr>
              <w:t>,</w:t>
            </w:r>
            <w:r>
              <w:rPr>
                <w:rFonts w:hAnsi="HadasaMFO Medium"/>
                <w:sz w:val="26"/>
                <w:rtl/>
              </w:rPr>
              <w:t xml:space="preserve"> </w:t>
            </w:r>
            <w:r w:rsidRPr="00E57DD6">
              <w:rPr>
                <w:rFonts w:hint="eastAsia"/>
                <w:sz w:val="26"/>
                <w:rtl/>
              </w:rPr>
              <w:t>בשינויים</w:t>
            </w:r>
            <w:r>
              <w:rPr>
                <w:rFonts w:hAnsi="HadasaMFO Medium"/>
                <w:sz w:val="26"/>
                <w:rtl/>
              </w:rPr>
              <w:t xml:space="preserve"> </w:t>
            </w:r>
            <w:r w:rsidRPr="00E57DD6">
              <w:rPr>
                <w:rFonts w:hint="eastAsia"/>
                <w:sz w:val="26"/>
                <w:rtl/>
              </w:rPr>
              <w:t>המחויבים</w:t>
            </w:r>
            <w:r w:rsidRPr="00E57DD6">
              <w:rPr>
                <w:rFonts w:hAnsi="HadasaMFO Medium"/>
                <w:sz w:val="26"/>
                <w:rtl/>
              </w:rPr>
              <w:t>,</w:t>
            </w:r>
            <w:r>
              <w:rPr>
                <w:rFonts w:hAnsi="HadasaMFO Medium"/>
                <w:sz w:val="26"/>
                <w:rtl/>
              </w:rPr>
              <w:t xml:space="preserve"> </w:t>
            </w:r>
            <w:r w:rsidRPr="00E57DD6">
              <w:rPr>
                <w:rFonts w:hint="eastAsia"/>
                <w:sz w:val="26"/>
                <w:rtl/>
              </w:rPr>
              <w:t>ובלבד</w:t>
            </w:r>
            <w:r>
              <w:rPr>
                <w:rFonts w:hAnsi="HadasaMFO Medium"/>
                <w:sz w:val="26"/>
                <w:rtl/>
              </w:rPr>
              <w:t xml:space="preserve"> </w:t>
            </w:r>
            <w:r w:rsidRPr="00E57DD6">
              <w:rPr>
                <w:rFonts w:hint="eastAsia"/>
                <w:sz w:val="26"/>
                <w:rtl/>
              </w:rPr>
              <w:t>שכל</w:t>
            </w:r>
            <w:r>
              <w:rPr>
                <w:rFonts w:hAnsi="HadasaMFO Medium"/>
                <w:sz w:val="26"/>
                <w:rtl/>
              </w:rPr>
              <w:t xml:space="preserve"> </w:t>
            </w:r>
            <w:r w:rsidRPr="00E57DD6">
              <w:rPr>
                <w:rFonts w:hint="eastAsia"/>
                <w:sz w:val="26"/>
                <w:rtl/>
              </w:rPr>
              <w:t>החלטה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תכלול</w:t>
            </w:r>
            <w:r>
              <w:rPr>
                <w:rFonts w:hAnsi="HadasaMFO Medium"/>
                <w:sz w:val="26"/>
                <w:rtl/>
              </w:rPr>
              <w:t xml:space="preserve"> </w:t>
            </w:r>
            <w:r w:rsidRPr="00E57DD6">
              <w:rPr>
                <w:rFonts w:hint="eastAsia"/>
                <w:sz w:val="26"/>
                <w:rtl/>
              </w:rPr>
              <w:t>צו</w:t>
            </w:r>
            <w:r>
              <w:rPr>
                <w:rFonts w:hAnsi="HadasaMFO Medium"/>
                <w:sz w:val="26"/>
                <w:rtl/>
              </w:rPr>
              <w:t xml:space="preserve"> </w:t>
            </w:r>
            <w:r w:rsidRPr="00E57DD6">
              <w:rPr>
                <w:rFonts w:hint="eastAsia"/>
                <w:sz w:val="26"/>
                <w:rtl/>
              </w:rPr>
              <w:t>איסור</w:t>
            </w:r>
            <w:r>
              <w:rPr>
                <w:rFonts w:hAnsi="HadasaMFO Medium"/>
                <w:sz w:val="26"/>
                <w:rtl/>
              </w:rPr>
              <w:t xml:space="preserve"> </w:t>
            </w:r>
            <w:r w:rsidRPr="00E57DD6">
              <w:rPr>
                <w:rFonts w:hint="eastAsia"/>
                <w:sz w:val="26"/>
                <w:rtl/>
              </w:rPr>
              <w:t>יציאת</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מן</w:t>
            </w:r>
            <w:r>
              <w:rPr>
                <w:rFonts w:hAnsi="HadasaMFO Medium"/>
                <w:sz w:val="26"/>
                <w:rtl/>
              </w:rPr>
              <w:t xml:space="preserve"> </w:t>
            </w:r>
            <w:r w:rsidRPr="00E57DD6">
              <w:rPr>
                <w:rFonts w:hint="eastAsia"/>
                <w:sz w:val="26"/>
                <w:rtl/>
              </w:rPr>
              <w:t>הארץ</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sidRPr="00E57DD6">
              <w:rPr>
                <w:rFonts w:hAnsi="HadasaMFO Medium"/>
                <w:sz w:val="26"/>
              </w:rPr>
              <w:tab/>
            </w:r>
            <w:r w:rsidRPr="00E57DD6">
              <w:rPr>
                <w:rFonts w:hint="eastAsia"/>
                <w:sz w:val="26"/>
                <w:rtl/>
              </w:rPr>
              <w:t>יקבע</w:t>
            </w:r>
            <w:r>
              <w:rPr>
                <w:rFonts w:hAnsi="HadasaMFO Medium"/>
                <w:sz w:val="26"/>
                <w:rtl/>
              </w:rPr>
              <w:t xml:space="preserve"> </w:t>
            </w:r>
            <w:r w:rsidRPr="00E57DD6">
              <w:rPr>
                <w:rFonts w:hint="eastAsia"/>
                <w:sz w:val="26"/>
                <w:rtl/>
              </w:rPr>
              <w:t>בהחלטתו</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אדם</w:t>
            </w:r>
            <w:r>
              <w:rPr>
                <w:rFonts w:hAnsi="HadasaMFO Medium"/>
                <w:sz w:val="26"/>
                <w:rtl/>
              </w:rPr>
              <w:t xml:space="preserve"> </w:t>
            </w:r>
            <w:r w:rsidRPr="00E57DD6">
              <w:rPr>
                <w:rFonts w:hint="eastAsia"/>
                <w:sz w:val="26"/>
                <w:rtl/>
              </w:rPr>
              <w:t>שנמצא</w:t>
            </w:r>
            <w:r>
              <w:rPr>
                <w:rFonts w:hAnsi="HadasaMFO Medium"/>
                <w:sz w:val="26"/>
                <w:rtl/>
              </w:rPr>
              <w:t xml:space="preserve"> </w:t>
            </w:r>
            <w:r w:rsidRPr="00E57DD6">
              <w:rPr>
                <w:rFonts w:hint="eastAsia"/>
                <w:sz w:val="26"/>
                <w:rtl/>
              </w:rPr>
              <w:t>מתאים</w:t>
            </w:r>
            <w:r>
              <w:rPr>
                <w:rFonts w:hAnsi="HadasaMFO Medium"/>
                <w:sz w:val="26"/>
                <w:rtl/>
              </w:rPr>
              <w:t xml:space="preserve"> </w:t>
            </w:r>
            <w:r w:rsidRPr="00E57DD6">
              <w:rPr>
                <w:rFonts w:hint="eastAsia"/>
                <w:sz w:val="26"/>
                <w:rtl/>
              </w:rPr>
              <w:t>ואשר</w:t>
            </w:r>
            <w:r>
              <w:rPr>
                <w:rFonts w:hAnsi="HadasaMFO Medium"/>
                <w:sz w:val="26"/>
                <w:rtl/>
              </w:rPr>
              <w:t xml:space="preserve"> </w:t>
            </w:r>
            <w:r w:rsidRPr="00E57DD6">
              <w:rPr>
                <w:rFonts w:hint="eastAsia"/>
                <w:sz w:val="26"/>
                <w:rtl/>
              </w:rPr>
              <w:t>נתן</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הסכמתו</w:t>
            </w:r>
            <w:r>
              <w:rPr>
                <w:rFonts w:hAnsi="HadasaMFO Medium"/>
                <w:sz w:val="26"/>
                <w:rtl/>
              </w:rPr>
              <w:t xml:space="preserve"> </w:t>
            </w:r>
            <w:r w:rsidRPr="00E57DD6">
              <w:rPr>
                <w:rFonts w:hint="eastAsia"/>
                <w:sz w:val="26"/>
                <w:rtl/>
              </w:rPr>
              <w:t>לכך</w:t>
            </w:r>
            <w:r w:rsidRPr="00E57DD6">
              <w:rPr>
                <w:rFonts w:hAnsi="HadasaMFO Medium"/>
                <w:sz w:val="26"/>
                <w:rtl/>
              </w:rPr>
              <w:t>,</w:t>
            </w:r>
            <w:r>
              <w:rPr>
                <w:rFonts w:hAnsi="HadasaMFO Medium"/>
                <w:sz w:val="26"/>
                <w:rtl/>
              </w:rPr>
              <w:t xml:space="preserve"> </w:t>
            </w:r>
            <w:r w:rsidRPr="00E57DD6">
              <w:rPr>
                <w:rFonts w:hint="eastAsia"/>
                <w:sz w:val="26"/>
                <w:rtl/>
              </w:rPr>
              <w:t>יהיה</w:t>
            </w:r>
            <w:r>
              <w:rPr>
                <w:rFonts w:hAnsi="HadasaMFO Medium"/>
                <w:sz w:val="26"/>
                <w:rtl/>
              </w:rPr>
              <w:t xml:space="preserve"> </w:t>
            </w:r>
            <w:r w:rsidRPr="00E57DD6">
              <w:rPr>
                <w:rFonts w:hint="eastAsia"/>
                <w:sz w:val="26"/>
                <w:rtl/>
              </w:rPr>
              <w:t>ערב</w:t>
            </w:r>
            <w:r>
              <w:rPr>
                <w:rFonts w:hAnsi="HadasaMFO Medium"/>
                <w:sz w:val="26"/>
                <w:rtl/>
              </w:rPr>
              <w:t xml:space="preserve"> </w:t>
            </w:r>
            <w:r w:rsidRPr="00E57DD6">
              <w:rPr>
                <w:rFonts w:hint="eastAsia"/>
                <w:sz w:val="26"/>
                <w:rtl/>
              </w:rPr>
              <w:t>לקיום</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בפסקה</w:t>
            </w:r>
            <w:r>
              <w:rPr>
                <w:rFonts w:hAnsi="HadasaMFO Medium"/>
                <w:sz w:val="26"/>
                <w:rtl/>
              </w:rPr>
              <w:t xml:space="preserve"> </w:t>
            </w:r>
            <w:r w:rsidRPr="00E57DD6">
              <w:rPr>
                <w:rFonts w:hAnsi="HadasaMFO Medium"/>
                <w:sz w:val="26"/>
                <w:rtl/>
              </w:rPr>
              <w:t>(1)(</w:t>
            </w:r>
            <w:r w:rsidRPr="00E57DD6">
              <w:rPr>
                <w:rFonts w:hint="eastAsia"/>
                <w:sz w:val="26"/>
                <w:rtl/>
              </w:rPr>
              <w:t>ג</w:t>
            </w:r>
            <w:r w:rsidRPr="00E57DD6">
              <w:rPr>
                <w:rFonts w:hAnsi="HadasaMFO Medium"/>
                <w:sz w:val="26"/>
                <w:rtl/>
              </w:rPr>
              <w:t>)</w:t>
            </w:r>
            <w:r>
              <w:rPr>
                <w:rFonts w:hAnsi="HadasaMFO Medium"/>
                <w:sz w:val="26"/>
                <w:rtl/>
              </w:rPr>
              <w:t xml:space="preserve"> </w:t>
            </w:r>
            <w:r>
              <w:rPr>
                <w:rFonts w:hint="eastAsia"/>
                <w:sz w:val="26"/>
                <w:rtl/>
              </w:rPr>
              <w:t>ו-</w:t>
            </w:r>
            <w:r w:rsidRPr="00E57DD6">
              <w:rPr>
                <w:rFonts w:hAnsi="HadasaMFO Medium"/>
                <w:sz w:val="26"/>
                <w:rtl/>
              </w:rPr>
              <w:t>(</w:t>
            </w:r>
            <w:r w:rsidRPr="00E57DD6">
              <w:rPr>
                <w:rFonts w:hint="eastAsia"/>
                <w:sz w:val="26"/>
                <w:rtl/>
              </w:rPr>
              <w:t>ד</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rPr>
                <w:rFonts w:hAnsi="HadasaMFO Medium"/>
                <w:sz w:val="26"/>
              </w:rPr>
            </w:pPr>
            <w:r w:rsidRPr="00E57DD6">
              <w:rPr>
                <w:rFonts w:hint="eastAsia"/>
                <w:sz w:val="26"/>
                <w:rtl/>
              </w:rPr>
              <w:t>תקופת</w:t>
            </w:r>
            <w:r>
              <w:rPr>
                <w:rFonts w:hAnsi="HadasaMFO Medium"/>
                <w:sz w:val="26"/>
                <w:rtl/>
              </w:rPr>
              <w:t xml:space="preserve"> </w:t>
            </w:r>
            <w:r w:rsidRPr="00E57DD6">
              <w:rPr>
                <w:rFonts w:hint="eastAsia"/>
                <w:sz w:val="26"/>
                <w:rtl/>
              </w:rPr>
              <w:t>הפיקוח</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ה</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sidRPr="00E57DD6">
              <w:rPr>
                <w:rFonts w:hAnsi="HadasaMFO Medium"/>
                <w:sz w:val="26"/>
              </w:rPr>
              <w:tab/>
            </w:r>
            <w:r w:rsidRPr="00E57DD6">
              <w:rPr>
                <w:rFonts w:hint="eastAsia"/>
                <w:sz w:val="26"/>
                <w:rtl/>
              </w:rPr>
              <w:t>תקופת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לא</w:t>
            </w:r>
            <w:r>
              <w:rPr>
                <w:rFonts w:hAnsi="HadasaMFO Medium"/>
                <w:sz w:val="26"/>
                <w:rtl/>
              </w:rPr>
              <w:t xml:space="preserve"> </w:t>
            </w:r>
            <w:r w:rsidRPr="00E57DD6">
              <w:rPr>
                <w:rFonts w:hint="eastAsia"/>
                <w:sz w:val="26"/>
                <w:rtl/>
              </w:rPr>
              <w:t>תעלה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תשעה</w:t>
            </w:r>
            <w:r>
              <w:rPr>
                <w:rFonts w:hAnsi="HadasaMFO Medium"/>
                <w:sz w:val="26"/>
                <w:rtl/>
              </w:rPr>
              <w:t xml:space="preserve"> </w:t>
            </w:r>
            <w:r w:rsidRPr="00E57DD6">
              <w:rPr>
                <w:rFonts w:hint="eastAsia"/>
                <w:sz w:val="26"/>
                <w:rtl/>
              </w:rPr>
              <w:t>חודשים</w:t>
            </w:r>
            <w:r>
              <w:rPr>
                <w:rFonts w:hAnsi="HadasaMFO Medium"/>
                <w:sz w:val="26"/>
                <w:rtl/>
              </w:rPr>
              <w:t xml:space="preserve"> </w:t>
            </w:r>
            <w:r w:rsidRPr="00E57DD6">
              <w:rPr>
                <w:rFonts w:hint="eastAsia"/>
                <w:sz w:val="26"/>
                <w:rtl/>
              </w:rPr>
              <w:t>ואולם</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שהחליט</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להאריך</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תקופת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בתקופות</w:t>
            </w:r>
            <w:r>
              <w:rPr>
                <w:rFonts w:hAnsi="HadasaMFO Medium"/>
                <w:sz w:val="26"/>
                <w:rtl/>
              </w:rPr>
              <w:t xml:space="preserve"> </w:t>
            </w:r>
            <w:r w:rsidRPr="00E57DD6">
              <w:rPr>
                <w:rFonts w:hint="eastAsia"/>
                <w:sz w:val="26"/>
                <w:rtl/>
              </w:rPr>
              <w:t>נוספות</w:t>
            </w:r>
            <w:r>
              <w:rPr>
                <w:rFonts w:hAnsi="HadasaMFO Medium"/>
                <w:sz w:val="26"/>
                <w:rtl/>
              </w:rPr>
              <w:t xml:space="preserve"> </w:t>
            </w:r>
            <w:r w:rsidRPr="00E57DD6">
              <w:rPr>
                <w:rFonts w:hint="eastAsia"/>
                <w:sz w:val="26"/>
                <w:rtl/>
              </w:rPr>
              <w:t>שלא</w:t>
            </w:r>
            <w:r>
              <w:rPr>
                <w:rFonts w:hAnsi="HadasaMFO Medium"/>
                <w:sz w:val="26"/>
                <w:rtl/>
              </w:rPr>
              <w:t xml:space="preserve"> </w:t>
            </w:r>
            <w:r w:rsidRPr="00E57DD6">
              <w:rPr>
                <w:rFonts w:hint="eastAsia"/>
                <w:sz w:val="26"/>
                <w:rtl/>
              </w:rPr>
              <w:t>יעלו</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Ansi="HadasaMFO Medium"/>
                <w:sz w:val="26"/>
                <w:rtl/>
              </w:rPr>
              <w:t>90</w:t>
            </w:r>
            <w:r>
              <w:rPr>
                <w:rFonts w:hAnsi="HadasaMFO Medium"/>
                <w:sz w:val="26"/>
                <w:rtl/>
              </w:rPr>
              <w:t xml:space="preserve"> </w:t>
            </w:r>
            <w:r w:rsidRPr="00E57DD6">
              <w:rPr>
                <w:rFonts w:hint="eastAsia"/>
                <w:sz w:val="26"/>
                <w:rtl/>
              </w:rPr>
              <w:t>ימים</w:t>
            </w:r>
            <w:r>
              <w:rPr>
                <w:rFonts w:hAnsi="HadasaMFO Medium"/>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אחת</w:t>
            </w:r>
            <w:r w:rsidRPr="00E57DD6">
              <w:rPr>
                <w:rFonts w:hAnsi="HadasaMFO Medium"/>
                <w:sz w:val="26"/>
                <w:rtl/>
              </w:rPr>
              <w:t>,</w:t>
            </w:r>
            <w:r>
              <w:rPr>
                <w:rFonts w:hAnsi="HadasaMFO Medium"/>
                <w:sz w:val="26"/>
                <w:rtl/>
              </w:rPr>
              <w:t xml:space="preserve"> </w:t>
            </w:r>
            <w:r w:rsidRPr="00E57DD6">
              <w:rPr>
                <w:rFonts w:hint="eastAsia"/>
                <w:sz w:val="26"/>
                <w:rtl/>
              </w:rPr>
              <w:t>מטעמים</w:t>
            </w:r>
            <w:r>
              <w:rPr>
                <w:rFonts w:hAnsi="HadasaMFO Medium"/>
                <w:sz w:val="26"/>
                <w:rtl/>
              </w:rPr>
              <w:t xml:space="preserve"> </w:t>
            </w:r>
            <w:r w:rsidRPr="00E57DD6">
              <w:rPr>
                <w:rFonts w:hint="eastAsia"/>
                <w:sz w:val="26"/>
                <w:rtl/>
              </w:rPr>
              <w:t>שיירשמו</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הוראות</w:t>
            </w:r>
            <w:r>
              <w:rPr>
                <w:rFonts w:hAnsi="HadasaMFO Medium"/>
                <w:sz w:val="26"/>
                <w:rtl/>
              </w:rPr>
              <w:t xml:space="preserve"> </w:t>
            </w:r>
            <w:r w:rsidRPr="00E57DD6">
              <w:rPr>
                <w:rFonts w:hint="eastAsia"/>
                <w:sz w:val="26"/>
                <w:rtl/>
              </w:rPr>
              <w:t>סעיפים</w:t>
            </w:r>
            <w:r>
              <w:rPr>
                <w:rFonts w:hAnsi="HadasaMFO Medium"/>
                <w:sz w:val="26"/>
                <w:rtl/>
              </w:rPr>
              <w:t xml:space="preserve"> </w:t>
            </w:r>
            <w:r w:rsidRPr="00E57DD6">
              <w:rPr>
                <w:rFonts w:hAnsi="HadasaMFO Medium"/>
                <w:sz w:val="26"/>
                <w:rtl/>
              </w:rPr>
              <w:t>60</w:t>
            </w:r>
            <w:r>
              <w:rPr>
                <w:rFonts w:hAnsi="HadasaMFO Medium"/>
                <w:sz w:val="26"/>
                <w:rtl/>
              </w:rPr>
              <w:t xml:space="preserve"> </w:t>
            </w:r>
            <w:r>
              <w:rPr>
                <w:rFonts w:hint="eastAsia"/>
                <w:sz w:val="26"/>
                <w:rtl/>
              </w:rPr>
              <w:t>ו-</w:t>
            </w:r>
            <w:r w:rsidRPr="00E57DD6">
              <w:rPr>
                <w:rFonts w:hAnsi="HadasaMFO Medium"/>
                <w:sz w:val="26"/>
                <w:rtl/>
              </w:rPr>
              <w:t>61</w:t>
            </w:r>
            <w:r>
              <w:rPr>
                <w:rFonts w:hAnsi="HadasaMFO Medium"/>
                <w:sz w:val="26"/>
                <w:rtl/>
              </w:rPr>
              <w:t xml:space="preserve"> </w:t>
            </w:r>
            <w:r w:rsidRPr="00E57DD6">
              <w:rPr>
                <w:rFonts w:hint="eastAsia"/>
                <w:sz w:val="26"/>
                <w:rtl/>
              </w:rPr>
              <w:t>לא</w:t>
            </w:r>
            <w:r>
              <w:rPr>
                <w:rFonts w:hAnsi="HadasaMFO Medium"/>
                <w:sz w:val="26"/>
                <w:rtl/>
              </w:rPr>
              <w:t xml:space="preserve"> </w:t>
            </w:r>
            <w:r w:rsidRPr="00E57DD6">
              <w:rPr>
                <w:rFonts w:hint="eastAsia"/>
                <w:sz w:val="26"/>
                <w:rtl/>
              </w:rPr>
              <w:t>יחולו</w:t>
            </w:r>
            <w:r>
              <w:rPr>
                <w:rFonts w:hAnsi="HadasaMFO Medium"/>
                <w:sz w:val="26"/>
                <w:rtl/>
              </w:rPr>
              <w:t xml:space="preserve"> </w:t>
            </w:r>
            <w:r w:rsidRPr="00E57DD6">
              <w:rPr>
                <w:rFonts w:hint="eastAsia"/>
                <w:sz w:val="26"/>
                <w:rtl/>
              </w:rPr>
              <w:t>לגבי</w:t>
            </w:r>
            <w:r>
              <w:rPr>
                <w:rFonts w:hAnsi="HadasaMFO Medium"/>
                <w:sz w:val="26"/>
                <w:rtl/>
              </w:rPr>
              <w:t xml:space="preserve"> </w:t>
            </w:r>
            <w:r w:rsidRPr="00E57DD6">
              <w:rPr>
                <w:rFonts w:hint="eastAsia"/>
                <w:sz w:val="26"/>
                <w:rtl/>
              </w:rPr>
              <w:t>התקופה</w:t>
            </w:r>
            <w:r>
              <w:rPr>
                <w:rFonts w:hAnsi="HadasaMFO Medium"/>
                <w:sz w:val="26"/>
                <w:rtl/>
              </w:rPr>
              <w:t xml:space="preserve"> </w:t>
            </w:r>
            <w:r w:rsidRPr="00E57DD6">
              <w:rPr>
                <w:rFonts w:hint="eastAsia"/>
                <w:sz w:val="26"/>
                <w:rtl/>
              </w:rPr>
              <w:t>שבה</w:t>
            </w:r>
            <w:r>
              <w:rPr>
                <w:rFonts w:hAnsi="HadasaMFO Medium"/>
                <w:sz w:val="26"/>
                <w:rtl/>
              </w:rPr>
              <w:t xml:space="preserve"> </w:t>
            </w:r>
            <w:r w:rsidRPr="00E57DD6">
              <w:rPr>
                <w:rFonts w:hint="eastAsia"/>
                <w:sz w:val="26"/>
                <w:rtl/>
              </w:rPr>
              <w:t>שהה</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במעצר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סימן</w:t>
            </w:r>
            <w:r>
              <w:rPr>
                <w:rFonts w:hAnsi="HadasaMFO Medium"/>
                <w:sz w:val="26"/>
                <w:rtl/>
              </w:rPr>
              <w:t xml:space="preserve"> </w:t>
            </w:r>
            <w:r w:rsidRPr="00E57DD6">
              <w:rPr>
                <w:rFonts w:hint="eastAsia"/>
                <w:sz w:val="26"/>
                <w:rtl/>
              </w:rPr>
              <w:t>זה</w:t>
            </w:r>
            <w:ins w:id="241" w:author="נירה לאמעי" w:date="2014-11-03T13:39:00Z">
              <w:r>
                <w:rPr>
                  <w:rFonts w:hAnsi="HadasaMFO Medium" w:hint="cs"/>
                  <w:sz w:val="26"/>
                  <w:rtl/>
                </w:rPr>
                <w:t xml:space="preserve"> למעט אם תכנית הפיקוח איננה כוללת </w:t>
              </w:r>
            </w:ins>
            <w:ins w:id="242" w:author="נירה לאמעי" w:date="2014-11-03T13:41:00Z">
              <w:r>
                <w:rPr>
                  <w:rFonts w:hAnsi="HadasaMFO Medium" w:hint="cs"/>
                  <w:sz w:val="26"/>
                  <w:rtl/>
                </w:rPr>
                <w:t xml:space="preserve">חלון פיקוח שאיננו </w:t>
              </w:r>
              <w:r w:rsidRPr="00E57DD6">
                <w:rPr>
                  <w:rFonts w:hint="eastAsia"/>
                  <w:sz w:val="26"/>
                  <w:rtl/>
                </w:rPr>
                <w:t>קבלת</w:t>
              </w:r>
              <w:r>
                <w:rPr>
                  <w:rFonts w:hAnsi="HadasaMFO Medium"/>
                  <w:sz w:val="26"/>
                  <w:rtl/>
                </w:rPr>
                <w:t xml:space="preserve"> </w:t>
              </w:r>
              <w:r w:rsidRPr="00E57DD6">
                <w:rPr>
                  <w:rFonts w:hint="eastAsia"/>
                  <w:sz w:val="26"/>
                  <w:rtl/>
                </w:rPr>
                <w:t>טיפול</w:t>
              </w:r>
              <w:r>
                <w:rPr>
                  <w:rFonts w:hAnsi="HadasaMFO Medium"/>
                  <w:sz w:val="26"/>
                  <w:rtl/>
                </w:rPr>
                <w:t xml:space="preserve"> </w:t>
              </w:r>
              <w:r w:rsidRPr="00E57DD6">
                <w:rPr>
                  <w:rFonts w:hint="eastAsia"/>
                  <w:sz w:val="26"/>
                  <w:rtl/>
                </w:rPr>
                <w:t>רפואי</w:t>
              </w:r>
              <w:r w:rsidRPr="00E57DD6">
                <w:rPr>
                  <w:rFonts w:hAnsi="HadasaMFO Medium"/>
                  <w:sz w:val="26"/>
                  <w:rtl/>
                </w:rPr>
                <w:t>,</w:t>
              </w:r>
              <w:r>
                <w:rPr>
                  <w:rFonts w:hAnsi="HadasaMFO Medium"/>
                  <w:sz w:val="26"/>
                  <w:rtl/>
                </w:rPr>
                <w:t xml:space="preserve"> </w:t>
              </w:r>
              <w:r w:rsidRPr="00E57DD6">
                <w:rPr>
                  <w:rFonts w:hint="eastAsia"/>
                  <w:sz w:val="26"/>
                  <w:rtl/>
                </w:rPr>
                <w:t>קבלת</w:t>
              </w:r>
              <w:r>
                <w:rPr>
                  <w:rFonts w:hAnsi="HadasaMFO Medium"/>
                  <w:sz w:val="26"/>
                  <w:rtl/>
                </w:rPr>
                <w:t xml:space="preserve"> </w:t>
              </w:r>
              <w:r w:rsidRPr="00E57DD6">
                <w:rPr>
                  <w:rFonts w:hint="eastAsia"/>
                  <w:sz w:val="26"/>
                  <w:rtl/>
                </w:rPr>
                <w:t>טיפול</w:t>
              </w:r>
              <w:r>
                <w:rPr>
                  <w:rFonts w:hAnsi="HadasaMFO Medium"/>
                  <w:sz w:val="26"/>
                  <w:rtl/>
                </w:rPr>
                <w:t xml:space="preserve"> </w:t>
              </w:r>
              <w:r w:rsidRPr="00E57DD6">
                <w:rPr>
                  <w:rFonts w:hint="eastAsia"/>
                  <w:sz w:val="26"/>
                  <w:rtl/>
                </w:rPr>
                <w:t>נפשי</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טיפול</w:t>
              </w:r>
              <w:r>
                <w:rPr>
                  <w:rFonts w:hAnsi="HadasaMFO Medium"/>
                  <w:sz w:val="26"/>
                  <w:rtl/>
                </w:rPr>
                <w:t xml:space="preserve"> </w:t>
              </w:r>
              <w:r w:rsidRPr="00E57DD6">
                <w:rPr>
                  <w:rFonts w:hint="eastAsia"/>
                  <w:sz w:val="26"/>
                  <w:rtl/>
                </w:rPr>
                <w:t>אחר</w:t>
              </w:r>
              <w:r>
                <w:rPr>
                  <w:rFonts w:hAnsi="HadasaMFO Medium"/>
                  <w:sz w:val="26"/>
                  <w:rtl/>
                </w:rPr>
                <w:t xml:space="preserve"> </w:t>
              </w:r>
              <w:r w:rsidRPr="00E57DD6">
                <w:rPr>
                  <w:rFonts w:hint="eastAsia"/>
                  <w:sz w:val="26"/>
                  <w:rtl/>
                </w:rPr>
                <w:t>הדרוש</w:t>
              </w:r>
              <w:r>
                <w:rPr>
                  <w:rFonts w:hAnsi="HadasaMFO Medium"/>
                  <w:sz w:val="26"/>
                  <w:rtl/>
                </w:rPr>
                <w:t xml:space="preserve"> </w:t>
              </w:r>
              <w:r w:rsidRPr="00E57DD6">
                <w:rPr>
                  <w:rFonts w:hint="eastAsia"/>
                  <w:sz w:val="26"/>
                  <w:rtl/>
                </w:rPr>
                <w:t>למפוקח</w:t>
              </w:r>
              <w:r>
                <w:rPr>
                  <w:rFonts w:hAnsi="HadasaMFO Medium"/>
                  <w:sz w:val="26"/>
                  <w:rtl/>
                </w:rPr>
                <w:t xml:space="preserve"> </w:t>
              </w:r>
            </w:ins>
            <w:ins w:id="243" w:author="נירה לאמעי" w:date="2014-11-03T13:42:00Z">
              <w:r>
                <w:rPr>
                  <w:rFonts w:hAnsi="HadasaMFO Medium" w:hint="cs"/>
                  <w:sz w:val="26"/>
                  <w:rtl/>
                </w:rPr>
                <w:t>ו</w:t>
              </w:r>
            </w:ins>
            <w:ins w:id="244" w:author="נירה לאמעי" w:date="2014-11-03T13:41:00Z">
              <w:r w:rsidRPr="00E57DD6">
                <w:rPr>
                  <w:rFonts w:hint="eastAsia"/>
                  <w:sz w:val="26"/>
                  <w:rtl/>
                </w:rPr>
                <w:t>פגישה</w:t>
              </w:r>
              <w:r>
                <w:rPr>
                  <w:rFonts w:hAnsi="HadasaMFO Medium"/>
                  <w:sz w:val="26"/>
                  <w:rtl/>
                </w:rPr>
                <w:t xml:space="preserve"> </w:t>
              </w:r>
              <w:r w:rsidRPr="00E57DD6">
                <w:rPr>
                  <w:rFonts w:hint="eastAsia"/>
                  <w:sz w:val="26"/>
                  <w:rtl/>
                </w:rPr>
                <w:t>עם</w:t>
              </w:r>
              <w:r>
                <w:rPr>
                  <w:rFonts w:hAnsi="HadasaMFO Medium"/>
                  <w:sz w:val="26"/>
                  <w:rtl/>
                </w:rPr>
                <w:t xml:space="preserve"> </w:t>
              </w:r>
              <w:r w:rsidRPr="00E57DD6">
                <w:rPr>
                  <w:rFonts w:hint="eastAsia"/>
                  <w:sz w:val="26"/>
                  <w:rtl/>
                </w:rPr>
                <w:t>קצין</w:t>
              </w:r>
              <w:r>
                <w:rPr>
                  <w:rFonts w:hAnsi="HadasaMFO Medium"/>
                  <w:sz w:val="26"/>
                  <w:rtl/>
                </w:rPr>
                <w:t xml:space="preserve"> </w:t>
              </w:r>
              <w:r w:rsidRPr="00E57DD6">
                <w:rPr>
                  <w:rFonts w:hint="eastAsia"/>
                  <w:sz w:val="26"/>
                  <w:rtl/>
                </w:rPr>
                <w:t>מבחן</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להמלצת</w:t>
              </w:r>
              <w:r>
                <w:rPr>
                  <w:rFonts w:hAnsi="HadasaMFO Medium"/>
                  <w:sz w:val="26"/>
                  <w:rtl/>
                </w:rPr>
                <w:t xml:space="preserve"> </w:t>
              </w:r>
              <w:r w:rsidRPr="00E57DD6">
                <w:rPr>
                  <w:rFonts w:hint="eastAsia"/>
                  <w:sz w:val="26"/>
                  <w:rtl/>
                </w:rPr>
                <w:t>שירות</w:t>
              </w:r>
              <w:r>
                <w:rPr>
                  <w:rFonts w:hAnsi="HadasaMFO Medium"/>
                  <w:sz w:val="26"/>
                  <w:rtl/>
                </w:rPr>
                <w:t xml:space="preserve"> </w:t>
              </w:r>
              <w:r w:rsidRPr="00E57DD6">
                <w:rPr>
                  <w:rFonts w:hint="eastAsia"/>
                  <w:sz w:val="26"/>
                  <w:rtl/>
                </w:rPr>
                <w:t>המבחן</w:t>
              </w:r>
            </w:ins>
            <w:ins w:id="245" w:author="נירה לאמעי" w:date="2014-11-03T13:40:00Z">
              <w:r>
                <w:rPr>
                  <w:rFonts w:hAnsi="HadasaMFO Medium" w:hint="cs"/>
                  <w:sz w:val="26"/>
                  <w:rtl/>
                </w:rPr>
                <w:t xml:space="preserve"> </w:t>
              </w:r>
            </w:ins>
            <w:del w:id="246" w:author="נירה לאמעי" w:date="2014-11-03T13:39:00Z">
              <w:r w:rsidRPr="00E57DD6" w:rsidDel="0014222E">
                <w:rPr>
                  <w:rFonts w:hAnsi="HadasaMFO Medium"/>
                  <w:sz w:val="26"/>
                  <w:rtl/>
                </w:rPr>
                <w:delText>.</w:delText>
              </w:r>
            </w:del>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ind w:right="0"/>
              <w:rPr>
                <w:rFonts w:hAnsi="HadasaMFO Medium"/>
                <w:sz w:val="26"/>
              </w:rPr>
            </w:pPr>
            <w:r w:rsidRPr="00E57DD6">
              <w:rPr>
                <w:rFonts w:hint="eastAsia"/>
                <w:sz w:val="26"/>
                <w:rtl/>
              </w:rPr>
              <w:t>תחולת</w:t>
            </w:r>
            <w:r>
              <w:rPr>
                <w:sz w:val="26"/>
                <w:rtl/>
              </w:rPr>
              <w:t xml:space="preserve"> </w:t>
            </w:r>
            <w:r w:rsidRPr="00E57DD6">
              <w:rPr>
                <w:rFonts w:hint="eastAsia"/>
                <w:sz w:val="26"/>
                <w:rtl/>
              </w:rPr>
              <w:t>הוראות</w:t>
            </w:r>
            <w:r>
              <w:rPr>
                <w:rFonts w:hAnsi="HadasaMFO Medium"/>
                <w:sz w:val="26"/>
                <w:rtl/>
              </w:rPr>
              <w:t xml:space="preserve"> </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ו</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הוראות</w:t>
            </w:r>
            <w:r>
              <w:rPr>
                <w:rFonts w:hAnsi="HadasaMFO Medium"/>
                <w:sz w:val="26"/>
                <w:rtl/>
              </w:rPr>
              <w:t xml:space="preserve"> </w:t>
            </w:r>
            <w:r w:rsidRPr="00E57DD6">
              <w:rPr>
                <w:rFonts w:hint="eastAsia"/>
                <w:sz w:val="26"/>
                <w:rtl/>
              </w:rPr>
              <w:t>סעיפים</w:t>
            </w:r>
            <w:r>
              <w:rPr>
                <w:rFonts w:hAnsi="HadasaMFO Medium"/>
                <w:sz w:val="26"/>
                <w:rtl/>
              </w:rPr>
              <w:t xml:space="preserve"> </w:t>
            </w:r>
            <w:r w:rsidRPr="00E57DD6">
              <w:rPr>
                <w:rFonts w:hAnsi="HadasaMFO Medium"/>
                <w:sz w:val="26"/>
                <w:rtl/>
              </w:rPr>
              <w:t>47,</w:t>
            </w:r>
            <w:r>
              <w:rPr>
                <w:rFonts w:hAnsi="HadasaMFO Medium" w:hint="cs"/>
                <w:sz w:val="26"/>
                <w:rtl/>
              </w:rPr>
              <w:t xml:space="preserve"> 48</w:t>
            </w:r>
            <w:r w:rsidRPr="00E57DD6">
              <w:rPr>
                <w:rFonts w:hAnsi="HadasaMFO Medium"/>
                <w:sz w:val="26"/>
                <w:rtl/>
              </w:rPr>
              <w:t>(</w:t>
            </w:r>
            <w:r w:rsidRPr="00E57DD6">
              <w:rPr>
                <w:rFonts w:hint="eastAsia"/>
                <w:sz w:val="26"/>
                <w:rtl/>
              </w:rPr>
              <w:t>ב</w:t>
            </w:r>
            <w:r w:rsidRPr="00E57DD6">
              <w:rPr>
                <w:rFonts w:hAnsi="HadasaMFO Medium"/>
                <w:sz w:val="26"/>
                <w:rtl/>
              </w:rPr>
              <w:t>1)</w:t>
            </w:r>
            <w:r>
              <w:rPr>
                <w:rFonts w:hAnsi="HadasaMFO Medium"/>
                <w:sz w:val="26"/>
                <w:rtl/>
              </w:rPr>
              <w:t xml:space="preserve"> </w:t>
            </w:r>
            <w:r w:rsidRPr="00E57DD6">
              <w:rPr>
                <w:rFonts w:hint="eastAsia"/>
                <w:sz w:val="26"/>
                <w:rtl/>
              </w:rPr>
              <w:t>עד</w:t>
            </w:r>
            <w:r>
              <w:rPr>
                <w:rFonts w:hAnsi="HadasaMFO Medium"/>
                <w:sz w:val="26"/>
                <w:rtl/>
              </w:rPr>
              <w:t xml:space="preserve"> </w:t>
            </w:r>
            <w:r w:rsidRPr="00E57DD6">
              <w:rPr>
                <w:rFonts w:hAnsi="HadasaMFO Medium"/>
                <w:sz w:val="26"/>
                <w:rtl/>
              </w:rPr>
              <w:t>(</w:t>
            </w:r>
            <w:r w:rsidRPr="00E57DD6">
              <w:rPr>
                <w:rFonts w:hint="eastAsia"/>
                <w:sz w:val="26"/>
                <w:rtl/>
              </w:rPr>
              <w:t>ה</w:t>
            </w:r>
            <w:r w:rsidRPr="00E57DD6">
              <w:rPr>
                <w:rFonts w:hAnsi="HadasaMFO Medium"/>
                <w:sz w:val="26"/>
                <w:rtl/>
              </w:rPr>
              <w:t>),</w:t>
            </w:r>
            <w:r>
              <w:rPr>
                <w:rFonts w:hAnsi="HadasaMFO Medium" w:hint="cs"/>
                <w:sz w:val="26"/>
                <w:rtl/>
              </w:rPr>
              <w:t xml:space="preserve"> 49</w:t>
            </w:r>
            <w:r>
              <w:rPr>
                <w:rFonts w:hAnsi="HadasaMFO Medium"/>
                <w:sz w:val="26"/>
                <w:rtl/>
              </w:rPr>
              <w:t xml:space="preserve"> </w:t>
            </w:r>
            <w:r w:rsidRPr="00E57DD6">
              <w:rPr>
                <w:rFonts w:hint="eastAsia"/>
                <w:sz w:val="26"/>
                <w:rtl/>
              </w:rPr>
              <w:t>עד</w:t>
            </w:r>
            <w:r>
              <w:rPr>
                <w:rFonts w:hAnsi="HadasaMFO Medium"/>
                <w:sz w:val="26"/>
                <w:rtl/>
              </w:rPr>
              <w:t xml:space="preserve"> </w:t>
            </w:r>
            <w:r w:rsidRPr="00E57DD6">
              <w:rPr>
                <w:rFonts w:hAnsi="HadasaMFO Medium"/>
                <w:sz w:val="26"/>
                <w:rtl/>
              </w:rPr>
              <w:t>51</w:t>
            </w:r>
            <w:r>
              <w:rPr>
                <w:rFonts w:hAnsi="HadasaMFO Medium"/>
                <w:sz w:val="26"/>
                <w:rtl/>
              </w:rPr>
              <w:t xml:space="preserve"> </w:t>
            </w:r>
            <w:r>
              <w:rPr>
                <w:rFonts w:hint="eastAsia"/>
                <w:sz w:val="26"/>
                <w:rtl/>
              </w:rPr>
              <w:t>ו-</w:t>
            </w:r>
            <w:r w:rsidRPr="00E57DD6">
              <w:rPr>
                <w:rFonts w:hAnsi="HadasaMFO Medium"/>
                <w:sz w:val="26"/>
                <w:rtl/>
              </w:rPr>
              <w:t>55</w:t>
            </w:r>
            <w:r>
              <w:rPr>
                <w:rFonts w:hAnsi="HadasaMFO Medium"/>
                <w:sz w:val="26"/>
                <w:rtl/>
              </w:rPr>
              <w:t xml:space="preserve"> </w:t>
            </w:r>
            <w:r w:rsidRPr="00E57DD6">
              <w:rPr>
                <w:rFonts w:hint="eastAsia"/>
                <w:sz w:val="26"/>
                <w:rtl/>
              </w:rPr>
              <w:t>יחולו</w:t>
            </w:r>
            <w:r>
              <w:rPr>
                <w:rFonts w:hAnsi="HadasaMFO Medium"/>
                <w:sz w:val="26"/>
                <w:rtl/>
              </w:rPr>
              <w:t xml:space="preserve"> </w:t>
            </w:r>
            <w:r w:rsidRPr="00E57DD6">
              <w:rPr>
                <w:rFonts w:hint="eastAsia"/>
                <w:sz w:val="26"/>
                <w:rtl/>
              </w:rPr>
              <w:t>בשינויים</w:t>
            </w:r>
            <w:r>
              <w:rPr>
                <w:rFonts w:hAnsi="HadasaMFO Medium"/>
                <w:sz w:val="26"/>
                <w:rtl/>
              </w:rPr>
              <w:t xml:space="preserve"> </w:t>
            </w:r>
            <w:r w:rsidRPr="00E57DD6">
              <w:rPr>
                <w:rFonts w:hint="eastAsia"/>
                <w:sz w:val="26"/>
                <w:rtl/>
              </w:rPr>
              <w:t>המחויבים</w:t>
            </w:r>
            <w:r>
              <w:rPr>
                <w:rFonts w:hAnsi="HadasaMFO Medium"/>
                <w:sz w:val="26"/>
                <w:rtl/>
              </w:rPr>
              <w:t xml:space="preserve"> </w:t>
            </w:r>
            <w:r w:rsidRPr="00E57DD6">
              <w:rPr>
                <w:rFonts w:hint="eastAsia"/>
                <w:sz w:val="26"/>
                <w:rtl/>
              </w:rPr>
              <w:t>גם</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rPr>
                <w:rFonts w:hAnsi="HadasaMFO Medium"/>
                <w:sz w:val="26"/>
              </w:rPr>
            </w:pPr>
            <w:r w:rsidRPr="00E57DD6">
              <w:rPr>
                <w:rFonts w:hint="eastAsia"/>
                <w:sz w:val="26"/>
                <w:rtl/>
              </w:rPr>
              <w:t>מכסת</w:t>
            </w:r>
            <w:r>
              <w:rPr>
                <w:rFonts w:hAnsi="HadasaMFO Medium"/>
                <w:sz w:val="26"/>
                <w:rtl/>
              </w:rPr>
              <w:t xml:space="preserve"> </w:t>
            </w:r>
            <w:r w:rsidRPr="00E57DD6">
              <w:rPr>
                <w:rFonts w:hint="eastAsia"/>
                <w:sz w:val="26"/>
                <w:rtl/>
              </w:rPr>
              <w:t>מפוקחים</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ומקומות</w:t>
            </w:r>
            <w:r>
              <w:rPr>
                <w:rFonts w:hAnsi="HadasaMFO Medium"/>
                <w:sz w:val="26"/>
                <w:rtl/>
              </w:rPr>
              <w:t xml:space="preserve"> </w:t>
            </w:r>
            <w:r w:rsidRPr="00E57DD6">
              <w:rPr>
                <w:rFonts w:hint="eastAsia"/>
                <w:sz w:val="26"/>
                <w:rtl/>
              </w:rPr>
              <w:t>שבהם</w:t>
            </w:r>
            <w:r>
              <w:rPr>
                <w:rFonts w:hAnsi="HadasaMFO Medium"/>
                <w:sz w:val="26"/>
                <w:rtl/>
              </w:rPr>
              <w:t xml:space="preserve"> </w:t>
            </w:r>
            <w:r w:rsidRPr="00E57DD6">
              <w:rPr>
                <w:rFonts w:hint="eastAsia"/>
                <w:sz w:val="26"/>
                <w:rtl/>
              </w:rPr>
              <w:t>לא</w:t>
            </w:r>
            <w:r>
              <w:rPr>
                <w:rFonts w:hAnsi="HadasaMFO Medium"/>
                <w:sz w:val="26"/>
                <w:rtl/>
              </w:rPr>
              <w:t xml:space="preserve"> </w:t>
            </w:r>
            <w:r w:rsidRPr="00E57DD6">
              <w:rPr>
                <w:rFonts w:hint="eastAsia"/>
                <w:sz w:val="26"/>
                <w:rtl/>
              </w:rPr>
              <w:t>ניתן</w:t>
            </w:r>
            <w:r>
              <w:rPr>
                <w:rFonts w:hAnsi="HadasaMFO Medium"/>
                <w:sz w:val="26"/>
                <w:rtl/>
              </w:rPr>
              <w:t xml:space="preserve"> </w:t>
            </w:r>
            <w:r w:rsidRPr="00E57DD6">
              <w:rPr>
                <w:rFonts w:hint="eastAsia"/>
                <w:sz w:val="26"/>
                <w:rtl/>
              </w:rPr>
              <w:t>לקיים</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ז</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sidRPr="00E57DD6">
              <w:rPr>
                <w:rFonts w:hAnsi="HadasaMFO Medium"/>
                <w:sz w:val="26"/>
              </w:rPr>
              <w:tab/>
            </w:r>
            <w:r w:rsidRPr="00E57DD6">
              <w:rPr>
                <w:rFonts w:hint="eastAsia"/>
                <w:sz w:val="26"/>
                <w:rtl/>
              </w:rPr>
              <w:t>השר</w:t>
            </w:r>
            <w:r w:rsidRPr="00E57DD6">
              <w:rPr>
                <w:rFonts w:hAnsi="HadasaMFO Medium"/>
                <w:sz w:val="26"/>
                <w:rtl/>
              </w:rPr>
              <w:t>,</w:t>
            </w:r>
            <w:r>
              <w:rPr>
                <w:rFonts w:hAnsi="HadasaMFO Medium"/>
                <w:sz w:val="26"/>
                <w:rtl/>
              </w:rPr>
              <w:t xml:space="preserve"> </w:t>
            </w:r>
            <w:r w:rsidRPr="00E57DD6">
              <w:rPr>
                <w:rFonts w:hint="eastAsia"/>
                <w:sz w:val="26"/>
                <w:rtl/>
              </w:rPr>
              <w:t>בהסכמת</w:t>
            </w:r>
            <w:r>
              <w:rPr>
                <w:rFonts w:hAnsi="HadasaMFO Medium"/>
                <w:sz w:val="26"/>
                <w:rtl/>
              </w:rPr>
              <w:t xml:space="preserve"> </w:t>
            </w:r>
            <w:r w:rsidRPr="00E57DD6">
              <w:rPr>
                <w:rFonts w:hint="eastAsia"/>
                <w:sz w:val="26"/>
                <w:rtl/>
              </w:rPr>
              <w:t>שר</w:t>
            </w:r>
            <w:r>
              <w:rPr>
                <w:rFonts w:hAnsi="HadasaMFO Medium"/>
                <w:sz w:val="26"/>
                <w:rtl/>
              </w:rPr>
              <w:t xml:space="preserve"> </w:t>
            </w:r>
            <w:r w:rsidRPr="00E57DD6">
              <w:rPr>
                <w:rFonts w:hint="eastAsia"/>
                <w:sz w:val="26"/>
                <w:rtl/>
              </w:rPr>
              <w:t>האוצר</w:t>
            </w:r>
            <w:r>
              <w:rPr>
                <w:rFonts w:hAnsi="HadasaMFO Medium"/>
                <w:sz w:val="26"/>
                <w:rtl/>
              </w:rPr>
              <w:t xml:space="preserve"> </w:t>
            </w:r>
            <w:r w:rsidRPr="00E57DD6">
              <w:rPr>
                <w:rFonts w:hint="eastAsia"/>
                <w:sz w:val="26"/>
                <w:rtl/>
              </w:rPr>
              <w:t>ובהתייעצות</w:t>
            </w:r>
            <w:r>
              <w:rPr>
                <w:rFonts w:hAnsi="HadasaMFO Medium"/>
                <w:sz w:val="26"/>
                <w:rtl/>
              </w:rPr>
              <w:t xml:space="preserve"> </w:t>
            </w:r>
            <w:r w:rsidRPr="00E57DD6">
              <w:rPr>
                <w:rFonts w:hint="eastAsia"/>
                <w:sz w:val="26"/>
                <w:rtl/>
              </w:rPr>
              <w:t>עם</w:t>
            </w:r>
            <w:r>
              <w:rPr>
                <w:rFonts w:hAnsi="HadasaMFO Medium"/>
                <w:sz w:val="26"/>
                <w:rtl/>
              </w:rPr>
              <w:t xml:space="preserve"> </w:t>
            </w:r>
            <w:r w:rsidRPr="00E57DD6">
              <w:rPr>
                <w:rFonts w:hint="eastAsia"/>
                <w:sz w:val="26"/>
                <w:rtl/>
              </w:rPr>
              <w:t>שר</w:t>
            </w:r>
            <w:r>
              <w:rPr>
                <w:rFonts w:hAnsi="HadasaMFO Medium"/>
                <w:sz w:val="26"/>
                <w:rtl/>
              </w:rPr>
              <w:t xml:space="preserve"> </w:t>
            </w:r>
            <w:r w:rsidRPr="00E57DD6">
              <w:rPr>
                <w:rFonts w:hint="eastAsia"/>
                <w:sz w:val="26"/>
                <w:rtl/>
              </w:rPr>
              <w:t>המשפטים</w:t>
            </w:r>
            <w:ins w:id="247" w:author="נירה לאמעי" w:date="2014-11-03T14:15:00Z">
              <w:r>
                <w:rPr>
                  <w:rFonts w:hAnsi="HadasaMFO Medium" w:hint="cs"/>
                  <w:sz w:val="26"/>
                  <w:rtl/>
                </w:rPr>
                <w:t xml:space="preserve"> ובאישור ועדת החוקה חוק ומשפט וועדת המדע והטכנולוגיה של </w:t>
              </w:r>
            </w:ins>
            <w:ins w:id="248" w:author="נירה לאמעי" w:date="2014-11-03T14:16:00Z">
              <w:r>
                <w:rPr>
                  <w:rFonts w:hAnsi="HadasaMFO Medium" w:hint="cs"/>
                  <w:sz w:val="26"/>
                  <w:rtl/>
                </w:rPr>
                <w:t>ה</w:t>
              </w:r>
            </w:ins>
            <w:ins w:id="249" w:author="נירה לאמעי" w:date="2014-11-03T14:15:00Z">
              <w:r>
                <w:rPr>
                  <w:rFonts w:hAnsi="HadasaMFO Medium" w:hint="cs"/>
                  <w:sz w:val="26"/>
                  <w:rtl/>
                </w:rPr>
                <w:t>כנסת</w:t>
              </w:r>
            </w:ins>
            <w:ins w:id="250" w:author="נירה לאמעי" w:date="2014-11-03T14:16:00Z">
              <w:r>
                <w:rPr>
                  <w:rFonts w:hAnsi="HadasaMFO Medium" w:hint="cs"/>
                  <w:sz w:val="26"/>
                  <w:rtl/>
                </w:rPr>
                <w:t xml:space="preserve"> (להלן- ועדת הכנסת המשותפת)</w:t>
              </w:r>
            </w:ins>
            <w:r w:rsidRPr="00E57DD6">
              <w:rPr>
                <w:rFonts w:hAnsi="HadasaMFO Medium"/>
                <w:sz w:val="26"/>
                <w:rtl/>
              </w:rPr>
              <w:t>,</w:t>
            </w:r>
            <w:r>
              <w:rPr>
                <w:rFonts w:hAnsi="HadasaMFO Medium"/>
                <w:sz w:val="26"/>
                <w:rtl/>
              </w:rPr>
              <w:t xml:space="preserve"> </w:t>
            </w:r>
            <w:r w:rsidRPr="00E57DD6">
              <w:rPr>
                <w:rFonts w:hint="eastAsia"/>
                <w:sz w:val="26"/>
                <w:rtl/>
              </w:rPr>
              <w:t>יקבע</w:t>
            </w:r>
            <w:r>
              <w:rPr>
                <w:rFonts w:hAnsi="HadasaMFO Medium"/>
                <w:sz w:val="26"/>
                <w:rtl/>
              </w:rPr>
              <w:t xml:space="preserve"> </w:t>
            </w:r>
            <w:r w:rsidRPr="00E57DD6">
              <w:rPr>
                <w:rFonts w:hint="eastAsia"/>
                <w:sz w:val="26"/>
                <w:rtl/>
              </w:rPr>
              <w:t>בצו</w:t>
            </w:r>
            <w:r>
              <w:rPr>
                <w:rFonts w:hAnsi="HadasaMFO Medium"/>
                <w:sz w:val="26"/>
                <w:rtl/>
              </w:rPr>
              <w:t xml:space="preserve"> </w:t>
            </w:r>
            <w:r w:rsidRPr="00E57DD6">
              <w:rPr>
                <w:rFonts w:hint="eastAsia"/>
                <w:sz w:val="26"/>
                <w:rtl/>
              </w:rPr>
              <w:t>מספר</w:t>
            </w:r>
            <w:r>
              <w:rPr>
                <w:rFonts w:hAnsi="HadasaMFO Medium"/>
                <w:sz w:val="26"/>
                <w:rtl/>
              </w:rPr>
              <w:t xml:space="preserve"> </w:t>
            </w:r>
            <w:r w:rsidRPr="00E57DD6">
              <w:rPr>
                <w:rFonts w:hint="eastAsia"/>
                <w:sz w:val="26"/>
                <w:rtl/>
              </w:rPr>
              <w:t>מרבי</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מפוקחים</w:t>
            </w:r>
            <w:r>
              <w:rPr>
                <w:rFonts w:hAnsi="HadasaMFO Medium"/>
                <w:sz w:val="26"/>
                <w:rtl/>
              </w:rPr>
              <w:t xml:space="preserve"> </w:t>
            </w:r>
            <w:r w:rsidRPr="00E57DD6">
              <w:rPr>
                <w:rFonts w:hint="eastAsia"/>
                <w:sz w:val="26"/>
                <w:rtl/>
              </w:rPr>
              <w:t>שניתן</w:t>
            </w:r>
            <w:r>
              <w:rPr>
                <w:rFonts w:hAnsi="HadasaMFO Medium"/>
                <w:sz w:val="26"/>
                <w:rtl/>
              </w:rPr>
              <w:t xml:space="preserve"> </w:t>
            </w:r>
            <w:r w:rsidRPr="00E57DD6">
              <w:rPr>
                <w:rFonts w:hint="eastAsia"/>
                <w:sz w:val="26"/>
                <w:rtl/>
              </w:rPr>
              <w:t>לפקח</w:t>
            </w:r>
            <w:r>
              <w:rPr>
                <w:rFonts w:hAnsi="HadasaMFO Medium"/>
                <w:sz w:val="26"/>
                <w:rtl/>
              </w:rPr>
              <w:t xml:space="preserve"> </w:t>
            </w:r>
            <w:r w:rsidRPr="00E57DD6">
              <w:rPr>
                <w:rFonts w:hint="eastAsia"/>
                <w:sz w:val="26"/>
                <w:rtl/>
              </w:rPr>
              <w:t>עליהם</w:t>
            </w:r>
            <w:r>
              <w:rPr>
                <w:rFonts w:hAnsi="HadasaMFO Medium"/>
                <w:sz w:val="26"/>
                <w:rtl/>
              </w:rPr>
              <w:t xml:space="preserve"> </w:t>
            </w:r>
            <w:r w:rsidRPr="00E57DD6">
              <w:rPr>
                <w:rFonts w:hint="eastAsia"/>
                <w:sz w:val="26"/>
                <w:rtl/>
              </w:rPr>
              <w:t>בעת</w:t>
            </w:r>
            <w:r>
              <w:rPr>
                <w:rFonts w:hAnsi="HadasaMFO Medium"/>
                <w:sz w:val="26"/>
                <w:rtl/>
              </w:rPr>
              <w:t xml:space="preserve"> </w:t>
            </w:r>
            <w:r w:rsidRPr="00E57DD6">
              <w:rPr>
                <w:rFonts w:hint="eastAsia"/>
                <w:sz w:val="26"/>
                <w:rtl/>
              </w:rPr>
              <w:t>ובעונה</w:t>
            </w:r>
            <w:r>
              <w:rPr>
                <w:rFonts w:hAnsi="HadasaMFO Medium"/>
                <w:sz w:val="26"/>
                <w:rtl/>
              </w:rPr>
              <w:t xml:space="preserve"> </w:t>
            </w:r>
            <w:r w:rsidRPr="00E57DD6">
              <w:rPr>
                <w:rFonts w:hint="eastAsia"/>
                <w:sz w:val="26"/>
                <w:rtl/>
              </w:rPr>
              <w:t>אחת</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ורשאי</w:t>
            </w:r>
            <w:r>
              <w:rPr>
                <w:rFonts w:hAnsi="HadasaMFO Medium"/>
                <w:sz w:val="26"/>
                <w:rtl/>
              </w:rPr>
              <w:t xml:space="preserve"> </w:t>
            </w:r>
            <w:r w:rsidRPr="00E57DD6">
              <w:rPr>
                <w:rFonts w:hint="eastAsia"/>
                <w:sz w:val="26"/>
                <w:rtl/>
              </w:rPr>
              <w:t>הוא</w:t>
            </w:r>
            <w:r>
              <w:rPr>
                <w:rFonts w:hAnsi="HadasaMFO Medium"/>
                <w:sz w:val="26"/>
                <w:rtl/>
              </w:rPr>
              <w:t xml:space="preserve"> </w:t>
            </w:r>
            <w:r w:rsidRPr="00E57DD6">
              <w:rPr>
                <w:rFonts w:hint="eastAsia"/>
                <w:sz w:val="26"/>
                <w:rtl/>
              </w:rPr>
              <w:t>לקבוע</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בחלוקה</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מחוזות</w:t>
            </w:r>
            <w:r w:rsidRPr="00E57DD6">
              <w:rPr>
                <w:rFonts w:hAnsi="HadasaMFO Medium"/>
                <w:sz w:val="26"/>
                <w:rtl/>
              </w:rPr>
              <w:t>;</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המספר</w:t>
            </w:r>
            <w:r>
              <w:rPr>
                <w:rFonts w:hAnsi="HadasaMFO Medium"/>
                <w:sz w:val="26"/>
                <w:rtl/>
              </w:rPr>
              <w:t xml:space="preserve"> </w:t>
            </w:r>
            <w:r w:rsidRPr="00E57DD6">
              <w:rPr>
                <w:rFonts w:hint="eastAsia"/>
                <w:sz w:val="26"/>
                <w:rtl/>
              </w:rPr>
              <w:t>המרבי</w:t>
            </w:r>
            <w:r>
              <w:rPr>
                <w:rFonts w:hAnsi="HadasaMFO Medium"/>
                <w:sz w:val="26"/>
                <w:rtl/>
              </w:rPr>
              <w:t xml:space="preserve"> </w:t>
            </w:r>
            <w:r w:rsidRPr="00E57DD6">
              <w:rPr>
                <w:rFonts w:hint="eastAsia"/>
                <w:sz w:val="26"/>
                <w:rtl/>
              </w:rPr>
              <w:t>שיקבע</w:t>
            </w:r>
            <w:r>
              <w:rPr>
                <w:rFonts w:hAnsi="HadasaMFO Medium"/>
                <w:sz w:val="26"/>
                <w:rtl/>
              </w:rPr>
              <w:t xml:space="preserve"> </w:t>
            </w:r>
            <w:r w:rsidRPr="00E57DD6">
              <w:rPr>
                <w:rFonts w:hint="eastAsia"/>
                <w:sz w:val="26"/>
                <w:rtl/>
              </w:rPr>
              <w:t>השר</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יכלול</w:t>
            </w:r>
            <w:r>
              <w:rPr>
                <w:rFonts w:hAnsi="HadasaMFO Medium"/>
                <w:sz w:val="26"/>
                <w:rtl/>
              </w:rPr>
              <w:t xml:space="preserve"> </w:t>
            </w:r>
            <w:r w:rsidRPr="00E57DD6">
              <w:rPr>
                <w:rFonts w:hint="eastAsia"/>
                <w:sz w:val="26"/>
                <w:rtl/>
              </w:rPr>
              <w:t>הן</w:t>
            </w:r>
            <w:r>
              <w:rPr>
                <w:rFonts w:hAnsi="HadasaMFO Medium"/>
                <w:sz w:val="26"/>
                <w:rtl/>
              </w:rPr>
              <w:t xml:space="preserve"> </w:t>
            </w:r>
            <w:r w:rsidRPr="00E57DD6">
              <w:rPr>
                <w:rFonts w:hint="eastAsia"/>
                <w:sz w:val="26"/>
                <w:rtl/>
              </w:rPr>
              <w:t>עצורים</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החוק</w:t>
            </w:r>
            <w:r w:rsidRPr="00E57DD6">
              <w:rPr>
                <w:rFonts w:hAnsi="HadasaMFO Medium"/>
                <w:sz w:val="26"/>
                <w:rtl/>
              </w:rPr>
              <w:t>,</w:t>
            </w:r>
            <w:r>
              <w:rPr>
                <w:rFonts w:hAnsi="HadasaMFO Medium"/>
                <w:sz w:val="26"/>
                <w:rtl/>
              </w:rPr>
              <w:t xml:space="preserve"> </w:t>
            </w:r>
            <w:r w:rsidRPr="00E57DD6">
              <w:rPr>
                <w:rFonts w:hint="eastAsia"/>
                <w:sz w:val="26"/>
                <w:rtl/>
              </w:rPr>
              <w:t>והן</w:t>
            </w:r>
            <w:r>
              <w:rPr>
                <w:rFonts w:hAnsi="HadasaMFO Medium"/>
                <w:sz w:val="26"/>
                <w:rtl/>
              </w:rPr>
              <w:t xml:space="preserve"> </w:t>
            </w:r>
            <w:r w:rsidRPr="00E57DD6">
              <w:rPr>
                <w:rFonts w:hint="eastAsia"/>
                <w:sz w:val="26"/>
                <w:rtl/>
              </w:rPr>
              <w:t>אסירים</w:t>
            </w:r>
            <w:r>
              <w:rPr>
                <w:rFonts w:hAnsi="HadasaMFO Medium"/>
                <w:sz w:val="26"/>
                <w:rtl/>
              </w:rPr>
              <w:t xml:space="preserve"> </w:t>
            </w:r>
            <w:r w:rsidRPr="00E57DD6">
              <w:rPr>
                <w:rFonts w:hint="eastAsia"/>
                <w:sz w:val="26"/>
                <w:rtl/>
              </w:rPr>
              <w:t>ששוחררו</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13</w:t>
            </w:r>
            <w:r w:rsidRPr="00E57DD6">
              <w:rPr>
                <w:rFonts w:hint="eastAsia"/>
                <w:sz w:val="26"/>
                <w:rtl/>
              </w:rPr>
              <w:t>א</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ממאסר</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השר</w:t>
            </w:r>
            <w:r>
              <w:rPr>
                <w:rFonts w:hAnsi="HadasaMFO Medium"/>
                <w:sz w:val="26"/>
                <w:rtl/>
              </w:rPr>
              <w:t xml:space="preserve"> </w:t>
            </w:r>
            <w:r w:rsidRPr="00E57DD6">
              <w:rPr>
                <w:rFonts w:hint="eastAsia"/>
                <w:sz w:val="26"/>
                <w:rtl/>
              </w:rPr>
              <w:t>יקבע</w:t>
            </w:r>
            <w:r>
              <w:rPr>
                <w:rFonts w:hAnsi="HadasaMFO Medium"/>
                <w:sz w:val="26"/>
                <w:rtl/>
              </w:rPr>
              <w:t xml:space="preserve"> </w:t>
            </w:r>
            <w:r w:rsidRPr="00E57DD6">
              <w:rPr>
                <w:rFonts w:hint="eastAsia"/>
                <w:sz w:val="26"/>
                <w:rtl/>
              </w:rPr>
              <w:t>בצו</w:t>
            </w:r>
            <w:ins w:id="251" w:author="נירה לאמעי" w:date="2014-11-03T14:16:00Z">
              <w:r>
                <w:rPr>
                  <w:rFonts w:hAnsi="HadasaMFO Medium" w:hint="cs"/>
                  <w:sz w:val="26"/>
                  <w:rtl/>
                </w:rPr>
                <w:t xml:space="preserve"> כאמור בפסקת משנה (א)</w:t>
              </w:r>
            </w:ins>
            <w:r>
              <w:rPr>
                <w:rFonts w:hAnsi="HadasaMFO Medium"/>
                <w:sz w:val="26"/>
                <w:rtl/>
              </w:rPr>
              <w:t xml:space="preserve"> </w:t>
            </w:r>
            <w:r w:rsidRPr="00E57DD6">
              <w:rPr>
                <w:rFonts w:hint="eastAsia"/>
                <w:sz w:val="26"/>
                <w:rtl/>
              </w:rPr>
              <w:t>רשימת</w:t>
            </w:r>
            <w:r>
              <w:rPr>
                <w:rFonts w:hAnsi="HadasaMFO Medium"/>
                <w:sz w:val="26"/>
                <w:rtl/>
              </w:rPr>
              <w:t xml:space="preserve"> </w:t>
            </w:r>
            <w:r w:rsidRPr="00E57DD6">
              <w:rPr>
                <w:rFonts w:hint="eastAsia"/>
                <w:sz w:val="26"/>
                <w:rtl/>
              </w:rPr>
              <w:t>מקומות</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סוגי</w:t>
            </w:r>
            <w:r>
              <w:rPr>
                <w:rFonts w:hAnsi="HadasaMFO Medium"/>
                <w:sz w:val="26"/>
                <w:rtl/>
              </w:rPr>
              <w:t xml:space="preserve"> </w:t>
            </w:r>
            <w:r w:rsidRPr="00E57DD6">
              <w:rPr>
                <w:rFonts w:hint="eastAsia"/>
                <w:sz w:val="26"/>
                <w:rtl/>
              </w:rPr>
              <w:t>מקומות</w:t>
            </w:r>
            <w:r>
              <w:rPr>
                <w:rFonts w:hAnsi="HadasaMFO Medium"/>
                <w:sz w:val="26"/>
                <w:rtl/>
              </w:rPr>
              <w:t xml:space="preserve"> </w:t>
            </w:r>
            <w:r w:rsidRPr="00E57DD6">
              <w:rPr>
                <w:rFonts w:hint="eastAsia"/>
                <w:sz w:val="26"/>
                <w:rtl/>
              </w:rPr>
              <w:t>שבהם</w:t>
            </w:r>
            <w:r>
              <w:rPr>
                <w:rFonts w:hAnsi="HadasaMFO Medium"/>
                <w:sz w:val="26"/>
                <w:rtl/>
              </w:rPr>
              <w:t xml:space="preserve"> </w:t>
            </w:r>
            <w:r w:rsidRPr="00E57DD6">
              <w:rPr>
                <w:rFonts w:hint="eastAsia"/>
                <w:sz w:val="26"/>
                <w:rtl/>
              </w:rPr>
              <w:t>לא</w:t>
            </w:r>
            <w:r>
              <w:rPr>
                <w:rFonts w:hAnsi="HadasaMFO Medium"/>
                <w:sz w:val="26"/>
                <w:rtl/>
              </w:rPr>
              <w:t xml:space="preserve"> </w:t>
            </w:r>
            <w:r w:rsidRPr="00E57DD6">
              <w:rPr>
                <w:rFonts w:hint="eastAsia"/>
                <w:sz w:val="26"/>
                <w:rtl/>
              </w:rPr>
              <w:t>ניתן</w:t>
            </w:r>
            <w:r>
              <w:rPr>
                <w:rFonts w:hAnsi="HadasaMFO Medium"/>
                <w:sz w:val="26"/>
                <w:rtl/>
              </w:rPr>
              <w:t xml:space="preserve"> </w:t>
            </w:r>
            <w:r w:rsidRPr="00E57DD6">
              <w:rPr>
                <w:rFonts w:hint="eastAsia"/>
                <w:sz w:val="26"/>
                <w:rtl/>
              </w:rPr>
              <w:t>לקיים</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בשל</w:t>
            </w:r>
            <w:r>
              <w:rPr>
                <w:rFonts w:hAnsi="HadasaMFO Medium"/>
                <w:sz w:val="26"/>
                <w:rtl/>
              </w:rPr>
              <w:t xml:space="preserve"> </w:t>
            </w:r>
            <w:r w:rsidRPr="00E57DD6">
              <w:rPr>
                <w:rFonts w:hint="eastAsia"/>
                <w:sz w:val="26"/>
                <w:rtl/>
              </w:rPr>
              <w:t>קושי</w:t>
            </w:r>
            <w:r>
              <w:rPr>
                <w:rFonts w:hAnsi="HadasaMFO Medium"/>
                <w:sz w:val="26"/>
                <w:rtl/>
              </w:rPr>
              <w:t xml:space="preserve"> </w:t>
            </w:r>
            <w:r w:rsidRPr="00E57DD6">
              <w:rPr>
                <w:rFonts w:hint="eastAsia"/>
                <w:sz w:val="26"/>
                <w:rtl/>
              </w:rPr>
              <w:t>מיוחד</w:t>
            </w:r>
            <w:r>
              <w:rPr>
                <w:rFonts w:hAnsi="HadasaMFO Medium"/>
                <w:sz w:val="26"/>
                <w:rtl/>
              </w:rPr>
              <w:t xml:space="preserve"> </w:t>
            </w:r>
            <w:r w:rsidRPr="00E57DD6">
              <w:rPr>
                <w:rFonts w:hint="eastAsia"/>
                <w:sz w:val="26"/>
                <w:rtl/>
              </w:rPr>
              <w:t>במימוש</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del w:id="252" w:author="נירה לאמעי" w:date="2014-11-03T10:58:00Z">
              <w:r w:rsidRPr="00E57DD6" w:rsidDel="001C575C">
                <w:rPr>
                  <w:rFonts w:hint="eastAsia"/>
                  <w:sz w:val="26"/>
                  <w:rtl/>
                </w:rPr>
                <w:delText>לרבות</w:delText>
              </w:r>
              <w:r w:rsidDel="001C575C">
                <w:rPr>
                  <w:rFonts w:hAnsi="HadasaMFO Medium"/>
                  <w:sz w:val="26"/>
                  <w:rtl/>
                </w:rPr>
                <w:delText xml:space="preserve"> </w:delText>
              </w:r>
              <w:r w:rsidRPr="00E57DD6" w:rsidDel="001C575C">
                <w:rPr>
                  <w:rFonts w:hint="eastAsia"/>
                  <w:sz w:val="26"/>
                  <w:rtl/>
                </w:rPr>
                <w:delText>בשל</w:delText>
              </w:r>
              <w:r w:rsidDel="001C575C">
                <w:rPr>
                  <w:rFonts w:hAnsi="HadasaMFO Medium"/>
                  <w:sz w:val="26"/>
                  <w:rtl/>
                </w:rPr>
                <w:delText xml:space="preserve"> </w:delText>
              </w:r>
              <w:r w:rsidRPr="00E57DD6" w:rsidDel="001C575C">
                <w:rPr>
                  <w:rFonts w:hint="eastAsia"/>
                  <w:sz w:val="26"/>
                  <w:rtl/>
                </w:rPr>
                <w:delText>קיומה</w:delText>
              </w:r>
              <w:r w:rsidDel="001C575C">
                <w:rPr>
                  <w:rFonts w:hAnsi="HadasaMFO Medium"/>
                  <w:sz w:val="26"/>
                  <w:rtl/>
                </w:rPr>
                <w:delText xml:space="preserve"> </w:delText>
              </w:r>
              <w:r w:rsidRPr="00E57DD6" w:rsidDel="001C575C">
                <w:rPr>
                  <w:rFonts w:hint="eastAsia"/>
                  <w:sz w:val="26"/>
                  <w:rtl/>
                </w:rPr>
                <w:delText>של</w:delText>
              </w:r>
              <w:r w:rsidDel="001C575C">
                <w:rPr>
                  <w:rFonts w:hAnsi="HadasaMFO Medium"/>
                  <w:sz w:val="26"/>
                  <w:rtl/>
                </w:rPr>
                <w:delText xml:space="preserve"> </w:delText>
              </w:r>
              <w:r w:rsidRPr="00E57DD6" w:rsidDel="001C575C">
                <w:rPr>
                  <w:rFonts w:hint="eastAsia"/>
                  <w:sz w:val="26"/>
                  <w:rtl/>
                </w:rPr>
                <w:delText>סכנה</w:delText>
              </w:r>
              <w:r w:rsidDel="001C575C">
                <w:rPr>
                  <w:rFonts w:hAnsi="HadasaMFO Medium"/>
                  <w:sz w:val="26"/>
                  <w:rtl/>
                </w:rPr>
                <w:delText xml:space="preserve"> </w:delText>
              </w:r>
              <w:r w:rsidRPr="00E57DD6" w:rsidDel="001C575C">
                <w:rPr>
                  <w:rFonts w:hint="eastAsia"/>
                  <w:sz w:val="26"/>
                  <w:rtl/>
                </w:rPr>
                <w:delText>לשלום</w:delText>
              </w:r>
              <w:r w:rsidDel="001C575C">
                <w:rPr>
                  <w:rFonts w:hAnsi="HadasaMFO Medium"/>
                  <w:sz w:val="26"/>
                  <w:rtl/>
                </w:rPr>
                <w:delText xml:space="preserve"> </w:delText>
              </w:r>
              <w:r w:rsidRPr="00E57DD6" w:rsidDel="001C575C">
                <w:rPr>
                  <w:rFonts w:hint="eastAsia"/>
                  <w:sz w:val="26"/>
                  <w:rtl/>
                </w:rPr>
                <w:delText>הציבור</w:delText>
              </w:r>
              <w:r w:rsidDel="001C575C">
                <w:rPr>
                  <w:rFonts w:hAnsi="HadasaMFO Medium"/>
                  <w:sz w:val="26"/>
                  <w:rtl/>
                </w:rPr>
                <w:delText xml:space="preserve"> </w:delText>
              </w:r>
              <w:r w:rsidRPr="00E57DD6" w:rsidDel="001C575C">
                <w:rPr>
                  <w:rFonts w:hint="eastAsia"/>
                  <w:sz w:val="26"/>
                  <w:rtl/>
                </w:rPr>
                <w:delText>כתוצאה</w:delText>
              </w:r>
              <w:r w:rsidDel="001C575C">
                <w:rPr>
                  <w:rFonts w:hAnsi="HadasaMFO Medium"/>
                  <w:sz w:val="26"/>
                  <w:rtl/>
                </w:rPr>
                <w:delText xml:space="preserve"> </w:delText>
              </w:r>
              <w:r w:rsidRPr="00E57DD6" w:rsidDel="001C575C">
                <w:rPr>
                  <w:rFonts w:hint="eastAsia"/>
                  <w:sz w:val="26"/>
                  <w:rtl/>
                </w:rPr>
                <w:delText>מקיום</w:delText>
              </w:r>
              <w:r w:rsidDel="001C575C">
                <w:rPr>
                  <w:rFonts w:hAnsi="HadasaMFO Medium"/>
                  <w:sz w:val="26"/>
                  <w:rtl/>
                </w:rPr>
                <w:delText xml:space="preserve"> </w:delText>
              </w:r>
              <w:r w:rsidRPr="00E57DD6" w:rsidDel="001C575C">
                <w:rPr>
                  <w:rFonts w:hint="eastAsia"/>
                  <w:sz w:val="26"/>
                  <w:rtl/>
                </w:rPr>
                <w:delText>הפיקוח</w:delText>
              </w:r>
              <w:r w:rsidDel="001C575C">
                <w:rPr>
                  <w:rFonts w:hAnsi="HadasaMFO Medium"/>
                  <w:sz w:val="26"/>
                  <w:rtl/>
                </w:rPr>
                <w:delText xml:space="preserve"> </w:delText>
              </w:r>
              <w:r w:rsidRPr="00E57DD6" w:rsidDel="001C575C">
                <w:rPr>
                  <w:rFonts w:hint="eastAsia"/>
                  <w:sz w:val="26"/>
                  <w:rtl/>
                </w:rPr>
                <w:delText>האלקטרוני</w:delText>
              </w:r>
              <w:r w:rsidDel="001C575C">
                <w:rPr>
                  <w:rFonts w:hAnsi="HadasaMFO Medium"/>
                  <w:sz w:val="26"/>
                  <w:rtl/>
                </w:rPr>
                <w:delText xml:space="preserve"> </w:delText>
              </w:r>
              <w:r w:rsidRPr="00E57DD6" w:rsidDel="001C575C">
                <w:rPr>
                  <w:rFonts w:hint="eastAsia"/>
                  <w:sz w:val="26"/>
                  <w:rtl/>
                </w:rPr>
                <w:delText>במקום</w:delText>
              </w:r>
              <w:r w:rsidDel="001C575C">
                <w:rPr>
                  <w:rFonts w:hAnsi="HadasaMFO Medium"/>
                  <w:sz w:val="26"/>
                  <w:rtl/>
                </w:rPr>
                <w:delText xml:space="preserve"> </w:delText>
              </w:r>
              <w:r w:rsidRPr="00E57DD6" w:rsidDel="001C575C">
                <w:rPr>
                  <w:rFonts w:hint="eastAsia"/>
                  <w:sz w:val="26"/>
                  <w:rtl/>
                </w:rPr>
                <w:delText>כאמור</w:delText>
              </w:r>
              <w:r w:rsidRPr="00E57DD6" w:rsidDel="001C575C">
                <w:rPr>
                  <w:rFonts w:hAnsi="HadasaMFO Medium"/>
                  <w:sz w:val="26"/>
                  <w:rtl/>
                </w:rPr>
                <w:delText>.</w:delText>
              </w:r>
            </w:del>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ind w:right="0"/>
              <w:rPr>
                <w:rFonts w:hAnsi="HadasaMFO Medium"/>
                <w:sz w:val="26"/>
              </w:rPr>
            </w:pPr>
            <w:r w:rsidRPr="00E57DD6">
              <w:rPr>
                <w:rFonts w:hint="eastAsia"/>
                <w:sz w:val="26"/>
                <w:rtl/>
              </w:rPr>
              <w:t>מינוי</w:t>
            </w:r>
            <w:r>
              <w:rPr>
                <w:sz w:val="26"/>
                <w:rtl/>
              </w:rPr>
              <w:t xml:space="preserve"> </w:t>
            </w:r>
            <w:r w:rsidRPr="00E57DD6">
              <w:rPr>
                <w:rFonts w:hint="eastAsia"/>
                <w:sz w:val="26"/>
                <w:rtl/>
              </w:rPr>
              <w:t>מנהל</w:t>
            </w:r>
            <w:r>
              <w:rPr>
                <w:sz w:val="26"/>
                <w:rtl/>
              </w:rPr>
              <w:t xml:space="preserve"> </w:t>
            </w:r>
            <w:r w:rsidRPr="00E57DD6">
              <w:rPr>
                <w:rFonts w:hint="eastAsia"/>
                <w:sz w:val="26"/>
                <w:rtl/>
              </w:rPr>
              <w:t>הפיקוח</w:t>
            </w:r>
            <w:r>
              <w:rPr>
                <w:sz w:val="26"/>
                <w:rtl/>
              </w:rPr>
              <w:t xml:space="preserve"> </w:t>
            </w:r>
            <w:r w:rsidRPr="00E57DD6">
              <w:rPr>
                <w:rFonts w:hint="eastAsia"/>
                <w:sz w:val="26"/>
                <w:rtl/>
              </w:rPr>
              <w:t>האלקטרוני</w:t>
            </w:r>
            <w:r>
              <w:rPr>
                <w:sz w:val="26"/>
                <w:rtl/>
              </w:rPr>
              <w:t xml:space="preserve"> </w:t>
            </w:r>
            <w:r w:rsidRPr="00E57DD6">
              <w:rPr>
                <w:rFonts w:hint="eastAsia"/>
                <w:sz w:val="26"/>
                <w:rtl/>
              </w:rPr>
              <w:t>וסמכויותיו</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ח</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hint="cs"/>
                <w:sz w:val="26"/>
                <w:rtl/>
              </w:rPr>
              <w:tab/>
            </w:r>
            <w:r w:rsidRPr="00E57DD6">
              <w:rPr>
                <w:rFonts w:hint="eastAsia"/>
                <w:sz w:val="26"/>
                <w:rtl/>
              </w:rPr>
              <w:t>הנציב</w:t>
            </w:r>
            <w:r>
              <w:rPr>
                <w:rFonts w:hAnsi="HadasaMFO Medium"/>
                <w:sz w:val="26"/>
                <w:rtl/>
              </w:rPr>
              <w:t xml:space="preserve"> </w:t>
            </w:r>
            <w:r w:rsidRPr="00E57DD6">
              <w:rPr>
                <w:rFonts w:hint="eastAsia"/>
                <w:sz w:val="26"/>
                <w:rtl/>
              </w:rPr>
              <w:t>כהגדרתו</w:t>
            </w:r>
            <w:r>
              <w:rPr>
                <w:rFonts w:hAnsi="HadasaMFO Medium"/>
                <w:sz w:val="26"/>
                <w:rtl/>
              </w:rPr>
              <w:t xml:space="preserve"> </w:t>
            </w:r>
            <w:r w:rsidRPr="00E57DD6">
              <w:rPr>
                <w:rFonts w:hint="eastAsia"/>
                <w:sz w:val="26"/>
                <w:rtl/>
              </w:rPr>
              <w:t>בפקודת</w:t>
            </w:r>
            <w:r>
              <w:rPr>
                <w:rFonts w:hAnsi="HadasaMFO Medium"/>
                <w:sz w:val="26"/>
                <w:rtl/>
              </w:rPr>
              <w:t xml:space="preserve"> </w:t>
            </w:r>
            <w:r w:rsidRPr="00E57DD6">
              <w:rPr>
                <w:rFonts w:hint="eastAsia"/>
                <w:sz w:val="26"/>
                <w:rtl/>
              </w:rPr>
              <w:t>בתי</w:t>
            </w:r>
            <w:r>
              <w:rPr>
                <w:rFonts w:hAnsi="HadasaMFO Medium"/>
                <w:sz w:val="26"/>
                <w:rtl/>
              </w:rPr>
              <w:t xml:space="preserve"> </w:t>
            </w:r>
            <w:r w:rsidRPr="00E57DD6">
              <w:rPr>
                <w:rFonts w:hint="eastAsia"/>
                <w:sz w:val="26"/>
                <w:rtl/>
              </w:rPr>
              <w:t>הסוהר</w:t>
            </w:r>
            <w:r>
              <w:rPr>
                <w:rFonts w:hAnsi="HadasaMFO Medium"/>
                <w:sz w:val="26"/>
                <w:rtl/>
              </w:rPr>
              <w:t xml:space="preserve"> </w:t>
            </w:r>
            <w:r w:rsidRPr="00E57DD6">
              <w:rPr>
                <w:rFonts w:hAnsi="HadasaMFO Medium"/>
                <w:sz w:val="26"/>
                <w:rtl/>
              </w:rPr>
              <w:t>[</w:t>
            </w:r>
            <w:r w:rsidRPr="00E57DD6">
              <w:rPr>
                <w:rFonts w:hint="eastAsia"/>
                <w:sz w:val="26"/>
                <w:rtl/>
              </w:rPr>
              <w:t>נוסח</w:t>
            </w:r>
            <w:r>
              <w:rPr>
                <w:rFonts w:hAnsi="HadasaMFO Medium"/>
                <w:sz w:val="26"/>
                <w:rtl/>
              </w:rPr>
              <w:t xml:space="preserve"> </w:t>
            </w:r>
            <w:r w:rsidRPr="00E57DD6">
              <w:rPr>
                <w:rFonts w:hint="eastAsia"/>
                <w:sz w:val="26"/>
                <w:rtl/>
              </w:rPr>
              <w:t>חדש</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התשל</w:t>
            </w:r>
            <w:r>
              <w:rPr>
                <w:rFonts w:hAnsi="HadasaMFO Medium"/>
                <w:sz w:val="26"/>
                <w:rtl/>
              </w:rPr>
              <w:t>"</w:t>
            </w:r>
            <w:r w:rsidRPr="00E57DD6">
              <w:rPr>
                <w:rFonts w:hint="eastAsia"/>
                <w:sz w:val="26"/>
                <w:rtl/>
              </w:rPr>
              <w:t>ב</w:t>
            </w:r>
            <w:proofErr w:type="spellEnd"/>
            <w:r>
              <w:rPr>
                <w:rFonts w:hAnsi="HadasaMFO Medium"/>
                <w:sz w:val="26"/>
                <w:rtl/>
              </w:rPr>
              <w:t>–19</w:t>
            </w:r>
            <w:r w:rsidRPr="00E57DD6">
              <w:rPr>
                <w:rFonts w:hAnsi="HadasaMFO Medium"/>
                <w:sz w:val="26"/>
                <w:rtl/>
              </w:rPr>
              <w:t>71</w:t>
            </w:r>
            <w:r>
              <w:rPr>
                <w:rStyle w:val="af1"/>
                <w:rFonts w:hAnsi="HadasaMFO Medium"/>
                <w:sz w:val="26"/>
                <w:rtl/>
              </w:rPr>
              <w:footnoteReference w:id="10"/>
            </w:r>
            <w:r>
              <w:rPr>
                <w:rFonts w:hAnsi="HadasaMFO Medium"/>
                <w:sz w:val="26"/>
                <w:rtl/>
              </w:rPr>
              <w:t xml:space="preserve"> </w:t>
            </w:r>
            <w:r w:rsidRPr="00E57DD6">
              <w:rPr>
                <w:rFonts w:hAnsi="HadasaMFO Medium"/>
                <w:sz w:val="26"/>
                <w:rtl/>
              </w:rPr>
              <w:t>(</w:t>
            </w:r>
            <w:r w:rsidRPr="00E57DD6">
              <w:rPr>
                <w:rFonts w:hint="eastAsia"/>
                <w:sz w:val="26"/>
                <w:rtl/>
              </w:rPr>
              <w:t>להלן</w:t>
            </w:r>
            <w:r>
              <w:rPr>
                <w:rFonts w:hAnsi="HadasaMFO Medium"/>
                <w:sz w:val="26"/>
                <w:rtl/>
              </w:rPr>
              <w:t xml:space="preserve"> – </w:t>
            </w:r>
            <w:r w:rsidRPr="00E57DD6">
              <w:rPr>
                <w:rFonts w:hint="eastAsia"/>
                <w:sz w:val="26"/>
                <w:rtl/>
              </w:rPr>
              <w:t>פקודת</w:t>
            </w:r>
            <w:r>
              <w:rPr>
                <w:rFonts w:hAnsi="HadasaMFO Medium"/>
                <w:sz w:val="26"/>
                <w:rtl/>
              </w:rPr>
              <w:t xml:space="preserve"> </w:t>
            </w:r>
            <w:r w:rsidRPr="00E57DD6">
              <w:rPr>
                <w:rFonts w:hint="eastAsia"/>
                <w:sz w:val="26"/>
                <w:rtl/>
              </w:rPr>
              <w:t>בתי</w:t>
            </w:r>
            <w:r>
              <w:rPr>
                <w:rFonts w:hAnsi="HadasaMFO Medium"/>
                <w:sz w:val="26"/>
                <w:rtl/>
              </w:rPr>
              <w:t xml:space="preserve"> </w:t>
            </w:r>
            <w:r w:rsidRPr="00E57DD6">
              <w:rPr>
                <w:rFonts w:hint="eastAsia"/>
                <w:sz w:val="26"/>
                <w:rtl/>
              </w:rPr>
              <w:t>הסוהר</w:t>
            </w:r>
            <w:r w:rsidRPr="00E57DD6">
              <w:rPr>
                <w:rFonts w:hAnsi="HadasaMFO Medium"/>
                <w:sz w:val="26"/>
                <w:rtl/>
              </w:rPr>
              <w:t>),</w:t>
            </w:r>
            <w:r>
              <w:rPr>
                <w:rFonts w:hAnsi="HadasaMFO Medium"/>
                <w:sz w:val="26"/>
                <w:rtl/>
              </w:rPr>
              <w:t xml:space="preserve"> </w:t>
            </w:r>
            <w:r w:rsidRPr="00E57DD6">
              <w:rPr>
                <w:rFonts w:hint="eastAsia"/>
                <w:sz w:val="26"/>
                <w:rtl/>
              </w:rPr>
              <w:t>ימנה</w:t>
            </w:r>
            <w:r>
              <w:rPr>
                <w:rFonts w:hAnsi="HadasaMFO Medium"/>
                <w:sz w:val="26"/>
                <w:rtl/>
              </w:rPr>
              <w:t xml:space="preserve"> </w:t>
            </w:r>
            <w:r w:rsidRPr="00E57DD6">
              <w:rPr>
                <w:rFonts w:hint="eastAsia"/>
                <w:sz w:val="26"/>
                <w:rtl/>
              </w:rPr>
              <w:t>סוהר</w:t>
            </w:r>
            <w:r>
              <w:rPr>
                <w:rFonts w:hAnsi="HadasaMFO Medium"/>
                <w:sz w:val="26"/>
                <w:rtl/>
              </w:rPr>
              <w:t xml:space="preserve"> </w:t>
            </w:r>
            <w:r w:rsidRPr="00E57DD6">
              <w:rPr>
                <w:rFonts w:hint="eastAsia"/>
                <w:sz w:val="26"/>
                <w:rtl/>
              </w:rPr>
              <w:t>בכיר</w:t>
            </w:r>
            <w:r>
              <w:rPr>
                <w:rFonts w:hAnsi="HadasaMFO Medium"/>
                <w:sz w:val="26"/>
                <w:rtl/>
              </w:rPr>
              <w:t xml:space="preserve"> </w:t>
            </w:r>
            <w:r w:rsidRPr="00E57DD6">
              <w:rPr>
                <w:rFonts w:hint="eastAsia"/>
                <w:sz w:val="26"/>
                <w:rtl/>
              </w:rPr>
              <w:t>כהגדרתו</w:t>
            </w:r>
            <w:r>
              <w:rPr>
                <w:rFonts w:hAnsi="HadasaMFO Medium"/>
                <w:sz w:val="26"/>
                <w:rtl/>
              </w:rPr>
              <w:t xml:space="preserve"> </w:t>
            </w:r>
            <w:r w:rsidRPr="00E57DD6">
              <w:rPr>
                <w:rFonts w:hint="eastAsia"/>
                <w:sz w:val="26"/>
                <w:rtl/>
              </w:rPr>
              <w:t>בפקודה</w:t>
            </w:r>
            <w:r>
              <w:rPr>
                <w:rFonts w:hAnsi="HadasaMFO Medium"/>
                <w:sz w:val="26"/>
                <w:rtl/>
              </w:rPr>
              <w:t xml:space="preserve"> </w:t>
            </w:r>
            <w:r w:rsidRPr="00E57DD6">
              <w:rPr>
                <w:rFonts w:hint="eastAsia"/>
                <w:sz w:val="26"/>
                <w:rtl/>
              </w:rPr>
              <w:t>האמורה</w:t>
            </w:r>
            <w:r>
              <w:rPr>
                <w:rFonts w:hAnsi="HadasaMFO Medium"/>
                <w:sz w:val="26"/>
                <w:rtl/>
              </w:rPr>
              <w:t xml:space="preserve"> </w:t>
            </w:r>
            <w:r w:rsidRPr="00E57DD6">
              <w:rPr>
                <w:rFonts w:hAnsi="HadasaMFO Medium"/>
                <w:sz w:val="26"/>
                <w:rtl/>
              </w:rPr>
              <w:t>(</w:t>
            </w:r>
            <w:r w:rsidRPr="00E57DD6">
              <w:rPr>
                <w:rFonts w:hint="eastAsia"/>
                <w:sz w:val="26"/>
                <w:rtl/>
              </w:rPr>
              <w:t>בסימן</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סוהר</w:t>
            </w:r>
            <w:r>
              <w:rPr>
                <w:rFonts w:hAnsi="HadasaMFO Medium"/>
                <w:sz w:val="26"/>
                <w:rtl/>
              </w:rPr>
              <w:t xml:space="preserve"> </w:t>
            </w:r>
            <w:r w:rsidRPr="00E57DD6">
              <w:rPr>
                <w:rFonts w:hint="eastAsia"/>
                <w:sz w:val="26"/>
                <w:rtl/>
              </w:rPr>
              <w:t>בכיר</w:t>
            </w:r>
            <w:r w:rsidRPr="00E57DD6">
              <w:rPr>
                <w:rFonts w:hAnsi="HadasaMFO Medium"/>
                <w:sz w:val="26"/>
                <w:rtl/>
              </w:rPr>
              <w:t>)</w:t>
            </w:r>
            <w:r>
              <w:rPr>
                <w:rFonts w:hAnsi="HadasaMFO Medium"/>
                <w:sz w:val="26"/>
                <w:rtl/>
              </w:rPr>
              <w:t xml:space="preserve"> </w:t>
            </w:r>
            <w:r w:rsidRPr="00E57DD6">
              <w:rPr>
                <w:rFonts w:hint="eastAsia"/>
                <w:sz w:val="26"/>
                <w:rtl/>
              </w:rPr>
              <w:t>לתפקיד</w:t>
            </w:r>
            <w:r>
              <w:rPr>
                <w:rFonts w:hAnsi="HadasaMFO Medium"/>
                <w:sz w:val="26"/>
                <w:rtl/>
              </w:rPr>
              <w:t xml:space="preserve"> </w:t>
            </w:r>
            <w:r w:rsidRPr="00E57DD6">
              <w:rPr>
                <w:rFonts w:hint="eastAsia"/>
                <w:sz w:val="26"/>
                <w:rtl/>
              </w:rPr>
              <w:t>מנהל</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hint="cs"/>
                <w:sz w:val="26"/>
                <w:rtl/>
              </w:rPr>
              <w:tab/>
            </w:r>
            <w:r w:rsidRPr="00E57DD6">
              <w:rPr>
                <w:rFonts w:hint="eastAsia"/>
                <w:sz w:val="26"/>
                <w:rtl/>
              </w:rPr>
              <w:t>המנהל</w:t>
            </w:r>
            <w:r>
              <w:rPr>
                <w:rFonts w:hAnsi="HadasaMFO Medium"/>
                <w:sz w:val="26"/>
                <w:rtl/>
              </w:rPr>
              <w:t xml:space="preserve"> </w:t>
            </w:r>
            <w:r w:rsidRPr="00E57DD6">
              <w:rPr>
                <w:rFonts w:hint="eastAsia"/>
                <w:sz w:val="26"/>
                <w:rtl/>
              </w:rPr>
              <w:t>יהיה</w:t>
            </w:r>
            <w:r>
              <w:rPr>
                <w:rFonts w:hAnsi="HadasaMFO Medium"/>
                <w:sz w:val="26"/>
                <w:rtl/>
              </w:rPr>
              <w:t xml:space="preserve"> </w:t>
            </w:r>
            <w:r w:rsidRPr="00E57DD6">
              <w:rPr>
                <w:rFonts w:hint="eastAsia"/>
                <w:sz w:val="26"/>
                <w:rtl/>
              </w:rPr>
              <w:t>אחראי</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אלה</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פיקוח</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עמידתם</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המפוקחים</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שנקבעה</w:t>
            </w:r>
            <w:r>
              <w:rPr>
                <w:rFonts w:hAnsi="HadasaMFO Medium"/>
                <w:sz w:val="26"/>
                <w:rtl/>
              </w:rPr>
              <w:t xml:space="preserve"> </w:t>
            </w:r>
            <w:r w:rsidRPr="00E57DD6">
              <w:rPr>
                <w:rFonts w:hint="eastAsia"/>
                <w:sz w:val="26"/>
                <w:rtl/>
              </w:rPr>
              <w:t>להם</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ביצוע</w:t>
            </w:r>
            <w:r>
              <w:rPr>
                <w:rFonts w:hAnsi="HadasaMFO Medium"/>
                <w:sz w:val="26"/>
                <w:rtl/>
              </w:rPr>
              <w:t xml:space="preserve"> </w:t>
            </w:r>
            <w:r w:rsidRPr="00E57DD6">
              <w:rPr>
                <w:rFonts w:hint="eastAsia"/>
                <w:sz w:val="26"/>
                <w:rtl/>
              </w:rPr>
              <w:t>פעולות</w:t>
            </w:r>
            <w:r>
              <w:rPr>
                <w:rFonts w:hAnsi="HadasaMFO Medium"/>
                <w:sz w:val="26"/>
                <w:rtl/>
              </w:rPr>
              <w:t xml:space="preserve"> </w:t>
            </w:r>
            <w:r w:rsidRPr="00E57DD6">
              <w:rPr>
                <w:rFonts w:hint="eastAsia"/>
                <w:sz w:val="26"/>
                <w:rtl/>
              </w:rPr>
              <w:t>בקרה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הפעלת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Pr>
                <w:rFonts w:hAnsi="HadasaMFO Medium"/>
                <w:sz w:val="26"/>
                <w:rtl/>
              </w:rPr>
              <w:t xml:space="preserve"> </w:t>
            </w:r>
            <w:r w:rsidRPr="00E57DD6">
              <w:rPr>
                <w:rFonts w:hint="eastAsia"/>
                <w:sz w:val="26"/>
                <w:rtl/>
              </w:rPr>
              <w:t>ועל</w:t>
            </w:r>
            <w:r>
              <w:rPr>
                <w:rFonts w:hAnsi="HadasaMFO Medium"/>
                <w:sz w:val="26"/>
                <w:rtl/>
              </w:rPr>
              <w:t xml:space="preserve"> </w:t>
            </w:r>
            <w:r w:rsidRPr="00E57DD6">
              <w:rPr>
                <w:rFonts w:hint="eastAsia"/>
                <w:sz w:val="26"/>
                <w:rtl/>
              </w:rPr>
              <w:t>פעילות</w:t>
            </w:r>
            <w:r>
              <w:rPr>
                <w:rFonts w:hAnsi="HadasaMFO Medium"/>
                <w:sz w:val="26"/>
                <w:rtl/>
              </w:rPr>
              <w:t xml:space="preserve"> </w:t>
            </w:r>
            <w:r w:rsidRPr="00E57DD6">
              <w:rPr>
                <w:rFonts w:hint="eastAsia"/>
                <w:sz w:val="26"/>
                <w:rtl/>
              </w:rPr>
              <w:t>החברה</w:t>
            </w:r>
            <w:r>
              <w:rPr>
                <w:rFonts w:hAnsi="HadasaMFO Medium"/>
                <w:sz w:val="26"/>
                <w:rtl/>
              </w:rPr>
              <w:t xml:space="preserve"> </w:t>
            </w:r>
            <w:r w:rsidRPr="00E57DD6">
              <w:rPr>
                <w:rFonts w:hint="eastAsia"/>
                <w:sz w:val="26"/>
                <w:rtl/>
              </w:rPr>
              <w:t>המפעילה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(3)</w:t>
            </w:r>
            <w:r>
              <w:rPr>
                <w:rFonts w:hAnsi="HadasaMFO Medium" w:hint="cs"/>
                <w:sz w:val="26"/>
                <w:rtl/>
              </w:rPr>
              <w:tab/>
            </w:r>
            <w:r w:rsidRPr="00E57DD6">
              <w:rPr>
                <w:rFonts w:hint="eastAsia"/>
                <w:sz w:val="26"/>
                <w:rtl/>
              </w:rPr>
              <w:t>תיאום</w:t>
            </w:r>
            <w:r>
              <w:rPr>
                <w:rFonts w:hAnsi="HadasaMFO Medium"/>
                <w:sz w:val="26"/>
                <w:rtl/>
              </w:rPr>
              <w:t xml:space="preserve"> </w:t>
            </w:r>
            <w:r w:rsidRPr="00E57DD6">
              <w:rPr>
                <w:rFonts w:hint="eastAsia"/>
                <w:sz w:val="26"/>
                <w:rtl/>
              </w:rPr>
              <w:t>בין</w:t>
            </w:r>
            <w:r>
              <w:rPr>
                <w:rFonts w:hAnsi="HadasaMFO Medium"/>
                <w:sz w:val="26"/>
                <w:rtl/>
              </w:rPr>
              <w:t xml:space="preserve"> </w:t>
            </w:r>
            <w:r w:rsidRPr="00E57DD6">
              <w:rPr>
                <w:rFonts w:hint="eastAsia"/>
                <w:sz w:val="26"/>
                <w:rtl/>
              </w:rPr>
              <w:t>הגורמים</w:t>
            </w:r>
            <w:r>
              <w:rPr>
                <w:rFonts w:hAnsi="HadasaMFO Medium"/>
                <w:sz w:val="26"/>
                <w:rtl/>
              </w:rPr>
              <w:t xml:space="preserve"> </w:t>
            </w:r>
            <w:r w:rsidRPr="00E57DD6">
              <w:rPr>
                <w:rFonts w:hint="eastAsia"/>
                <w:sz w:val="26"/>
                <w:rtl/>
              </w:rPr>
              <w:t>השותפים</w:t>
            </w:r>
            <w:r>
              <w:rPr>
                <w:rFonts w:hAnsi="HadasaMFO Medium"/>
                <w:sz w:val="26"/>
                <w:rtl/>
              </w:rPr>
              <w:t xml:space="preserve"> </w:t>
            </w:r>
            <w:r w:rsidRPr="00E57DD6">
              <w:rPr>
                <w:rFonts w:hint="eastAsia"/>
                <w:sz w:val="26"/>
                <w:rtl/>
              </w:rPr>
              <w:t>להפעלת</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(4)</w:t>
            </w:r>
            <w:r>
              <w:rPr>
                <w:rFonts w:hAnsi="HadasaMFO Medium" w:hint="cs"/>
                <w:sz w:val="26"/>
                <w:rtl/>
              </w:rPr>
              <w:tab/>
            </w:r>
            <w:r w:rsidRPr="00E57DD6">
              <w:rPr>
                <w:rFonts w:hint="eastAsia"/>
                <w:sz w:val="26"/>
                <w:rtl/>
              </w:rPr>
              <w:t>קביעת</w:t>
            </w:r>
            <w:r>
              <w:rPr>
                <w:rFonts w:hAnsi="HadasaMFO Medium"/>
                <w:sz w:val="26"/>
                <w:rtl/>
              </w:rPr>
              <w:t xml:space="preserve"> </w:t>
            </w:r>
            <w:r w:rsidRPr="00E57DD6">
              <w:rPr>
                <w:rFonts w:hint="eastAsia"/>
                <w:sz w:val="26"/>
                <w:rtl/>
              </w:rPr>
              <w:t>תכניות</w:t>
            </w:r>
            <w:r>
              <w:rPr>
                <w:rFonts w:hAnsi="HadasaMFO Medium"/>
                <w:sz w:val="26"/>
                <w:rtl/>
              </w:rPr>
              <w:t xml:space="preserve"> </w:t>
            </w:r>
            <w:r w:rsidRPr="00E57DD6">
              <w:rPr>
                <w:rFonts w:hint="eastAsia"/>
                <w:sz w:val="26"/>
                <w:rtl/>
              </w:rPr>
              <w:t>פרטניות</w:t>
            </w:r>
            <w:r>
              <w:rPr>
                <w:rFonts w:hAnsi="HadasaMFO Medium"/>
                <w:sz w:val="26"/>
                <w:rtl/>
              </w:rPr>
              <w:t xml:space="preserve"> </w:t>
            </w:r>
            <w:r w:rsidRPr="00E57DD6">
              <w:rPr>
                <w:rFonts w:hint="eastAsia"/>
                <w:sz w:val="26"/>
                <w:rtl/>
              </w:rPr>
              <w:t>לליווי</w:t>
            </w:r>
            <w:r>
              <w:rPr>
                <w:rFonts w:hAnsi="HadasaMFO Medium"/>
                <w:sz w:val="26"/>
                <w:rtl/>
              </w:rPr>
              <w:t xml:space="preserve"> </w:t>
            </w:r>
            <w:r w:rsidRPr="00E57DD6">
              <w:rPr>
                <w:rFonts w:hint="eastAsia"/>
                <w:sz w:val="26"/>
                <w:rtl/>
              </w:rPr>
              <w:t>סוציאלי</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מפוקחים</w:t>
            </w:r>
            <w:r w:rsidRPr="00E57DD6">
              <w:rPr>
                <w:rFonts w:hAnsi="HadasaMFO Medium"/>
                <w:sz w:val="26"/>
                <w:rtl/>
              </w:rPr>
              <w:t>,</w:t>
            </w:r>
            <w:r>
              <w:rPr>
                <w:rFonts w:hAnsi="HadasaMFO Medium"/>
                <w:sz w:val="26"/>
                <w:rtl/>
              </w:rPr>
              <w:t xml:space="preserve"> </w:t>
            </w:r>
            <w:r w:rsidRPr="00E57DD6">
              <w:rPr>
                <w:rFonts w:hint="eastAsia"/>
                <w:sz w:val="26"/>
                <w:rtl/>
              </w:rPr>
              <w:t>אם</w:t>
            </w:r>
            <w:r>
              <w:rPr>
                <w:rFonts w:hAnsi="HadasaMFO Medium"/>
                <w:sz w:val="26"/>
                <w:rtl/>
              </w:rPr>
              <w:t xml:space="preserve"> </w:t>
            </w:r>
            <w:r w:rsidRPr="00E57DD6">
              <w:rPr>
                <w:rFonts w:hint="eastAsia"/>
                <w:sz w:val="26"/>
                <w:rtl/>
              </w:rPr>
              <w:t>סבר</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הדבר</w:t>
            </w:r>
            <w:r>
              <w:rPr>
                <w:rFonts w:hAnsi="HadasaMFO Medium"/>
                <w:sz w:val="26"/>
                <w:rtl/>
              </w:rPr>
              <w:t xml:space="preserve"> </w:t>
            </w:r>
            <w:r w:rsidRPr="00E57DD6">
              <w:rPr>
                <w:rFonts w:hint="eastAsia"/>
                <w:sz w:val="26"/>
                <w:rtl/>
              </w:rPr>
              <w:t>נדרש</w:t>
            </w:r>
            <w:r>
              <w:rPr>
                <w:rFonts w:hAnsi="HadasaMFO Medium"/>
                <w:sz w:val="26"/>
                <w:rtl/>
              </w:rPr>
              <w:t xml:space="preserve"> </w:t>
            </w:r>
            <w:r w:rsidRPr="00E57DD6">
              <w:rPr>
                <w:rFonts w:hint="eastAsia"/>
                <w:sz w:val="26"/>
                <w:rtl/>
              </w:rPr>
              <w:t>בנסיבות</w:t>
            </w:r>
            <w:r>
              <w:rPr>
                <w:rFonts w:hAnsi="HadasaMFO Medium"/>
                <w:sz w:val="26"/>
                <w:rtl/>
              </w:rPr>
              <w:t xml:space="preserve"> </w:t>
            </w:r>
            <w:r w:rsidRPr="00E57DD6">
              <w:rPr>
                <w:rFonts w:hint="eastAsia"/>
                <w:sz w:val="26"/>
                <w:rtl/>
              </w:rPr>
              <w:t>העניין</w:t>
            </w:r>
            <w:r w:rsidRPr="00E57DD6">
              <w:rPr>
                <w:rFonts w:hAnsi="HadasaMFO Medium"/>
                <w:sz w:val="26"/>
                <w:rtl/>
              </w:rPr>
              <w:t>,</w:t>
            </w:r>
            <w:r>
              <w:rPr>
                <w:rFonts w:hAnsi="HadasaMFO Medium"/>
                <w:sz w:val="26"/>
                <w:rtl/>
              </w:rPr>
              <w:t xml:space="preserve"> </w:t>
            </w:r>
            <w:r w:rsidRPr="00E57DD6">
              <w:rPr>
                <w:rFonts w:hint="eastAsia"/>
                <w:sz w:val="26"/>
                <w:rtl/>
              </w:rPr>
              <w:t>וכן</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ביצוע</w:t>
            </w:r>
            <w:r>
              <w:rPr>
                <w:rFonts w:hAnsi="HadasaMFO Medium"/>
                <w:sz w:val="26"/>
                <w:rtl/>
              </w:rPr>
              <w:t xml:space="preserve"> </w:t>
            </w:r>
            <w:r w:rsidRPr="00E57DD6">
              <w:rPr>
                <w:rFonts w:hint="eastAsia"/>
                <w:sz w:val="26"/>
                <w:rtl/>
              </w:rPr>
              <w:t>התכניות</w:t>
            </w:r>
            <w:r>
              <w:rPr>
                <w:rFonts w:hAnsi="HadasaMFO Medium"/>
                <w:sz w:val="26"/>
                <w:rtl/>
              </w:rPr>
              <w:t xml:space="preserve"> </w:t>
            </w:r>
            <w:r w:rsidRPr="00E57DD6">
              <w:rPr>
                <w:rFonts w:hint="eastAsia"/>
                <w:sz w:val="26"/>
                <w:rtl/>
              </w:rPr>
              <w:t>האמורות</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(5)</w:t>
            </w:r>
            <w:r>
              <w:rPr>
                <w:rFonts w:hAnsi="HadasaMFO Medium" w:hint="cs"/>
                <w:sz w:val="26"/>
                <w:rtl/>
              </w:rPr>
              <w:tab/>
            </w:r>
            <w:r w:rsidRPr="00E57DD6">
              <w:rPr>
                <w:rFonts w:hint="eastAsia"/>
                <w:sz w:val="26"/>
                <w:rtl/>
              </w:rPr>
              <w:t>כל</w:t>
            </w:r>
            <w:r>
              <w:rPr>
                <w:rFonts w:hAnsi="HadasaMFO Medium"/>
                <w:sz w:val="26"/>
                <w:rtl/>
              </w:rPr>
              <w:t xml:space="preserve"> </w:t>
            </w:r>
            <w:r w:rsidRPr="00E57DD6">
              <w:rPr>
                <w:rFonts w:hint="eastAsia"/>
                <w:sz w:val="26"/>
                <w:rtl/>
              </w:rPr>
              <w:t>תפקיד</w:t>
            </w:r>
            <w:r>
              <w:rPr>
                <w:rFonts w:hAnsi="HadasaMFO Medium"/>
                <w:sz w:val="26"/>
                <w:rtl/>
              </w:rPr>
              <w:t xml:space="preserve"> </w:t>
            </w:r>
            <w:r w:rsidRPr="00E57DD6">
              <w:rPr>
                <w:rFonts w:hint="eastAsia"/>
                <w:sz w:val="26"/>
                <w:rtl/>
              </w:rPr>
              <w:t>אחר</w:t>
            </w:r>
            <w:r>
              <w:rPr>
                <w:rFonts w:hAnsi="HadasaMFO Medium"/>
                <w:sz w:val="26"/>
                <w:rtl/>
              </w:rPr>
              <w:t xml:space="preserve"> </w:t>
            </w:r>
            <w:r w:rsidRPr="00E57DD6">
              <w:rPr>
                <w:rFonts w:hint="eastAsia"/>
                <w:sz w:val="26"/>
                <w:rtl/>
              </w:rPr>
              <w:t>שהוטל</w:t>
            </w:r>
            <w:r>
              <w:rPr>
                <w:rFonts w:hAnsi="HadasaMFO Medium"/>
                <w:sz w:val="26"/>
                <w:rtl/>
              </w:rPr>
              <w:t xml:space="preserve"> </w:t>
            </w:r>
            <w:r w:rsidRPr="00E57DD6">
              <w:rPr>
                <w:rFonts w:hint="eastAsia"/>
                <w:sz w:val="26"/>
                <w:rtl/>
              </w:rPr>
              <w:t>עליו</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החוק</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sidRPr="00E57DD6">
              <w:rPr>
                <w:rFonts w:hAnsi="HadasaMFO Medium"/>
                <w:sz w:val="26"/>
                <w:rtl/>
              </w:rPr>
              <w:t>(</w:t>
            </w:r>
            <w:r w:rsidRPr="00E57DD6">
              <w:rPr>
                <w:rFonts w:hint="eastAsia"/>
                <w:sz w:val="26"/>
                <w:rtl/>
              </w:rPr>
              <w:t>ג</w:t>
            </w:r>
            <w:r w:rsidRPr="00E57DD6">
              <w:rPr>
                <w:rFonts w:hAnsi="HadasaMFO Medium"/>
                <w:sz w:val="26"/>
                <w:rtl/>
              </w:rPr>
              <w:t>)</w:t>
            </w: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המנהל</w:t>
            </w:r>
            <w:r>
              <w:rPr>
                <w:rFonts w:hAnsi="HadasaMFO Medium"/>
                <w:sz w:val="26"/>
                <w:rtl/>
              </w:rPr>
              <w:t xml:space="preserve"> </w:t>
            </w:r>
            <w:r w:rsidRPr="00E57DD6">
              <w:rPr>
                <w:rFonts w:hint="eastAsia"/>
                <w:sz w:val="26"/>
                <w:rtl/>
              </w:rPr>
              <w:t>יהיה</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לאשר</w:t>
            </w:r>
            <w:r>
              <w:rPr>
                <w:rFonts w:hAnsi="HadasaMFO Medium"/>
                <w:sz w:val="26"/>
                <w:rtl/>
              </w:rPr>
              <w:t xml:space="preserve"> </w:t>
            </w:r>
            <w:r w:rsidRPr="00E57DD6">
              <w:rPr>
                <w:rFonts w:hint="eastAsia"/>
                <w:sz w:val="26"/>
                <w:rtl/>
              </w:rPr>
              <w:t>יציאה</w:t>
            </w:r>
            <w:r>
              <w:rPr>
                <w:rFonts w:hAnsi="HadasaMFO Medium"/>
                <w:sz w:val="26"/>
                <w:rtl/>
              </w:rPr>
              <w:t xml:space="preserve"> </w:t>
            </w:r>
            <w:r w:rsidRPr="00E57DD6">
              <w:rPr>
                <w:rFonts w:hint="eastAsia"/>
                <w:sz w:val="26"/>
                <w:rtl/>
              </w:rPr>
              <w:t>חד</w:t>
            </w:r>
            <w:r>
              <w:rPr>
                <w:rFonts w:hAnsi="HadasaMFO Medium" w:hint="cs"/>
                <w:sz w:val="26"/>
                <w:rtl/>
              </w:rPr>
              <w:t>-</w:t>
            </w:r>
            <w:r w:rsidRPr="00E57DD6">
              <w:rPr>
                <w:rFonts w:hint="eastAsia"/>
                <w:sz w:val="26"/>
                <w:rtl/>
              </w:rPr>
              <w:t>פעמית</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ממקום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שלא</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לתנאי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במקרים</w:t>
            </w:r>
            <w:r>
              <w:rPr>
                <w:rFonts w:hAnsi="HadasaMFO Medium"/>
                <w:sz w:val="26"/>
                <w:rtl/>
              </w:rPr>
              <w:t xml:space="preserve"> </w:t>
            </w:r>
            <w:r w:rsidRPr="00E57DD6">
              <w:rPr>
                <w:rFonts w:hint="eastAsia"/>
                <w:sz w:val="26"/>
                <w:rtl/>
              </w:rPr>
              <w:t>המפורטים</w:t>
            </w:r>
            <w:r>
              <w:rPr>
                <w:rFonts w:hAnsi="HadasaMFO Medium"/>
                <w:sz w:val="26"/>
                <w:rtl/>
              </w:rPr>
              <w:t xml:space="preserve"> </w:t>
            </w:r>
            <w:r w:rsidRPr="00E57DD6">
              <w:rPr>
                <w:rFonts w:hint="eastAsia"/>
                <w:sz w:val="26"/>
                <w:rtl/>
              </w:rPr>
              <w:t>להלן</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sidRPr="00E57DD6">
              <w:rPr>
                <w:rFonts w:hAnsi="HadasaMFO Medium"/>
                <w:sz w:val="26"/>
              </w:rPr>
              <w:tab/>
            </w:r>
            <w:r w:rsidRPr="00E57DD6">
              <w:rPr>
                <w:rFonts w:hint="eastAsia"/>
                <w:sz w:val="26"/>
                <w:rtl/>
              </w:rPr>
              <w:t>המנהל</w:t>
            </w:r>
            <w:r>
              <w:rPr>
                <w:rFonts w:hAnsi="HadasaMFO Medium"/>
                <w:sz w:val="26"/>
                <w:rtl/>
              </w:rPr>
              <w:t xml:space="preserve"> </w:t>
            </w:r>
            <w:r w:rsidRPr="00E57DD6">
              <w:rPr>
                <w:rFonts w:hint="eastAsia"/>
                <w:sz w:val="26"/>
                <w:rtl/>
              </w:rPr>
              <w:t>מצא</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הדבר</w:t>
            </w:r>
            <w:r>
              <w:rPr>
                <w:rFonts w:hAnsi="HadasaMFO Medium"/>
                <w:sz w:val="26"/>
                <w:rtl/>
              </w:rPr>
              <w:t xml:space="preserve"> </w:t>
            </w:r>
            <w:r w:rsidRPr="00E57DD6">
              <w:rPr>
                <w:rFonts w:hint="eastAsia"/>
                <w:sz w:val="26"/>
                <w:rtl/>
              </w:rPr>
              <w:t>נדרש</w:t>
            </w:r>
            <w:r>
              <w:rPr>
                <w:rFonts w:hAnsi="HadasaMFO Medium"/>
                <w:sz w:val="26"/>
                <w:rtl/>
              </w:rPr>
              <w:t xml:space="preserve"> </w:t>
            </w:r>
            <w:r w:rsidRPr="00E57DD6">
              <w:rPr>
                <w:rFonts w:hint="eastAsia"/>
                <w:sz w:val="26"/>
                <w:rtl/>
              </w:rPr>
              <w:t>בשל</w:t>
            </w:r>
            <w:r>
              <w:rPr>
                <w:rFonts w:hAnsi="HadasaMFO Medium"/>
                <w:sz w:val="26"/>
                <w:rtl/>
              </w:rPr>
              <w:t xml:space="preserve"> </w:t>
            </w:r>
            <w:r w:rsidRPr="00E57DD6">
              <w:rPr>
                <w:rFonts w:hint="eastAsia"/>
                <w:sz w:val="26"/>
                <w:rtl/>
              </w:rPr>
              <w:t>צורך</w:t>
            </w:r>
            <w:r>
              <w:rPr>
                <w:rFonts w:hAnsi="HadasaMFO Medium"/>
                <w:sz w:val="26"/>
                <w:rtl/>
              </w:rPr>
              <w:t xml:space="preserve"> </w:t>
            </w:r>
            <w:r w:rsidRPr="00E57DD6">
              <w:rPr>
                <w:rFonts w:hint="eastAsia"/>
                <w:sz w:val="26"/>
                <w:rtl/>
              </w:rPr>
              <w:t>רפואי</w:t>
            </w:r>
            <w:r>
              <w:rPr>
                <w:rFonts w:hAnsi="HadasaMFO Medium"/>
                <w:sz w:val="26"/>
                <w:rtl/>
              </w:rPr>
              <w:t xml:space="preserve"> </w:t>
            </w:r>
            <w:r w:rsidRPr="00E57DD6">
              <w:rPr>
                <w:rFonts w:hint="eastAsia"/>
                <w:sz w:val="26"/>
                <w:rtl/>
              </w:rPr>
              <w:t>דחוף</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טעם</w:t>
            </w:r>
            <w:r>
              <w:rPr>
                <w:rFonts w:hAnsi="HadasaMFO Medium"/>
                <w:sz w:val="26"/>
                <w:rtl/>
              </w:rPr>
              <w:t xml:space="preserve"> </w:t>
            </w:r>
            <w:r w:rsidRPr="00E57DD6">
              <w:rPr>
                <w:rFonts w:hint="eastAsia"/>
                <w:sz w:val="26"/>
                <w:rtl/>
              </w:rPr>
              <w:t>דחוף</w:t>
            </w:r>
            <w:r>
              <w:rPr>
                <w:rFonts w:hAnsi="HadasaMFO Medium"/>
                <w:sz w:val="26"/>
                <w:rtl/>
              </w:rPr>
              <w:t xml:space="preserve"> </w:t>
            </w:r>
            <w:r w:rsidRPr="00E57DD6">
              <w:rPr>
                <w:rFonts w:hint="eastAsia"/>
                <w:sz w:val="26"/>
                <w:rtl/>
              </w:rPr>
              <w:t>אחר</w:t>
            </w:r>
            <w:r w:rsidRPr="00E57DD6">
              <w:rPr>
                <w:rFonts w:hAnsi="HadasaMFO Medium"/>
                <w:sz w:val="26"/>
                <w:rtl/>
              </w:rPr>
              <w:t>,</w:t>
            </w:r>
            <w:r>
              <w:rPr>
                <w:rFonts w:hAnsi="HadasaMFO Medium"/>
                <w:sz w:val="26"/>
                <w:rtl/>
              </w:rPr>
              <w:t xml:space="preserve"> </w:t>
            </w:r>
            <w:r w:rsidRPr="00E57DD6">
              <w:rPr>
                <w:rFonts w:hint="eastAsia"/>
                <w:sz w:val="26"/>
                <w:rtl/>
              </w:rPr>
              <w:t>ובלבד</w:t>
            </w:r>
            <w:r>
              <w:rPr>
                <w:rFonts w:hAnsi="HadasaMFO Medium"/>
                <w:sz w:val="26"/>
                <w:rtl/>
              </w:rPr>
              <w:t xml:space="preserve"> </w:t>
            </w:r>
            <w:r w:rsidRPr="00E57DD6">
              <w:rPr>
                <w:rFonts w:hint="eastAsia"/>
                <w:sz w:val="26"/>
                <w:rtl/>
              </w:rPr>
              <w:t>ששוכנע</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יש</w:t>
            </w:r>
            <w:r>
              <w:rPr>
                <w:rFonts w:hAnsi="HadasaMFO Medium"/>
                <w:sz w:val="26"/>
                <w:rtl/>
              </w:rPr>
              <w:t xml:space="preserve"> </w:t>
            </w:r>
            <w:r w:rsidRPr="00E57DD6">
              <w:rPr>
                <w:rFonts w:hint="eastAsia"/>
                <w:sz w:val="26"/>
                <w:rtl/>
              </w:rPr>
              <w:t>הצדקה</w:t>
            </w:r>
            <w:r>
              <w:rPr>
                <w:rFonts w:hAnsi="HadasaMFO Medium"/>
                <w:sz w:val="26"/>
                <w:rtl/>
              </w:rPr>
              <w:t xml:space="preserve"> </w:t>
            </w:r>
            <w:r w:rsidRPr="00E57DD6">
              <w:rPr>
                <w:rFonts w:hint="eastAsia"/>
                <w:sz w:val="26"/>
                <w:rtl/>
              </w:rPr>
              <w:t>לכך</w:t>
            </w:r>
            <w:r>
              <w:rPr>
                <w:rFonts w:hAnsi="HadasaMFO Medium"/>
                <w:sz w:val="26"/>
                <w:rtl/>
              </w:rPr>
              <w:t xml:space="preserve"> </w:t>
            </w:r>
            <w:r w:rsidRPr="00E57DD6">
              <w:rPr>
                <w:rFonts w:hint="eastAsia"/>
                <w:sz w:val="26"/>
                <w:rtl/>
              </w:rPr>
              <w:t>וכי</w:t>
            </w:r>
            <w:r>
              <w:rPr>
                <w:rFonts w:hAnsi="HadasaMFO Medium"/>
                <w:sz w:val="26"/>
                <w:rtl/>
              </w:rPr>
              <w:t xml:space="preserve"> </w:t>
            </w:r>
            <w:r w:rsidRPr="00E57DD6">
              <w:rPr>
                <w:rFonts w:hint="eastAsia"/>
                <w:sz w:val="26"/>
                <w:rtl/>
              </w:rPr>
              <w:t>העניין</w:t>
            </w:r>
            <w:r>
              <w:rPr>
                <w:rFonts w:hAnsi="HadasaMFO Medium"/>
                <w:sz w:val="26"/>
                <w:rtl/>
              </w:rPr>
              <w:t xml:space="preserve"> </w:t>
            </w:r>
            <w:r w:rsidRPr="00E57DD6">
              <w:rPr>
                <w:rFonts w:hint="eastAsia"/>
                <w:sz w:val="26"/>
                <w:rtl/>
              </w:rPr>
              <w:t>אינו</w:t>
            </w:r>
            <w:r>
              <w:rPr>
                <w:rFonts w:hAnsi="HadasaMFO Medium"/>
                <w:sz w:val="26"/>
                <w:rtl/>
              </w:rPr>
              <w:t xml:space="preserve"> </w:t>
            </w:r>
            <w:r w:rsidRPr="00E57DD6">
              <w:rPr>
                <w:rFonts w:hint="eastAsia"/>
                <w:sz w:val="26"/>
                <w:rtl/>
              </w:rPr>
              <w:t>סובל</w:t>
            </w:r>
            <w:r>
              <w:rPr>
                <w:rFonts w:hAnsi="HadasaMFO Medium"/>
                <w:sz w:val="26"/>
                <w:rtl/>
              </w:rPr>
              <w:t xml:space="preserve"> </w:t>
            </w:r>
            <w:r w:rsidRPr="00E57DD6">
              <w:rPr>
                <w:rFonts w:hint="eastAsia"/>
                <w:sz w:val="26"/>
                <w:rtl/>
              </w:rPr>
              <w:t>דיחוי</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היציאה</w:t>
            </w:r>
            <w:r>
              <w:rPr>
                <w:rFonts w:hAnsi="HadasaMFO Medium"/>
                <w:sz w:val="26"/>
                <w:rtl/>
              </w:rPr>
              <w:t xml:space="preserve"> </w:t>
            </w:r>
            <w:r w:rsidRPr="00E57DD6">
              <w:rPr>
                <w:rFonts w:hint="eastAsia"/>
                <w:sz w:val="26"/>
                <w:rtl/>
              </w:rPr>
              <w:t>ממקום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נדרשת</w:t>
            </w:r>
            <w:r>
              <w:rPr>
                <w:rFonts w:hAnsi="HadasaMFO Medium"/>
                <w:sz w:val="26"/>
                <w:rtl/>
              </w:rPr>
              <w:t xml:space="preserve"> </w:t>
            </w:r>
            <w:r w:rsidRPr="00E57DD6">
              <w:rPr>
                <w:rFonts w:hint="eastAsia"/>
                <w:sz w:val="26"/>
                <w:rtl/>
              </w:rPr>
              <w:t>לצורך</w:t>
            </w:r>
            <w:r>
              <w:rPr>
                <w:rFonts w:hAnsi="HadasaMFO Medium"/>
                <w:sz w:val="26"/>
                <w:rtl/>
              </w:rPr>
              <w:t xml:space="preserve"> </w:t>
            </w:r>
            <w:r w:rsidRPr="00E57DD6">
              <w:rPr>
                <w:rFonts w:hint="eastAsia"/>
                <w:sz w:val="26"/>
                <w:rtl/>
              </w:rPr>
              <w:t>הופעת</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סוהר</w:t>
            </w:r>
            <w:r>
              <w:rPr>
                <w:rFonts w:hAnsi="HadasaMFO Medium"/>
                <w:sz w:val="26"/>
                <w:rtl/>
              </w:rPr>
              <w:t xml:space="preserve"> </w:t>
            </w:r>
            <w:r w:rsidRPr="00E57DD6">
              <w:rPr>
                <w:rFonts w:hint="eastAsia"/>
                <w:sz w:val="26"/>
                <w:rtl/>
              </w:rPr>
              <w:t>בכיר</w:t>
            </w:r>
            <w:r>
              <w:rPr>
                <w:rFonts w:hAnsi="HadasaMFO Medium"/>
                <w:sz w:val="26"/>
                <w:rtl/>
              </w:rPr>
              <w:t xml:space="preserve"> </w:t>
            </w:r>
            <w:r w:rsidRPr="00E57DD6">
              <w:rPr>
                <w:rFonts w:hint="eastAsia"/>
                <w:sz w:val="26"/>
                <w:rtl/>
              </w:rPr>
              <w:t>שהנציב</w:t>
            </w:r>
            <w:r>
              <w:rPr>
                <w:rFonts w:hAnsi="HadasaMFO Medium"/>
                <w:sz w:val="26"/>
                <w:rtl/>
              </w:rPr>
              <w:t xml:space="preserve"> </w:t>
            </w:r>
            <w:r w:rsidRPr="00E57DD6">
              <w:rPr>
                <w:rFonts w:hint="eastAsia"/>
                <w:sz w:val="26"/>
                <w:rtl/>
              </w:rPr>
              <w:t>הסמיכו</w:t>
            </w:r>
            <w:r>
              <w:rPr>
                <w:rFonts w:hAnsi="HadasaMFO Medium"/>
                <w:sz w:val="26"/>
                <w:rtl/>
              </w:rPr>
              <w:t xml:space="preserve"> </w:t>
            </w:r>
            <w:r w:rsidRPr="00E57DD6">
              <w:rPr>
                <w:rFonts w:hint="eastAsia"/>
                <w:sz w:val="26"/>
                <w:rtl/>
              </w:rPr>
              <w:t>לכך</w:t>
            </w:r>
            <w:r w:rsidRPr="00E57DD6">
              <w:rPr>
                <w:rFonts w:hAnsi="HadasaMFO Medium"/>
                <w:sz w:val="26"/>
                <w:rtl/>
              </w:rPr>
              <w:t>,</w:t>
            </w:r>
            <w:r>
              <w:rPr>
                <w:rFonts w:hAnsi="HadasaMFO Medium"/>
                <w:sz w:val="26"/>
                <w:rtl/>
              </w:rPr>
              <w:t xml:space="preserve"> </w:t>
            </w:r>
            <w:r w:rsidRPr="00E57DD6">
              <w:rPr>
                <w:rFonts w:hint="eastAsia"/>
                <w:sz w:val="26"/>
                <w:rtl/>
              </w:rPr>
              <w:t>כדי</w:t>
            </w:r>
            <w:r>
              <w:rPr>
                <w:rFonts w:hAnsi="HadasaMFO Medium"/>
                <w:sz w:val="26"/>
                <w:rtl/>
              </w:rPr>
              <w:t xml:space="preserve"> </w:t>
            </w:r>
            <w:r w:rsidRPr="00E57DD6">
              <w:rPr>
                <w:rFonts w:hint="eastAsia"/>
                <w:sz w:val="26"/>
                <w:rtl/>
              </w:rPr>
              <w:t>לטעון</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טענותיו</w:t>
            </w:r>
            <w:r>
              <w:rPr>
                <w:rFonts w:hAnsi="HadasaMFO Medium"/>
                <w:sz w:val="26"/>
                <w:rtl/>
              </w:rPr>
              <w:t xml:space="preserve"> </w:t>
            </w:r>
            <w:r w:rsidRPr="00E57DD6">
              <w:rPr>
                <w:rFonts w:hint="eastAsia"/>
                <w:sz w:val="26"/>
                <w:rtl/>
              </w:rPr>
              <w:t>בעניין</w:t>
            </w:r>
            <w:r>
              <w:rPr>
                <w:rFonts w:hAnsi="HadasaMFO Medium"/>
                <w:sz w:val="26"/>
                <w:rtl/>
              </w:rPr>
              <w:t xml:space="preserve"> </w:t>
            </w:r>
            <w:r w:rsidRPr="00E57DD6">
              <w:rPr>
                <w:rFonts w:hint="eastAsia"/>
                <w:sz w:val="26"/>
                <w:rtl/>
              </w:rPr>
              <w:t>הפסקת</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proofErr w:type="spellStart"/>
            <w:r w:rsidRPr="00E57DD6">
              <w:rPr>
                <w:rFonts w:hint="eastAsia"/>
                <w:sz w:val="26"/>
                <w:rtl/>
              </w:rPr>
              <w:t>הכל</w:t>
            </w:r>
            <w:proofErr w:type="spellEnd"/>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בסעיף</w:t>
            </w:r>
            <w:r>
              <w:rPr>
                <w:rFonts w:hAnsi="HadasaMFO Medium"/>
                <w:sz w:val="26"/>
                <w:rtl/>
              </w:rPr>
              <w:t xml:space="preserve"> 22</w:t>
            </w:r>
            <w:r w:rsidRPr="00E57DD6">
              <w:rPr>
                <w:rFonts w:hint="eastAsia"/>
                <w:sz w:val="26"/>
                <w:rtl/>
              </w:rPr>
              <w:t>ט</w:t>
            </w:r>
            <w:r w:rsidRPr="00E57DD6">
              <w:rPr>
                <w:rFonts w:hAnsi="HadasaMFO Medium"/>
                <w:sz w:val="26"/>
                <w:rtl/>
              </w:rPr>
              <w:t>(</w:t>
            </w:r>
            <w:r w:rsidRPr="00E57DD6">
              <w:rPr>
                <w:rFonts w:hint="eastAsia"/>
                <w:sz w:val="26"/>
                <w:rtl/>
              </w:rPr>
              <w:t>ב</w:t>
            </w:r>
            <w:r w:rsidRPr="00E57DD6">
              <w:rPr>
                <w:rFonts w:hAnsi="HadasaMFO Medium"/>
                <w:sz w:val="26"/>
                <w:rtl/>
              </w:rPr>
              <w:t>)(3);</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המנהל</w:t>
            </w:r>
            <w:r>
              <w:rPr>
                <w:rFonts w:hAnsi="HadasaMFO Medium"/>
                <w:sz w:val="26"/>
                <w:rtl/>
              </w:rPr>
              <w:t xml:space="preserve"> </w:t>
            </w:r>
            <w:r w:rsidRPr="00E57DD6">
              <w:rPr>
                <w:rFonts w:hint="eastAsia"/>
                <w:sz w:val="26"/>
                <w:rtl/>
              </w:rPr>
              <w:t>יתעד</w:t>
            </w:r>
            <w:r>
              <w:rPr>
                <w:rFonts w:hAnsi="HadasaMFO Medium"/>
                <w:sz w:val="26"/>
                <w:rtl/>
              </w:rPr>
              <w:t xml:space="preserve"> </w:t>
            </w:r>
            <w:r w:rsidRPr="00E57DD6">
              <w:rPr>
                <w:rFonts w:hint="eastAsia"/>
                <w:sz w:val="26"/>
                <w:rtl/>
              </w:rPr>
              <w:t>בכתב</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החלטתו</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ויודיע</w:t>
            </w:r>
            <w:r>
              <w:rPr>
                <w:rFonts w:hAnsi="HadasaMFO Medium"/>
                <w:sz w:val="26"/>
                <w:rtl/>
              </w:rPr>
              <w:t xml:space="preserve"> </w:t>
            </w:r>
            <w:r w:rsidRPr="00E57DD6">
              <w:rPr>
                <w:rFonts w:hint="eastAsia"/>
                <w:sz w:val="26"/>
                <w:rtl/>
              </w:rPr>
              <w:t>עליה</w:t>
            </w:r>
            <w:r>
              <w:rPr>
                <w:rFonts w:hAnsi="HadasaMFO Medium"/>
                <w:sz w:val="26"/>
                <w:rtl/>
              </w:rPr>
              <w:t xml:space="preserve"> </w:t>
            </w:r>
            <w:r w:rsidRPr="00E57DD6">
              <w:rPr>
                <w:rFonts w:hint="eastAsia"/>
                <w:sz w:val="26"/>
                <w:rtl/>
              </w:rPr>
              <w:t>לחברה</w:t>
            </w:r>
            <w:r>
              <w:rPr>
                <w:rFonts w:hAnsi="HadasaMFO Medium"/>
                <w:sz w:val="26"/>
                <w:rtl/>
              </w:rPr>
              <w:t xml:space="preserve"> </w:t>
            </w:r>
            <w:r w:rsidRPr="00E57DD6">
              <w:rPr>
                <w:rFonts w:hint="eastAsia"/>
                <w:sz w:val="26"/>
                <w:rtl/>
              </w:rPr>
              <w:t>המפעילה</w:t>
            </w:r>
            <w:r w:rsidRPr="00E57DD6">
              <w:rPr>
                <w:rFonts w:hAnsi="HadasaMFO Medium"/>
                <w:sz w:val="26"/>
                <w:rtl/>
              </w:rPr>
              <w:t>,</w:t>
            </w:r>
            <w:r>
              <w:rPr>
                <w:rFonts w:hAnsi="HadasaMFO Medium"/>
                <w:sz w:val="26"/>
                <w:rtl/>
              </w:rPr>
              <w:t xml:space="preserve"> </w:t>
            </w:r>
            <w:r w:rsidRPr="00E57DD6">
              <w:rPr>
                <w:rFonts w:hint="eastAsia"/>
                <w:sz w:val="26"/>
                <w:rtl/>
              </w:rPr>
              <w:t>לתובע</w:t>
            </w:r>
            <w:r w:rsidRPr="00E57DD6">
              <w:rPr>
                <w:rFonts w:hAnsi="HadasaMFO Medium"/>
                <w:sz w:val="26"/>
                <w:rtl/>
              </w:rPr>
              <w:t>,</w:t>
            </w:r>
            <w:r>
              <w:rPr>
                <w:rFonts w:hAnsi="HadasaMFO Medium"/>
                <w:sz w:val="26"/>
                <w:rtl/>
              </w:rPr>
              <w:t xml:space="preserve"> </w:t>
            </w:r>
            <w:r w:rsidRPr="00E57DD6">
              <w:rPr>
                <w:rFonts w:hint="eastAsia"/>
                <w:sz w:val="26"/>
                <w:rtl/>
              </w:rPr>
              <w:t>למשטרת</w:t>
            </w:r>
            <w:r>
              <w:rPr>
                <w:rFonts w:hAnsi="HadasaMFO Medium"/>
                <w:sz w:val="26"/>
                <w:rtl/>
              </w:rPr>
              <w:t xml:space="preserve"> </w:t>
            </w:r>
            <w:r w:rsidRPr="00E57DD6">
              <w:rPr>
                <w:rFonts w:hint="eastAsia"/>
                <w:sz w:val="26"/>
                <w:rtl/>
              </w:rPr>
              <w:t>ישראל</w:t>
            </w:r>
            <w:r>
              <w:rPr>
                <w:rFonts w:hAnsi="HadasaMFO Medium"/>
                <w:sz w:val="26"/>
                <w:rtl/>
              </w:rPr>
              <w:t xml:space="preserve"> </w:t>
            </w:r>
            <w:r w:rsidRPr="00E57DD6">
              <w:rPr>
                <w:rFonts w:hint="eastAsia"/>
                <w:sz w:val="26"/>
                <w:rtl/>
              </w:rPr>
              <w:t>ולבית</w:t>
            </w:r>
            <w:r>
              <w:rPr>
                <w:rFonts w:hAnsi="HadasaMFO Medium"/>
                <w:sz w:val="26"/>
                <w:rtl/>
              </w:rPr>
              <w:t xml:space="preserve"> </w:t>
            </w:r>
            <w:r w:rsidRPr="00E57DD6">
              <w:rPr>
                <w:rFonts w:hint="eastAsia"/>
                <w:sz w:val="26"/>
                <w:rtl/>
              </w:rPr>
              <w:t>המשפט</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ind w:right="0"/>
              <w:rPr>
                <w:sz w:val="26"/>
              </w:rPr>
            </w:pPr>
            <w:r w:rsidRPr="00E57DD6">
              <w:rPr>
                <w:rFonts w:hint="eastAsia"/>
                <w:sz w:val="26"/>
                <w:rtl/>
              </w:rPr>
              <w:t>הפסקה</w:t>
            </w:r>
            <w:r>
              <w:rPr>
                <w:sz w:val="26"/>
                <w:rtl/>
              </w:rPr>
              <w:t xml:space="preserve"> </w:t>
            </w:r>
            <w:r w:rsidRPr="00E57DD6">
              <w:rPr>
                <w:rFonts w:hint="eastAsia"/>
                <w:sz w:val="26"/>
                <w:rtl/>
              </w:rPr>
              <w:t>של</w:t>
            </w:r>
            <w:r>
              <w:rPr>
                <w:sz w:val="26"/>
                <w:rtl/>
              </w:rPr>
              <w:t xml:space="preserve"> </w:t>
            </w:r>
            <w:r w:rsidRPr="00E57DD6">
              <w:rPr>
                <w:rFonts w:hint="eastAsia"/>
                <w:sz w:val="26"/>
                <w:rtl/>
              </w:rPr>
              <w:t>מעצר</w:t>
            </w:r>
            <w:r>
              <w:rPr>
                <w:sz w:val="26"/>
                <w:rtl/>
              </w:rPr>
              <w:t xml:space="preserve"> </w:t>
            </w:r>
            <w:r w:rsidRPr="00E57DD6">
              <w:rPr>
                <w:rFonts w:hint="eastAsia"/>
                <w:sz w:val="26"/>
                <w:rtl/>
              </w:rPr>
              <w:t>בפיקוח</w:t>
            </w:r>
            <w:r>
              <w:rPr>
                <w:sz w:val="26"/>
                <w:rtl/>
              </w:rPr>
              <w:t xml:space="preserve"> </w:t>
            </w:r>
            <w:r w:rsidRPr="00E57DD6">
              <w:rPr>
                <w:rFonts w:hint="eastAsia"/>
                <w:sz w:val="26"/>
                <w:rtl/>
              </w:rPr>
              <w:t>אלקטרוני</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ט</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3D354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hint="cs"/>
                <w:sz w:val="26"/>
                <w:rtl/>
              </w:rPr>
              <w:tab/>
            </w:r>
            <w:r w:rsidRPr="00E57DD6">
              <w:rPr>
                <w:rFonts w:hint="eastAsia"/>
                <w:sz w:val="26"/>
                <w:rtl/>
              </w:rPr>
              <w:t>השר</w:t>
            </w:r>
            <w:r>
              <w:rPr>
                <w:rFonts w:hAnsi="HadasaMFO Medium"/>
                <w:sz w:val="26"/>
                <w:rtl/>
              </w:rPr>
              <w:t xml:space="preserve"> </w:t>
            </w:r>
            <w:r w:rsidRPr="00E57DD6">
              <w:rPr>
                <w:rFonts w:hint="eastAsia"/>
                <w:sz w:val="26"/>
                <w:rtl/>
              </w:rPr>
              <w:t>ימנה</w:t>
            </w:r>
            <w:r>
              <w:rPr>
                <w:rFonts w:hAnsi="HadasaMFO Medium"/>
                <w:sz w:val="26"/>
                <w:rtl/>
              </w:rPr>
              <w:t xml:space="preserve"> </w:t>
            </w:r>
            <w:r w:rsidRPr="00E57DD6">
              <w:rPr>
                <w:rFonts w:hint="eastAsia"/>
                <w:sz w:val="26"/>
                <w:rtl/>
              </w:rPr>
              <w:t>סוהר</w:t>
            </w:r>
            <w:r>
              <w:rPr>
                <w:rFonts w:hAnsi="HadasaMFO Medium"/>
                <w:sz w:val="26"/>
                <w:rtl/>
              </w:rPr>
              <w:t xml:space="preserve"> </w:t>
            </w:r>
            <w:r w:rsidRPr="00E57DD6">
              <w:rPr>
                <w:rFonts w:hint="eastAsia"/>
                <w:sz w:val="26"/>
                <w:rtl/>
              </w:rPr>
              <w:t>בדרגת</w:t>
            </w:r>
            <w:r>
              <w:rPr>
                <w:rFonts w:hAnsi="HadasaMFO Medium"/>
                <w:sz w:val="26"/>
                <w:rtl/>
              </w:rPr>
              <w:t xml:space="preserve"> </w:t>
            </w:r>
            <w:r w:rsidRPr="00E57DD6">
              <w:rPr>
                <w:rFonts w:hint="eastAsia"/>
                <w:sz w:val="26"/>
                <w:rtl/>
              </w:rPr>
              <w:t>גונדר</w:t>
            </w:r>
            <w:r>
              <w:rPr>
                <w:rFonts w:hAnsi="HadasaMFO Medium"/>
                <w:sz w:val="26"/>
                <w:rtl/>
              </w:rPr>
              <w:t xml:space="preserve"> </w:t>
            </w:r>
            <w:r w:rsidRPr="00E57DD6">
              <w:rPr>
                <w:rFonts w:hint="eastAsia"/>
                <w:sz w:val="26"/>
                <w:rtl/>
              </w:rPr>
              <w:t>משנה</w:t>
            </w:r>
            <w:r>
              <w:rPr>
                <w:rFonts w:hAnsi="HadasaMFO Medium"/>
                <w:sz w:val="26"/>
                <w:rtl/>
              </w:rPr>
              <w:t xml:space="preserve"> </w:t>
            </w:r>
            <w:r w:rsidRPr="00E57DD6">
              <w:rPr>
                <w:rFonts w:hint="eastAsia"/>
                <w:sz w:val="26"/>
                <w:rtl/>
              </w:rPr>
              <w:t>לפחות</w:t>
            </w:r>
            <w:ins w:id="253" w:author="נירה לאמעי" w:date="2014-11-05T14:24:00Z">
              <w:r>
                <w:rPr>
                  <w:rFonts w:hint="cs"/>
                  <w:sz w:val="26"/>
                  <w:rtl/>
                </w:rPr>
                <w:t xml:space="preserve"> בעל השכלה משפטית</w:t>
              </w:r>
            </w:ins>
            <w:ins w:id="254" w:author="נירה לאמעי" w:date="2014-11-05T14:44:00Z">
              <w:r>
                <w:rPr>
                  <w:rFonts w:hAnsi="HadasaMFO Medium" w:hint="cs"/>
                  <w:sz w:val="26"/>
                  <w:rtl/>
                </w:rPr>
                <w:t xml:space="preserve"> שלו </w:t>
              </w:r>
              <w:proofErr w:type="spellStart"/>
              <w:r>
                <w:rPr>
                  <w:rFonts w:hAnsi="HadasaMFO Medium" w:hint="cs"/>
                  <w:sz w:val="26"/>
                  <w:rtl/>
                </w:rPr>
                <w:t>ניסיון</w:t>
              </w:r>
              <w:del w:id="255" w:author="נעמי אלפי" w:date="2014-11-06T09:59:00Z">
                <w:r w:rsidDel="003D3544">
                  <w:rPr>
                    <w:rFonts w:hAnsi="HadasaMFO Medium" w:hint="cs"/>
                    <w:sz w:val="26"/>
                    <w:rtl/>
                  </w:rPr>
                  <w:delText xml:space="preserve"> </w:delText>
                </w:r>
              </w:del>
            </w:ins>
            <w:del w:id="256" w:author="נעמי אלפי" w:date="2014-11-06T10:00:00Z">
              <w:r w:rsidDel="003D3544">
                <w:rPr>
                  <w:rFonts w:hAnsi="HadasaMFO Medium"/>
                  <w:sz w:val="26"/>
                  <w:rtl/>
                </w:rPr>
                <w:delText xml:space="preserve"> </w:delText>
              </w:r>
            </w:del>
            <w:ins w:id="257" w:author="נעמי אלפי" w:date="2014-11-06T10:00:00Z">
              <w:r w:rsidR="003D3544">
                <w:rPr>
                  <w:rFonts w:hAnsi="HadasaMFO Medium" w:hint="cs"/>
                  <w:sz w:val="26"/>
                  <w:rtl/>
                </w:rPr>
                <w:t>בביצוע</w:t>
              </w:r>
              <w:proofErr w:type="spellEnd"/>
              <w:r w:rsidR="003D3544">
                <w:rPr>
                  <w:rFonts w:hAnsi="HadasaMFO Medium" w:hint="cs"/>
                  <w:sz w:val="26"/>
                  <w:rtl/>
                </w:rPr>
                <w:t xml:space="preserve"> תפקידים מעין שיפוטיים</w:t>
              </w:r>
            </w:ins>
            <w:ins w:id="258" w:author="נעמי אלפי" w:date="2014-11-06T10:01:00Z">
              <w:r w:rsidR="003D3544">
                <w:rPr>
                  <w:rFonts w:hAnsi="HadasaMFO Medium" w:hint="cs"/>
                  <w:sz w:val="26"/>
                  <w:rtl/>
                </w:rPr>
                <w:t xml:space="preserve"> (בהתייעצות עם שב"ס)</w:t>
              </w:r>
            </w:ins>
            <w:ins w:id="259" w:author="נעמי אלפי" w:date="2014-11-06T10:00:00Z">
              <w:r w:rsidR="003D3544">
                <w:rPr>
                  <w:rFonts w:hAnsi="HadasaMFO Medium" w:hint="cs"/>
                  <w:sz w:val="26"/>
                  <w:rtl/>
                </w:rPr>
                <w:t xml:space="preserve"> </w:t>
              </w:r>
            </w:ins>
            <w:r w:rsidRPr="00E57DD6">
              <w:rPr>
                <w:rFonts w:hint="eastAsia"/>
                <w:sz w:val="26"/>
                <w:rtl/>
              </w:rPr>
              <w:t>לתפקיד</w:t>
            </w:r>
            <w:r>
              <w:rPr>
                <w:rFonts w:hAnsi="HadasaMFO Medium"/>
                <w:sz w:val="26"/>
                <w:rtl/>
              </w:rPr>
              <w:t xml:space="preserve"> </w:t>
            </w:r>
            <w:r w:rsidRPr="00E57DD6">
              <w:rPr>
                <w:rFonts w:hint="eastAsia"/>
                <w:sz w:val="26"/>
                <w:rtl/>
              </w:rPr>
              <w:t>ממונה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Pr>
                <w:rFonts w:hAnsi="HadasaMFO Medium"/>
                <w:sz w:val="26"/>
                <w:rtl/>
              </w:rPr>
              <w:t xml:space="preserve"> </w:t>
            </w:r>
            <w:r w:rsidRPr="00E57DD6">
              <w:rPr>
                <w:rFonts w:hAnsi="HadasaMFO Medium"/>
                <w:sz w:val="26"/>
                <w:rtl/>
              </w:rPr>
              <w:t>(</w:t>
            </w:r>
            <w:r w:rsidRPr="00E57DD6">
              <w:rPr>
                <w:rFonts w:hint="eastAsia"/>
                <w:sz w:val="26"/>
                <w:rtl/>
              </w:rPr>
              <w:t>בסימן</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הממונה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r w:rsidRPr="00E57DD6">
              <w:rPr>
                <w:sz w:val="26"/>
                <w:rtl/>
              </w:rPr>
              <w:t>(</w:t>
            </w:r>
            <w:r w:rsidRPr="00E57DD6">
              <w:rPr>
                <w:rFonts w:hint="eastAsia"/>
                <w:sz w:val="26"/>
                <w:rtl/>
              </w:rPr>
              <w:t>ב</w:t>
            </w:r>
            <w:r w:rsidRPr="00E57DD6">
              <w:rPr>
                <w:sz w:val="26"/>
                <w:rtl/>
              </w:rPr>
              <w:t>)</w:t>
            </w: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היה</w:t>
            </w:r>
            <w:r>
              <w:rPr>
                <w:rFonts w:hAnsi="HadasaMFO Medium"/>
                <w:sz w:val="26"/>
                <w:rtl/>
              </w:rPr>
              <w:t xml:space="preserve"> </w:t>
            </w:r>
            <w:r w:rsidRPr="00E57DD6">
              <w:rPr>
                <w:rFonts w:hint="eastAsia"/>
                <w:sz w:val="26"/>
                <w:rtl/>
              </w:rPr>
              <w:t>לממונה</w:t>
            </w:r>
            <w:r>
              <w:rPr>
                <w:rFonts w:hAnsi="HadasaMFO Medium"/>
                <w:sz w:val="26"/>
                <w:rtl/>
              </w:rPr>
              <w:t xml:space="preserve"> </w:t>
            </w:r>
            <w:r w:rsidRPr="00E57DD6">
              <w:rPr>
                <w:rFonts w:hint="eastAsia"/>
                <w:sz w:val="26"/>
                <w:rtl/>
              </w:rPr>
              <w:t>יסוד</w:t>
            </w:r>
            <w:r>
              <w:rPr>
                <w:rFonts w:hAnsi="HadasaMFO Medium"/>
                <w:sz w:val="26"/>
                <w:rtl/>
              </w:rPr>
              <w:t xml:space="preserve"> </w:t>
            </w:r>
            <w:r w:rsidRPr="00E57DD6">
              <w:rPr>
                <w:rFonts w:hint="eastAsia"/>
                <w:sz w:val="26"/>
                <w:rtl/>
              </w:rPr>
              <w:t>סביר</w:t>
            </w:r>
            <w:r>
              <w:rPr>
                <w:rFonts w:hAnsi="HadasaMFO Medium"/>
                <w:sz w:val="26"/>
                <w:rtl/>
              </w:rPr>
              <w:t xml:space="preserve"> </w:t>
            </w:r>
            <w:r w:rsidRPr="00E57DD6">
              <w:rPr>
                <w:rFonts w:hint="eastAsia"/>
                <w:sz w:val="26"/>
                <w:rtl/>
              </w:rPr>
              <w:t>להניח</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הפר</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וחזר</w:t>
            </w:r>
            <w:r>
              <w:rPr>
                <w:rFonts w:hAnsi="HadasaMFO Medium"/>
                <w:sz w:val="26"/>
                <w:rtl/>
              </w:rPr>
              <w:t xml:space="preserve"> </w:t>
            </w:r>
            <w:r w:rsidRPr="00E57DD6">
              <w:rPr>
                <w:rFonts w:hint="eastAsia"/>
                <w:sz w:val="26"/>
                <w:rtl/>
              </w:rPr>
              <w:t>והפר</w:t>
            </w:r>
            <w:r>
              <w:rPr>
                <w:rFonts w:hAnsi="HadasaMFO Medium"/>
                <w:sz w:val="26"/>
                <w:rtl/>
              </w:rPr>
              <w:t xml:space="preserve"> </w:t>
            </w:r>
            <w:r w:rsidRPr="00E57DD6">
              <w:rPr>
                <w:rFonts w:hint="eastAsia"/>
                <w:sz w:val="26"/>
                <w:rtl/>
              </w:rPr>
              <w:t>אותם</w:t>
            </w:r>
            <w:r>
              <w:rPr>
                <w:rFonts w:hAnsi="HadasaMFO Medium"/>
                <w:sz w:val="26"/>
                <w:rtl/>
              </w:rPr>
              <w:t xml:space="preserve"> </w:t>
            </w:r>
            <w:r w:rsidRPr="00E57DD6">
              <w:rPr>
                <w:rFonts w:hint="eastAsia"/>
                <w:sz w:val="26"/>
                <w:rtl/>
              </w:rPr>
              <w:t>גם</w:t>
            </w:r>
            <w:r>
              <w:rPr>
                <w:rFonts w:hAnsi="HadasaMFO Medium"/>
                <w:sz w:val="26"/>
                <w:rtl/>
              </w:rPr>
              <w:t xml:space="preserve"> </w:t>
            </w:r>
            <w:r w:rsidRPr="00E57DD6">
              <w:rPr>
                <w:rFonts w:hint="eastAsia"/>
                <w:sz w:val="26"/>
                <w:rtl/>
              </w:rPr>
              <w:t>לאחר</w:t>
            </w:r>
            <w:r>
              <w:rPr>
                <w:rFonts w:hAnsi="HadasaMFO Medium"/>
                <w:sz w:val="26"/>
                <w:rtl/>
              </w:rPr>
              <w:t xml:space="preserve"> </w:t>
            </w:r>
            <w:r w:rsidRPr="00E57DD6">
              <w:rPr>
                <w:rFonts w:hint="eastAsia"/>
                <w:sz w:val="26"/>
                <w:rtl/>
              </w:rPr>
              <w:t>התראה</w:t>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הפר</w:t>
            </w:r>
            <w:r>
              <w:rPr>
                <w:rFonts w:hAnsi="HadasaMFO Medium"/>
                <w:sz w:val="26"/>
                <w:rtl/>
              </w:rPr>
              <w:t xml:space="preserve"> </w:t>
            </w:r>
            <w:r w:rsidRPr="00E57DD6">
              <w:rPr>
                <w:rFonts w:hint="eastAsia"/>
                <w:sz w:val="26"/>
                <w:rtl/>
              </w:rPr>
              <w:t>הפרה</w:t>
            </w:r>
            <w:r>
              <w:rPr>
                <w:rFonts w:hAnsi="HadasaMFO Medium"/>
                <w:sz w:val="26"/>
                <w:rtl/>
              </w:rPr>
              <w:t xml:space="preserve"> </w:t>
            </w:r>
            <w:r w:rsidRPr="00E57DD6">
              <w:rPr>
                <w:rFonts w:hint="eastAsia"/>
                <w:sz w:val="26"/>
                <w:rtl/>
              </w:rPr>
              <w:t>מהותית</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הוא</w:t>
            </w:r>
            <w:r>
              <w:rPr>
                <w:rFonts w:hAnsi="HadasaMFO Medium"/>
                <w:sz w:val="26"/>
                <w:rtl/>
              </w:rPr>
              <w:t xml:space="preserve"> </w:t>
            </w:r>
            <w:r w:rsidRPr="00E57DD6">
              <w:rPr>
                <w:rFonts w:hint="eastAsia"/>
                <w:sz w:val="26"/>
                <w:rtl/>
              </w:rPr>
              <w:t>להורות</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הפסקת</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והחזרתו</w:t>
            </w:r>
            <w:r>
              <w:rPr>
                <w:rFonts w:hAnsi="HadasaMFO Medium"/>
                <w:sz w:val="26"/>
                <w:rtl/>
              </w:rPr>
              <w:t xml:space="preserve"> </w:t>
            </w:r>
            <w:r w:rsidRPr="00E57DD6">
              <w:rPr>
                <w:rFonts w:hint="eastAsia"/>
                <w:sz w:val="26"/>
                <w:rtl/>
              </w:rPr>
              <w:t>למעצר</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כמשמעותו</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7(</w:t>
            </w:r>
            <w:r w:rsidRPr="00E57DD6">
              <w:rPr>
                <w:rFonts w:hint="eastAsia"/>
                <w:sz w:val="26"/>
                <w:rtl/>
              </w:rPr>
              <w:t>א</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לצורך</w:t>
            </w:r>
            <w:r>
              <w:rPr>
                <w:rFonts w:hAnsi="HadasaMFO Medium"/>
                <w:sz w:val="26"/>
                <w:rtl/>
              </w:rPr>
              <w:t xml:space="preserve"> </w:t>
            </w:r>
            <w:r w:rsidRPr="00E57DD6">
              <w:rPr>
                <w:rFonts w:hint="eastAsia"/>
                <w:sz w:val="26"/>
                <w:rtl/>
              </w:rPr>
              <w:t>החלטתו</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פסקה</w:t>
            </w:r>
            <w:r>
              <w:rPr>
                <w:rFonts w:hAnsi="HadasaMFO Medium"/>
                <w:sz w:val="26"/>
                <w:rtl/>
              </w:rPr>
              <w:t xml:space="preserve"> </w:t>
            </w:r>
            <w:r w:rsidRPr="00E57DD6">
              <w:rPr>
                <w:rFonts w:hAnsi="HadasaMFO Medium"/>
                <w:sz w:val="26"/>
                <w:rtl/>
              </w:rPr>
              <w:t>(1),</w:t>
            </w:r>
            <w:r>
              <w:rPr>
                <w:rFonts w:hAnsi="HadasaMFO Medium"/>
                <w:sz w:val="26"/>
                <w:rtl/>
              </w:rPr>
              <w:t xml:space="preserve"> </w:t>
            </w:r>
            <w:r w:rsidRPr="00E57DD6">
              <w:rPr>
                <w:rFonts w:hint="eastAsia"/>
                <w:sz w:val="26"/>
                <w:rtl/>
              </w:rPr>
              <w:t>ישקול</w:t>
            </w:r>
            <w:r>
              <w:rPr>
                <w:rFonts w:hAnsi="HadasaMFO Medium"/>
                <w:sz w:val="26"/>
                <w:rtl/>
              </w:rPr>
              <w:t xml:space="preserve"> </w:t>
            </w:r>
            <w:r w:rsidRPr="00E57DD6">
              <w:rPr>
                <w:rFonts w:hint="eastAsia"/>
                <w:sz w:val="26"/>
                <w:rtl/>
              </w:rPr>
              <w:t>הממונה</w:t>
            </w:r>
            <w:r w:rsidRPr="00E57DD6">
              <w:rPr>
                <w:rFonts w:hAnsi="HadasaMFO Medium"/>
                <w:sz w:val="26"/>
                <w:rtl/>
              </w:rPr>
              <w:t>,</w:t>
            </w:r>
            <w:r>
              <w:rPr>
                <w:rFonts w:hAnsi="HadasaMFO Medium"/>
                <w:sz w:val="26"/>
                <w:rtl/>
              </w:rPr>
              <w:t xml:space="preserve"> </w:t>
            </w:r>
            <w:r w:rsidRPr="00E57DD6">
              <w:rPr>
                <w:rFonts w:hint="eastAsia"/>
                <w:sz w:val="26"/>
                <w:rtl/>
              </w:rPr>
              <w:t>בין</w:t>
            </w:r>
            <w:r>
              <w:rPr>
                <w:rFonts w:hAnsi="HadasaMFO Medium"/>
                <w:sz w:val="26"/>
                <w:rtl/>
              </w:rPr>
              <w:t xml:space="preserve"> </w:t>
            </w:r>
            <w:r w:rsidRPr="00E57DD6">
              <w:rPr>
                <w:rFonts w:hint="eastAsia"/>
                <w:sz w:val="26"/>
                <w:rtl/>
              </w:rPr>
              <w:t>השאר</w:t>
            </w:r>
            <w:r w:rsidRPr="00E57DD6">
              <w:rPr>
                <w:rFonts w:hAnsi="HadasaMFO Medium"/>
                <w:sz w:val="26"/>
                <w:rtl/>
              </w:rPr>
              <w:t>,</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חומרת</w:t>
            </w:r>
            <w:r>
              <w:rPr>
                <w:rFonts w:hAnsi="HadasaMFO Medium"/>
                <w:sz w:val="26"/>
                <w:rtl/>
              </w:rPr>
              <w:t xml:space="preserve"> </w:t>
            </w:r>
            <w:r w:rsidRPr="00E57DD6">
              <w:rPr>
                <w:rFonts w:hint="eastAsia"/>
                <w:sz w:val="26"/>
                <w:rtl/>
              </w:rPr>
              <w:t>העבירה</w:t>
            </w:r>
            <w:r>
              <w:rPr>
                <w:rFonts w:hAnsi="HadasaMFO Medium"/>
                <w:sz w:val="26"/>
                <w:rtl/>
              </w:rPr>
              <w:t xml:space="preserve"> </w:t>
            </w:r>
            <w:r w:rsidRPr="00E57DD6">
              <w:rPr>
                <w:rFonts w:hint="eastAsia"/>
                <w:sz w:val="26"/>
                <w:rtl/>
              </w:rPr>
              <w:t>שבה</w:t>
            </w:r>
            <w:r>
              <w:rPr>
                <w:rFonts w:hAnsi="HadasaMFO Medium"/>
                <w:sz w:val="26"/>
                <w:rtl/>
              </w:rPr>
              <w:t xml:space="preserve"> </w:t>
            </w:r>
            <w:r w:rsidRPr="00E57DD6">
              <w:rPr>
                <w:rFonts w:hint="eastAsia"/>
                <w:sz w:val="26"/>
                <w:rtl/>
              </w:rPr>
              <w:t>מואשם</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ואת</w:t>
            </w:r>
            <w:r>
              <w:rPr>
                <w:rFonts w:hAnsi="HadasaMFO Medium"/>
                <w:sz w:val="26"/>
                <w:rtl/>
              </w:rPr>
              <w:t xml:space="preserve"> </w:t>
            </w:r>
            <w:r w:rsidRPr="00E57DD6">
              <w:rPr>
                <w:rFonts w:hint="eastAsia"/>
                <w:sz w:val="26"/>
                <w:rtl/>
              </w:rPr>
              <w:t>נסיבותיה</w:t>
            </w:r>
            <w:r w:rsidRPr="00E57DD6">
              <w:rPr>
                <w:rFonts w:hAnsi="HadasaMFO Medium"/>
                <w:sz w:val="26"/>
                <w:rtl/>
              </w:rPr>
              <w:t>,</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מהות</w:t>
            </w:r>
            <w:r>
              <w:rPr>
                <w:rFonts w:hAnsi="HadasaMFO Medium"/>
                <w:sz w:val="26"/>
                <w:rtl/>
              </w:rPr>
              <w:t xml:space="preserve"> </w:t>
            </w:r>
            <w:r w:rsidRPr="00E57DD6">
              <w:rPr>
                <w:rFonts w:hint="eastAsia"/>
                <w:sz w:val="26"/>
                <w:rtl/>
              </w:rPr>
              <w:t>ההפרה</w:t>
            </w:r>
            <w:r>
              <w:rPr>
                <w:rFonts w:hAnsi="HadasaMFO Medium"/>
                <w:sz w:val="26"/>
                <w:rtl/>
              </w:rPr>
              <w:t xml:space="preserve"> </w:t>
            </w:r>
            <w:r w:rsidRPr="00E57DD6">
              <w:rPr>
                <w:rFonts w:hint="eastAsia"/>
                <w:sz w:val="26"/>
                <w:rtl/>
              </w:rPr>
              <w:t>ואת</w:t>
            </w:r>
            <w:r>
              <w:rPr>
                <w:rFonts w:hAnsi="HadasaMFO Medium"/>
                <w:sz w:val="26"/>
                <w:rtl/>
              </w:rPr>
              <w:t xml:space="preserve"> </w:t>
            </w:r>
            <w:r w:rsidRPr="00E57DD6">
              <w:rPr>
                <w:rFonts w:hint="eastAsia"/>
                <w:sz w:val="26"/>
                <w:rtl/>
              </w:rPr>
              <w:t>נסיבותיה</w:t>
            </w:r>
            <w:r w:rsidRPr="00E57DD6">
              <w:rPr>
                <w:rFonts w:hAnsi="HadasaMFO Medium"/>
                <w:sz w:val="26"/>
                <w:rtl/>
              </w:rPr>
              <w:t>,</w:t>
            </w:r>
            <w:r>
              <w:rPr>
                <w:rFonts w:hAnsi="HadasaMFO Medium"/>
                <w:sz w:val="26"/>
                <w:rtl/>
              </w:rPr>
              <w:t xml:space="preserve"> </w:t>
            </w:r>
            <w:r w:rsidRPr="00E57DD6">
              <w:rPr>
                <w:rFonts w:hint="eastAsia"/>
                <w:sz w:val="26"/>
                <w:rtl/>
              </w:rPr>
              <w:t>וכן</w:t>
            </w:r>
            <w:r>
              <w:rPr>
                <w:rFonts w:hAnsi="HadasaMFO Medium"/>
                <w:sz w:val="26"/>
                <w:rtl/>
              </w:rPr>
              <w:t xml:space="preserve"> </w:t>
            </w:r>
            <w:r w:rsidRPr="00E57DD6">
              <w:rPr>
                <w:rFonts w:hint="eastAsia"/>
                <w:sz w:val="26"/>
                <w:rtl/>
              </w:rPr>
              <w:t>נסיבות</w:t>
            </w:r>
            <w:r>
              <w:rPr>
                <w:rFonts w:hAnsi="HadasaMFO Medium"/>
                <w:sz w:val="26"/>
                <w:rtl/>
              </w:rPr>
              <w:t xml:space="preserve"> </w:t>
            </w:r>
            <w:r w:rsidRPr="00E57DD6">
              <w:rPr>
                <w:rFonts w:hint="eastAsia"/>
                <w:sz w:val="26"/>
                <w:rtl/>
              </w:rPr>
              <w:t>נוספות</w:t>
            </w:r>
            <w:r>
              <w:rPr>
                <w:rFonts w:hAnsi="HadasaMFO Medium"/>
                <w:sz w:val="26"/>
                <w:rtl/>
              </w:rPr>
              <w:t xml:space="preserve"> </w:t>
            </w:r>
            <w:r w:rsidRPr="00E57DD6">
              <w:rPr>
                <w:rFonts w:hint="eastAsia"/>
                <w:sz w:val="26"/>
                <w:rtl/>
              </w:rPr>
              <w:t>הנוגעות</w:t>
            </w:r>
            <w:r>
              <w:rPr>
                <w:rFonts w:hAnsi="HadasaMFO Medium"/>
                <w:sz w:val="26"/>
                <w:rtl/>
              </w:rPr>
              <w:t xml:space="preserve"> </w:t>
            </w:r>
            <w:r w:rsidRPr="00E57DD6">
              <w:rPr>
                <w:rFonts w:hint="eastAsia"/>
                <w:sz w:val="26"/>
                <w:rtl/>
              </w:rPr>
              <w:t>לעניין</w:t>
            </w:r>
            <w:r w:rsidRPr="00E57DD6">
              <w:rPr>
                <w:rFonts w:hAnsi="HadasaMFO Medium"/>
                <w:sz w:val="26"/>
                <w:rtl/>
              </w:rPr>
              <w:t>,</w:t>
            </w:r>
            <w:r>
              <w:rPr>
                <w:rFonts w:hAnsi="HadasaMFO Medium"/>
                <w:sz w:val="26"/>
                <w:rtl/>
              </w:rPr>
              <w:t xml:space="preserve"> </w:t>
            </w:r>
            <w:r w:rsidRPr="00E57DD6">
              <w:rPr>
                <w:rFonts w:hint="eastAsia"/>
                <w:sz w:val="26"/>
                <w:rtl/>
              </w:rPr>
              <w:t>ובכלל</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היותו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קטין</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(3)</w:t>
            </w:r>
            <w:r>
              <w:rPr>
                <w:rFonts w:hAnsi="HadasaMFO Medium" w:hint="cs"/>
                <w:sz w:val="26"/>
                <w:rtl/>
              </w:rPr>
              <w:tab/>
            </w:r>
            <w:r w:rsidRPr="00E57DD6">
              <w:rPr>
                <w:rFonts w:hint="eastAsia"/>
                <w:sz w:val="26"/>
                <w:rtl/>
              </w:rPr>
              <w:t>לא</w:t>
            </w:r>
            <w:r>
              <w:rPr>
                <w:rFonts w:hAnsi="HadasaMFO Medium"/>
                <w:sz w:val="26"/>
                <w:rtl/>
              </w:rPr>
              <w:t xml:space="preserve"> </w:t>
            </w:r>
            <w:r w:rsidRPr="00E57DD6">
              <w:rPr>
                <w:rFonts w:hint="eastAsia"/>
                <w:sz w:val="26"/>
                <w:rtl/>
              </w:rPr>
              <w:t>יורה</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הפסקת</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פסקה</w:t>
            </w:r>
            <w:r>
              <w:rPr>
                <w:rFonts w:hAnsi="HadasaMFO Medium"/>
                <w:sz w:val="26"/>
                <w:rtl/>
              </w:rPr>
              <w:t xml:space="preserve"> </w:t>
            </w:r>
            <w:r w:rsidRPr="00E57DD6">
              <w:rPr>
                <w:rFonts w:hAnsi="HadasaMFO Medium"/>
                <w:sz w:val="26"/>
                <w:rtl/>
              </w:rPr>
              <w:t>(1),</w:t>
            </w:r>
            <w:r>
              <w:rPr>
                <w:rFonts w:hAnsi="HadasaMFO Medium"/>
                <w:sz w:val="26"/>
                <w:rtl/>
              </w:rPr>
              <w:t xml:space="preserve"> </w:t>
            </w:r>
            <w:r w:rsidRPr="00E57DD6">
              <w:rPr>
                <w:rFonts w:hint="eastAsia"/>
                <w:sz w:val="26"/>
                <w:rtl/>
              </w:rPr>
              <w:t>אלא</w:t>
            </w:r>
            <w:r>
              <w:rPr>
                <w:rFonts w:hAnsi="HadasaMFO Medium"/>
                <w:sz w:val="26"/>
                <w:rtl/>
              </w:rPr>
              <w:t xml:space="preserve"> </w:t>
            </w:r>
            <w:r w:rsidRPr="00E57DD6">
              <w:rPr>
                <w:rFonts w:hint="eastAsia"/>
                <w:sz w:val="26"/>
                <w:rtl/>
              </w:rPr>
              <w:t>לאחר</w:t>
            </w:r>
            <w:r>
              <w:rPr>
                <w:rFonts w:hAnsi="HadasaMFO Medium"/>
                <w:sz w:val="26"/>
                <w:rtl/>
              </w:rPr>
              <w:t xml:space="preserve"> </w:t>
            </w:r>
            <w:r w:rsidRPr="00E57DD6">
              <w:rPr>
                <w:rFonts w:hint="eastAsia"/>
                <w:sz w:val="26"/>
                <w:rtl/>
              </w:rPr>
              <w:t>שנתן</w:t>
            </w:r>
            <w:r>
              <w:rPr>
                <w:rFonts w:hAnsi="HadasaMFO Medium"/>
                <w:sz w:val="26"/>
                <w:rtl/>
              </w:rPr>
              <w:t xml:space="preserve"> </w:t>
            </w:r>
            <w:r w:rsidRPr="00E57DD6">
              <w:rPr>
                <w:rFonts w:hint="eastAsia"/>
                <w:sz w:val="26"/>
                <w:rtl/>
              </w:rPr>
              <w:t>למפוקח</w:t>
            </w:r>
            <w:r>
              <w:rPr>
                <w:rFonts w:hAnsi="HadasaMFO Medium"/>
                <w:sz w:val="26"/>
                <w:rtl/>
              </w:rPr>
              <w:t xml:space="preserve"> </w:t>
            </w:r>
            <w:r w:rsidRPr="00E57DD6">
              <w:rPr>
                <w:rFonts w:hint="eastAsia"/>
                <w:sz w:val="26"/>
                <w:rtl/>
              </w:rPr>
              <w:t>הזדמנות</w:t>
            </w:r>
            <w:r>
              <w:rPr>
                <w:rFonts w:hAnsi="HadasaMFO Medium"/>
                <w:sz w:val="26"/>
                <w:rtl/>
              </w:rPr>
              <w:t xml:space="preserve"> </w:t>
            </w:r>
            <w:r w:rsidRPr="00E57DD6">
              <w:rPr>
                <w:rFonts w:hint="eastAsia"/>
                <w:sz w:val="26"/>
                <w:rtl/>
              </w:rPr>
              <w:t>לטעון</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טענותיו</w:t>
            </w:r>
            <w:r>
              <w:rPr>
                <w:rFonts w:hAnsi="HadasaMFO Medium"/>
                <w:sz w:val="26"/>
                <w:rtl/>
              </w:rPr>
              <w:t xml:space="preserve"> </w:t>
            </w:r>
            <w:r w:rsidRPr="00E57DD6">
              <w:rPr>
                <w:rFonts w:hint="eastAsia"/>
                <w:sz w:val="26"/>
                <w:rtl/>
              </w:rPr>
              <w:t>לפניו</w:t>
            </w:r>
            <w:r>
              <w:rPr>
                <w:rFonts w:hAnsi="HadasaMFO Medium"/>
                <w:sz w:val="26"/>
                <w:rtl/>
              </w:rPr>
              <w:t xml:space="preserve"> </w:t>
            </w:r>
            <w:r w:rsidRPr="00D33AB4">
              <w:rPr>
                <w:rFonts w:hint="cs"/>
                <w:sz w:val="26"/>
                <w:highlight w:val="yellow"/>
                <w:rtl/>
                <w:rPrChange w:id="260" w:author="נירה לאמעי" w:date="2014-11-05T14:25:00Z">
                  <w:rPr>
                    <w:rFonts w:hint="cs"/>
                    <w:sz w:val="26"/>
                    <w:rtl/>
                  </w:rPr>
                </w:rPrChange>
              </w:rPr>
              <w:t>או</w:t>
            </w:r>
            <w:r w:rsidRPr="00D33AB4">
              <w:rPr>
                <w:rFonts w:hAnsi="HadasaMFO Medium"/>
                <w:sz w:val="26"/>
                <w:highlight w:val="yellow"/>
                <w:rtl/>
                <w:rPrChange w:id="261" w:author="נירה לאמעי" w:date="2014-11-05T14:25:00Z">
                  <w:rPr>
                    <w:rFonts w:hAnsi="HadasaMFO Medium"/>
                    <w:sz w:val="26"/>
                    <w:rtl/>
                  </w:rPr>
                </w:rPrChange>
              </w:rPr>
              <w:t xml:space="preserve"> </w:t>
            </w:r>
            <w:r w:rsidRPr="00D33AB4">
              <w:rPr>
                <w:rFonts w:hint="cs"/>
                <w:sz w:val="26"/>
                <w:highlight w:val="yellow"/>
                <w:rtl/>
                <w:rPrChange w:id="262" w:author="נירה לאמעי" w:date="2014-11-05T14:25:00Z">
                  <w:rPr>
                    <w:rFonts w:hint="cs"/>
                    <w:sz w:val="26"/>
                    <w:rtl/>
                  </w:rPr>
                </w:rPrChange>
              </w:rPr>
              <w:t>לפני</w:t>
            </w:r>
            <w:r w:rsidRPr="00D33AB4">
              <w:rPr>
                <w:rFonts w:hAnsi="HadasaMFO Medium"/>
                <w:sz w:val="26"/>
                <w:highlight w:val="yellow"/>
                <w:rtl/>
                <w:rPrChange w:id="263" w:author="נירה לאמעי" w:date="2014-11-05T14:25:00Z">
                  <w:rPr>
                    <w:rFonts w:hAnsi="HadasaMFO Medium"/>
                    <w:sz w:val="26"/>
                    <w:rtl/>
                  </w:rPr>
                </w:rPrChange>
              </w:rPr>
              <w:t xml:space="preserve"> </w:t>
            </w:r>
            <w:r w:rsidRPr="00D33AB4">
              <w:rPr>
                <w:rFonts w:hint="cs"/>
                <w:sz w:val="26"/>
                <w:highlight w:val="yellow"/>
                <w:rtl/>
                <w:rPrChange w:id="264" w:author="נירה לאמעי" w:date="2014-11-05T14:25:00Z">
                  <w:rPr>
                    <w:rFonts w:hint="cs"/>
                    <w:sz w:val="26"/>
                    <w:rtl/>
                  </w:rPr>
                </w:rPrChange>
              </w:rPr>
              <w:t>סוהר</w:t>
            </w:r>
            <w:r w:rsidRPr="00D33AB4">
              <w:rPr>
                <w:rFonts w:hAnsi="HadasaMFO Medium"/>
                <w:sz w:val="26"/>
                <w:highlight w:val="yellow"/>
                <w:rtl/>
                <w:rPrChange w:id="265" w:author="נירה לאמעי" w:date="2014-11-05T14:25:00Z">
                  <w:rPr>
                    <w:rFonts w:hAnsi="HadasaMFO Medium"/>
                    <w:sz w:val="26"/>
                    <w:rtl/>
                  </w:rPr>
                </w:rPrChange>
              </w:rPr>
              <w:t xml:space="preserve"> </w:t>
            </w:r>
            <w:r w:rsidRPr="00D33AB4">
              <w:rPr>
                <w:rFonts w:hint="cs"/>
                <w:sz w:val="26"/>
                <w:highlight w:val="yellow"/>
                <w:rtl/>
                <w:rPrChange w:id="266" w:author="נירה לאמעי" w:date="2014-11-05T14:25:00Z">
                  <w:rPr>
                    <w:rFonts w:hint="cs"/>
                    <w:sz w:val="26"/>
                    <w:rtl/>
                  </w:rPr>
                </w:rPrChange>
              </w:rPr>
              <w:t>בכיר</w:t>
            </w:r>
            <w:r w:rsidRPr="00D33AB4">
              <w:rPr>
                <w:rFonts w:hAnsi="HadasaMFO Medium"/>
                <w:sz w:val="26"/>
                <w:highlight w:val="yellow"/>
                <w:rtl/>
                <w:rPrChange w:id="267" w:author="נירה לאמעי" w:date="2014-11-05T14:25:00Z">
                  <w:rPr>
                    <w:rFonts w:hAnsi="HadasaMFO Medium"/>
                    <w:sz w:val="26"/>
                    <w:rtl/>
                  </w:rPr>
                </w:rPrChange>
              </w:rPr>
              <w:t xml:space="preserve"> </w:t>
            </w:r>
            <w:r w:rsidRPr="00D33AB4">
              <w:rPr>
                <w:rFonts w:hint="cs"/>
                <w:sz w:val="26"/>
                <w:highlight w:val="yellow"/>
                <w:rtl/>
                <w:rPrChange w:id="268" w:author="נירה לאמעי" w:date="2014-11-05T14:25:00Z">
                  <w:rPr>
                    <w:rFonts w:hint="cs"/>
                    <w:sz w:val="26"/>
                    <w:rtl/>
                  </w:rPr>
                </w:rPrChange>
              </w:rPr>
              <w:t>שהנציב</w:t>
            </w:r>
            <w:r w:rsidRPr="00D33AB4">
              <w:rPr>
                <w:rFonts w:hAnsi="HadasaMFO Medium"/>
                <w:sz w:val="26"/>
                <w:highlight w:val="yellow"/>
                <w:rtl/>
                <w:rPrChange w:id="269" w:author="נירה לאמעי" w:date="2014-11-05T14:25:00Z">
                  <w:rPr>
                    <w:rFonts w:hAnsi="HadasaMFO Medium"/>
                    <w:sz w:val="26"/>
                    <w:rtl/>
                  </w:rPr>
                </w:rPrChange>
              </w:rPr>
              <w:t xml:space="preserve"> </w:t>
            </w:r>
            <w:r w:rsidRPr="00D33AB4">
              <w:rPr>
                <w:rFonts w:hint="cs"/>
                <w:sz w:val="26"/>
                <w:highlight w:val="yellow"/>
                <w:rtl/>
                <w:rPrChange w:id="270" w:author="נירה לאמעי" w:date="2014-11-05T14:25:00Z">
                  <w:rPr>
                    <w:rFonts w:hint="cs"/>
                    <w:sz w:val="26"/>
                    <w:rtl/>
                  </w:rPr>
                </w:rPrChange>
              </w:rPr>
              <w:t>הסמיכו</w:t>
            </w:r>
            <w:r w:rsidRPr="00D33AB4">
              <w:rPr>
                <w:rFonts w:hAnsi="HadasaMFO Medium"/>
                <w:sz w:val="26"/>
                <w:highlight w:val="yellow"/>
                <w:rtl/>
                <w:rPrChange w:id="271" w:author="נירה לאמעי" w:date="2014-11-05T14:25:00Z">
                  <w:rPr>
                    <w:rFonts w:hAnsi="HadasaMFO Medium"/>
                    <w:sz w:val="26"/>
                    <w:rtl/>
                  </w:rPr>
                </w:rPrChange>
              </w:rPr>
              <w:t xml:space="preserve"> </w:t>
            </w:r>
            <w:r w:rsidRPr="00D33AB4">
              <w:rPr>
                <w:rFonts w:hint="cs"/>
                <w:sz w:val="26"/>
                <w:highlight w:val="yellow"/>
                <w:rtl/>
                <w:rPrChange w:id="272" w:author="נירה לאמעי" w:date="2014-11-05T14:25:00Z">
                  <w:rPr>
                    <w:rFonts w:hint="cs"/>
                    <w:sz w:val="26"/>
                    <w:rtl/>
                  </w:rPr>
                </w:rPrChange>
              </w:rPr>
              <w:t>לכך</w:t>
            </w:r>
            <w:r w:rsidRPr="00D33AB4">
              <w:rPr>
                <w:rFonts w:hAnsi="HadasaMFO Medium"/>
                <w:sz w:val="26"/>
                <w:highlight w:val="yellow"/>
                <w:rtl/>
                <w:rPrChange w:id="273" w:author="נירה לאמעי" w:date="2014-11-05T14:25:00Z">
                  <w:rPr>
                    <w:rFonts w:hAnsi="HadasaMFO Medium"/>
                    <w:sz w:val="26"/>
                    <w:rtl/>
                  </w:rPr>
                </w:rPrChange>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(4)</w:t>
            </w:r>
            <w:r>
              <w:rPr>
                <w:rFonts w:hAnsi="HadasaMFO Medium" w:hint="cs"/>
                <w:sz w:val="26"/>
                <w:rtl/>
              </w:rPr>
              <w:tab/>
            </w:r>
            <w:r w:rsidRPr="00E57DD6">
              <w:rPr>
                <w:rFonts w:hint="eastAsia"/>
                <w:sz w:val="26"/>
                <w:rtl/>
              </w:rPr>
              <w:t>ניתנה</w:t>
            </w:r>
            <w:r>
              <w:rPr>
                <w:rFonts w:hAnsi="HadasaMFO Medium"/>
                <w:sz w:val="26"/>
                <w:rtl/>
              </w:rPr>
              <w:t xml:space="preserve"> </w:t>
            </w:r>
            <w:r w:rsidRPr="00E57DD6">
              <w:rPr>
                <w:rFonts w:hint="eastAsia"/>
                <w:sz w:val="26"/>
                <w:rtl/>
              </w:rPr>
              <w:t>למפוקח</w:t>
            </w:r>
            <w:r>
              <w:rPr>
                <w:rFonts w:hAnsi="HadasaMFO Medium"/>
                <w:sz w:val="26"/>
                <w:rtl/>
              </w:rPr>
              <w:t xml:space="preserve"> </w:t>
            </w:r>
            <w:r w:rsidRPr="00E57DD6">
              <w:rPr>
                <w:rFonts w:hint="eastAsia"/>
                <w:sz w:val="26"/>
                <w:rtl/>
              </w:rPr>
              <w:t>הזדמנות</w:t>
            </w:r>
            <w:r>
              <w:rPr>
                <w:rFonts w:hAnsi="HadasaMFO Medium"/>
                <w:sz w:val="26"/>
                <w:rtl/>
              </w:rPr>
              <w:t xml:space="preserve"> </w:t>
            </w:r>
            <w:r w:rsidRPr="00E57DD6">
              <w:rPr>
                <w:rFonts w:hint="eastAsia"/>
                <w:sz w:val="26"/>
                <w:rtl/>
              </w:rPr>
              <w:t>לטעון</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טענותיו</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בפסקה</w:t>
            </w:r>
            <w:r>
              <w:rPr>
                <w:rFonts w:hAnsi="HadasaMFO Medium"/>
                <w:sz w:val="26"/>
                <w:rtl/>
              </w:rPr>
              <w:t xml:space="preserve"> </w:t>
            </w:r>
            <w:r w:rsidRPr="00E57DD6">
              <w:rPr>
                <w:rFonts w:hAnsi="HadasaMFO Medium"/>
                <w:sz w:val="26"/>
                <w:rtl/>
              </w:rPr>
              <w:t>(3)</w:t>
            </w:r>
            <w:r>
              <w:rPr>
                <w:rFonts w:hAnsi="HadasaMFO Medium"/>
                <w:sz w:val="26"/>
                <w:rtl/>
              </w:rPr>
              <w:t xml:space="preserve"> </w:t>
            </w:r>
            <w:r w:rsidRPr="00E57DD6">
              <w:rPr>
                <w:rFonts w:hint="eastAsia"/>
                <w:sz w:val="26"/>
                <w:rtl/>
              </w:rPr>
              <w:t>וטרם</w:t>
            </w:r>
            <w:r>
              <w:rPr>
                <w:rFonts w:hAnsi="HadasaMFO Medium"/>
                <w:sz w:val="26"/>
                <w:rtl/>
              </w:rPr>
              <w:t xml:space="preserve"> </w:t>
            </w:r>
            <w:r w:rsidRPr="00E57DD6">
              <w:rPr>
                <w:rFonts w:hint="eastAsia"/>
                <w:sz w:val="26"/>
                <w:rtl/>
              </w:rPr>
              <w:t>התקבלה</w:t>
            </w:r>
            <w:r>
              <w:rPr>
                <w:rFonts w:hAnsi="HadasaMFO Medium"/>
                <w:sz w:val="26"/>
                <w:rtl/>
              </w:rPr>
              <w:t xml:space="preserve"> </w:t>
            </w:r>
            <w:r w:rsidRPr="00E57DD6">
              <w:rPr>
                <w:rFonts w:hint="eastAsia"/>
                <w:sz w:val="26"/>
                <w:rtl/>
              </w:rPr>
              <w:t>החלטת</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בפסקה</w:t>
            </w:r>
            <w:r>
              <w:rPr>
                <w:rFonts w:hAnsi="HadasaMFO Medium"/>
                <w:sz w:val="26"/>
                <w:rtl/>
              </w:rPr>
              <w:t xml:space="preserve"> </w:t>
            </w:r>
            <w:r w:rsidRPr="00E57DD6">
              <w:rPr>
                <w:rFonts w:hAnsi="HadasaMFO Medium"/>
                <w:sz w:val="26"/>
                <w:rtl/>
              </w:rPr>
              <w:t>(1),</w:t>
            </w:r>
            <w:r>
              <w:rPr>
                <w:rFonts w:hAnsi="HadasaMFO Medium"/>
                <w:sz w:val="26"/>
                <w:rtl/>
              </w:rPr>
              <w:t xml:space="preserve"> </w:t>
            </w:r>
            <w:r w:rsidRPr="00E57DD6">
              <w:rPr>
                <w:rFonts w:hint="eastAsia"/>
                <w:sz w:val="26"/>
                <w:rtl/>
              </w:rPr>
              <w:t>יהיה</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הסוהר</w:t>
            </w:r>
            <w:r>
              <w:rPr>
                <w:rFonts w:hAnsi="HadasaMFO Medium"/>
                <w:sz w:val="26"/>
                <w:rtl/>
              </w:rPr>
              <w:t xml:space="preserve"> </w:t>
            </w:r>
            <w:r w:rsidRPr="00E57DD6">
              <w:rPr>
                <w:rFonts w:hint="eastAsia"/>
                <w:sz w:val="26"/>
                <w:rtl/>
              </w:rPr>
              <w:t>הבכיר</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בפסקה</w:t>
            </w:r>
            <w:r>
              <w:rPr>
                <w:rFonts w:hAnsi="HadasaMFO Medium"/>
                <w:sz w:val="26"/>
                <w:rtl/>
              </w:rPr>
              <w:t xml:space="preserve"> </w:t>
            </w:r>
            <w:r w:rsidRPr="00E57DD6">
              <w:rPr>
                <w:rFonts w:hAnsi="HadasaMFO Medium"/>
                <w:sz w:val="26"/>
                <w:rtl/>
              </w:rPr>
              <w:t>(3),</w:t>
            </w:r>
            <w:r>
              <w:rPr>
                <w:rFonts w:hAnsi="HadasaMFO Medium"/>
                <w:sz w:val="26"/>
                <w:rtl/>
              </w:rPr>
              <w:t xml:space="preserve"> </w:t>
            </w:r>
            <w:r w:rsidRPr="00E57DD6">
              <w:rPr>
                <w:rFonts w:hint="eastAsia"/>
                <w:sz w:val="26"/>
                <w:rtl/>
              </w:rPr>
              <w:t>להורות</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החזקתו</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בפסקה</w:t>
            </w:r>
            <w:r>
              <w:rPr>
                <w:rFonts w:hAnsi="HadasaMFO Medium"/>
                <w:sz w:val="26"/>
                <w:rtl/>
              </w:rPr>
              <w:t xml:space="preserve"> </w:t>
            </w:r>
            <w:r w:rsidRPr="00E57DD6">
              <w:rPr>
                <w:rFonts w:hAnsi="HadasaMFO Medium"/>
                <w:sz w:val="26"/>
                <w:rtl/>
              </w:rPr>
              <w:t>(1)</w:t>
            </w:r>
            <w:r>
              <w:rPr>
                <w:rFonts w:hAnsi="HadasaMFO Medium"/>
                <w:sz w:val="26"/>
                <w:rtl/>
              </w:rPr>
              <w:t xml:space="preserve"> </w:t>
            </w:r>
            <w:r w:rsidRPr="00E57DD6">
              <w:rPr>
                <w:rFonts w:hint="eastAsia"/>
                <w:sz w:val="26"/>
                <w:rtl/>
              </w:rPr>
              <w:t>לתקופה</w:t>
            </w:r>
            <w:r>
              <w:rPr>
                <w:rFonts w:hAnsi="HadasaMFO Medium"/>
                <w:sz w:val="26"/>
                <w:rtl/>
              </w:rPr>
              <w:t xml:space="preserve"> </w:t>
            </w:r>
            <w:r w:rsidRPr="00E57DD6">
              <w:rPr>
                <w:rFonts w:hint="eastAsia"/>
                <w:sz w:val="26"/>
                <w:rtl/>
              </w:rPr>
              <w:t>שלא</w:t>
            </w:r>
            <w:r>
              <w:rPr>
                <w:rFonts w:hAnsi="HadasaMFO Medium"/>
                <w:sz w:val="26"/>
                <w:rtl/>
              </w:rPr>
              <w:t xml:space="preserve"> </w:t>
            </w:r>
            <w:r w:rsidRPr="00E57DD6">
              <w:rPr>
                <w:rFonts w:hint="eastAsia"/>
                <w:sz w:val="26"/>
                <w:rtl/>
              </w:rPr>
              <w:t>תעלה</w:t>
            </w:r>
            <w:r>
              <w:rPr>
                <w:rFonts w:hAnsi="HadasaMFO Medium"/>
                <w:sz w:val="26"/>
                <w:rtl/>
              </w:rPr>
              <w:t xml:space="preserve"> </w:t>
            </w:r>
            <w:r w:rsidRPr="00E57DD6">
              <w:rPr>
                <w:rFonts w:hint="eastAsia"/>
                <w:sz w:val="26"/>
                <w:rtl/>
              </w:rPr>
              <w:t>על</w:t>
            </w:r>
            <w:r>
              <w:rPr>
                <w:rFonts w:hAnsi="HadasaMFO Medium"/>
                <w:sz w:val="26"/>
                <w:rtl/>
              </w:rPr>
              <w:t xml:space="preserve"> 2</w:t>
            </w:r>
            <w:r w:rsidRPr="00E57DD6">
              <w:rPr>
                <w:rFonts w:hAnsi="HadasaMFO Medium"/>
                <w:sz w:val="26"/>
                <w:rtl/>
              </w:rPr>
              <w:t>4</w:t>
            </w:r>
            <w:r>
              <w:rPr>
                <w:rFonts w:hAnsi="HadasaMFO Medium"/>
                <w:sz w:val="26"/>
                <w:rtl/>
              </w:rPr>
              <w:t xml:space="preserve"> </w:t>
            </w:r>
            <w:r w:rsidRPr="00E57DD6">
              <w:rPr>
                <w:rFonts w:hint="eastAsia"/>
                <w:sz w:val="26"/>
                <w:rtl/>
              </w:rPr>
              <w:t>שעות</w:t>
            </w:r>
            <w:r w:rsidRPr="00E57DD6">
              <w:rPr>
                <w:rFonts w:hAnsi="HadasaMFO Medium"/>
                <w:sz w:val="26"/>
                <w:rtl/>
              </w:rPr>
              <w:t>,</w:t>
            </w:r>
            <w:r>
              <w:rPr>
                <w:rFonts w:hAnsi="HadasaMFO Medium"/>
                <w:sz w:val="26"/>
                <w:rtl/>
              </w:rPr>
              <w:t xml:space="preserve"> </w:t>
            </w:r>
            <w:r w:rsidRPr="00E57DD6">
              <w:rPr>
                <w:rFonts w:hint="eastAsia"/>
                <w:sz w:val="26"/>
                <w:rtl/>
              </w:rPr>
              <w:t>מטעמים</w:t>
            </w:r>
            <w:r>
              <w:rPr>
                <w:rFonts w:hAnsi="HadasaMFO Medium"/>
                <w:sz w:val="26"/>
                <w:rtl/>
              </w:rPr>
              <w:t xml:space="preserve"> </w:t>
            </w:r>
            <w:r w:rsidRPr="00E57DD6">
              <w:rPr>
                <w:rFonts w:hint="eastAsia"/>
                <w:sz w:val="26"/>
                <w:rtl/>
              </w:rPr>
              <w:t>שיירשמו</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r w:rsidRPr="00E57DD6">
              <w:rPr>
                <w:sz w:val="26"/>
                <w:rtl/>
              </w:rPr>
              <w:t>(</w:t>
            </w:r>
            <w:r w:rsidRPr="00E57DD6">
              <w:rPr>
                <w:rFonts w:hint="eastAsia"/>
                <w:sz w:val="26"/>
                <w:rtl/>
              </w:rPr>
              <w:t>ג</w:t>
            </w:r>
            <w:r w:rsidRPr="00E57DD6">
              <w:rPr>
                <w:sz w:val="26"/>
                <w:rtl/>
              </w:rPr>
              <w:t>)</w:t>
            </w: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הורה</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הפסקת</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יובא</w:t>
            </w:r>
            <w:r>
              <w:rPr>
                <w:rFonts w:hAnsi="HadasaMFO Medium"/>
                <w:sz w:val="26"/>
                <w:rtl/>
              </w:rPr>
              <w:t xml:space="preserve"> </w:t>
            </w:r>
            <w:r w:rsidRPr="00E57DD6">
              <w:rPr>
                <w:rFonts w:hint="eastAsia"/>
                <w:sz w:val="26"/>
                <w:rtl/>
              </w:rPr>
              <w:t>העצור</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בהקדם</w:t>
            </w:r>
            <w:r>
              <w:rPr>
                <w:rFonts w:hAnsi="HadasaMFO Medium"/>
                <w:sz w:val="26"/>
                <w:rtl/>
              </w:rPr>
              <w:t xml:space="preserve"> </w:t>
            </w:r>
            <w:r w:rsidRPr="00E57DD6">
              <w:rPr>
                <w:rFonts w:hint="eastAsia"/>
                <w:sz w:val="26"/>
                <w:rtl/>
              </w:rPr>
              <w:t>האפשרי</w:t>
            </w:r>
            <w:r>
              <w:rPr>
                <w:rFonts w:hAnsi="HadasaMFO Medium"/>
                <w:sz w:val="26"/>
                <w:rtl/>
              </w:rPr>
              <w:t xml:space="preserve"> </w:t>
            </w:r>
            <w:r w:rsidRPr="00E57DD6">
              <w:rPr>
                <w:rFonts w:hint="eastAsia"/>
                <w:sz w:val="26"/>
                <w:rtl/>
              </w:rPr>
              <w:t>ולא</w:t>
            </w:r>
            <w:r>
              <w:rPr>
                <w:rFonts w:hAnsi="HadasaMFO Medium"/>
                <w:sz w:val="26"/>
                <w:rtl/>
              </w:rPr>
              <w:t xml:space="preserve"> </w:t>
            </w:r>
            <w:r w:rsidRPr="00E57DD6">
              <w:rPr>
                <w:rFonts w:hint="eastAsia"/>
                <w:sz w:val="26"/>
                <w:rtl/>
              </w:rPr>
              <w:t>יאוחר</w:t>
            </w:r>
            <w:r>
              <w:rPr>
                <w:rFonts w:hAnsi="HadasaMFO Medium"/>
                <w:sz w:val="26"/>
                <w:rtl/>
              </w:rPr>
              <w:t xml:space="preserve"> </w:t>
            </w:r>
            <w:r w:rsidRPr="00AD1559">
              <w:rPr>
                <w:rFonts w:hint="cs"/>
                <w:sz w:val="26"/>
                <w:highlight w:val="yellow"/>
                <w:rtl/>
                <w:rPrChange w:id="274" w:author="נירה לאמעי" w:date="2014-11-05T14:27:00Z">
                  <w:rPr>
                    <w:rFonts w:hint="cs"/>
                    <w:sz w:val="26"/>
                    <w:rtl/>
                  </w:rPr>
                </w:rPrChange>
              </w:rPr>
              <w:t>מתום</w:t>
            </w:r>
            <w:r w:rsidRPr="00AD1559">
              <w:rPr>
                <w:rFonts w:hAnsi="HadasaMFO Medium"/>
                <w:sz w:val="26"/>
                <w:highlight w:val="yellow"/>
                <w:rtl/>
                <w:rPrChange w:id="275" w:author="נירה לאמעי" w:date="2014-11-05T14:27:00Z">
                  <w:rPr>
                    <w:rFonts w:hAnsi="HadasaMFO Medium"/>
                    <w:sz w:val="26"/>
                    <w:rtl/>
                  </w:rPr>
                </w:rPrChange>
              </w:rPr>
              <w:t xml:space="preserve"> </w:t>
            </w:r>
            <w:r w:rsidRPr="00AD1559">
              <w:rPr>
                <w:rFonts w:hint="cs"/>
                <w:sz w:val="26"/>
                <w:highlight w:val="yellow"/>
                <w:rtl/>
                <w:rPrChange w:id="276" w:author="נירה לאמעי" w:date="2014-11-05T14:27:00Z">
                  <w:rPr>
                    <w:rFonts w:hint="cs"/>
                    <w:sz w:val="26"/>
                    <w:rtl/>
                  </w:rPr>
                </w:rPrChange>
              </w:rPr>
              <w:t>חמישה</w:t>
            </w:r>
            <w:r w:rsidRPr="00AD1559">
              <w:rPr>
                <w:rFonts w:hAnsi="HadasaMFO Medium"/>
                <w:sz w:val="26"/>
                <w:highlight w:val="yellow"/>
                <w:rtl/>
                <w:rPrChange w:id="277" w:author="נירה לאמעי" w:date="2014-11-05T14:27:00Z">
                  <w:rPr>
                    <w:rFonts w:hAnsi="HadasaMFO Medium"/>
                    <w:sz w:val="26"/>
                    <w:rtl/>
                  </w:rPr>
                </w:rPrChange>
              </w:rPr>
              <w:t xml:space="preserve"> </w:t>
            </w:r>
            <w:r w:rsidRPr="00AD1559">
              <w:rPr>
                <w:rFonts w:hint="cs"/>
                <w:sz w:val="26"/>
                <w:highlight w:val="yellow"/>
                <w:rtl/>
                <w:rPrChange w:id="278" w:author="נירה לאמעי" w:date="2014-11-05T14:27:00Z">
                  <w:rPr>
                    <w:rFonts w:hint="cs"/>
                    <w:sz w:val="26"/>
                    <w:rtl/>
                  </w:rPr>
                </w:rPrChange>
              </w:rPr>
              <w:t>ימים</w:t>
            </w:r>
            <w:r>
              <w:rPr>
                <w:rFonts w:hAnsi="HadasaMFO Medium"/>
                <w:sz w:val="26"/>
                <w:rtl/>
              </w:rPr>
              <w:t xml:space="preserve"> </w:t>
            </w:r>
            <w:r w:rsidRPr="00E57DD6">
              <w:rPr>
                <w:rFonts w:hint="eastAsia"/>
                <w:sz w:val="26"/>
                <w:rtl/>
              </w:rPr>
              <w:t>מהפסקת</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כאמור</w:t>
            </w:r>
            <w:r w:rsidRPr="00E57DD6">
              <w:rPr>
                <w:rFonts w:hAnsi="HadasaMFO Medium"/>
                <w:sz w:val="26"/>
                <w:rtl/>
              </w:rPr>
              <w:t>,</w:t>
            </w:r>
            <w:r>
              <w:rPr>
                <w:rFonts w:hAnsi="HadasaMFO Medium"/>
                <w:sz w:val="26"/>
                <w:rtl/>
              </w:rPr>
              <w:t xml:space="preserve"> </w:t>
            </w:r>
            <w:r w:rsidRPr="00E57DD6">
              <w:rPr>
                <w:rFonts w:hint="eastAsia"/>
                <w:sz w:val="26"/>
                <w:rtl/>
              </w:rPr>
              <w:t>ולעניין</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שהוא</w:t>
            </w:r>
            <w:r>
              <w:rPr>
                <w:rFonts w:hAnsi="HadasaMFO Medium"/>
                <w:sz w:val="26"/>
                <w:rtl/>
              </w:rPr>
              <w:t xml:space="preserve"> </w:t>
            </w:r>
            <w:r w:rsidRPr="00E57DD6">
              <w:rPr>
                <w:rFonts w:hint="eastAsia"/>
                <w:sz w:val="26"/>
                <w:rtl/>
              </w:rPr>
              <w:t>קטין</w:t>
            </w:r>
            <w:r>
              <w:rPr>
                <w:rFonts w:hAnsi="HadasaMFO Medium"/>
                <w:sz w:val="26"/>
                <w:rtl/>
              </w:rPr>
              <w:t xml:space="preserve"> – </w:t>
            </w:r>
            <w:r w:rsidRPr="00E57DD6">
              <w:rPr>
                <w:rFonts w:hint="eastAsia"/>
                <w:sz w:val="26"/>
                <w:rtl/>
              </w:rPr>
              <w:t>לא</w:t>
            </w:r>
            <w:r>
              <w:rPr>
                <w:rFonts w:hAnsi="HadasaMFO Medium"/>
                <w:sz w:val="26"/>
                <w:rtl/>
              </w:rPr>
              <w:t xml:space="preserve"> </w:t>
            </w:r>
            <w:r w:rsidRPr="00E57DD6">
              <w:rPr>
                <w:rFonts w:hint="eastAsia"/>
                <w:sz w:val="26"/>
                <w:rtl/>
              </w:rPr>
              <w:t>יאוחר</w:t>
            </w:r>
            <w:r>
              <w:rPr>
                <w:rFonts w:hAnsi="HadasaMFO Medium"/>
                <w:sz w:val="26"/>
                <w:rtl/>
              </w:rPr>
              <w:t xml:space="preserve"> </w:t>
            </w:r>
            <w:r w:rsidRPr="00E57DD6">
              <w:rPr>
                <w:rFonts w:hint="eastAsia"/>
                <w:sz w:val="26"/>
                <w:rtl/>
              </w:rPr>
              <w:t>מתום</w:t>
            </w:r>
            <w:r>
              <w:rPr>
                <w:rFonts w:hAnsi="HadasaMFO Medium"/>
                <w:sz w:val="26"/>
                <w:rtl/>
              </w:rPr>
              <w:t xml:space="preserve"> </w:t>
            </w:r>
            <w:r w:rsidRPr="00E57DD6">
              <w:rPr>
                <w:rFonts w:hAnsi="HadasaMFO Medium"/>
                <w:sz w:val="26"/>
                <w:rtl/>
              </w:rPr>
              <w:t>36</w:t>
            </w:r>
            <w:r>
              <w:rPr>
                <w:rFonts w:hAnsi="HadasaMFO Medium"/>
                <w:sz w:val="26"/>
                <w:rtl/>
              </w:rPr>
              <w:t xml:space="preserve"> </w:t>
            </w:r>
            <w:r w:rsidRPr="00E57DD6">
              <w:rPr>
                <w:rFonts w:hint="eastAsia"/>
                <w:sz w:val="26"/>
                <w:rtl/>
              </w:rPr>
              <w:t>שעות</w:t>
            </w:r>
            <w:r>
              <w:rPr>
                <w:rFonts w:hAnsi="HadasaMFO Medium"/>
                <w:sz w:val="26"/>
                <w:rtl/>
              </w:rPr>
              <w:t xml:space="preserve"> </w:t>
            </w:r>
            <w:r w:rsidRPr="00E57DD6">
              <w:rPr>
                <w:rFonts w:hint="eastAsia"/>
                <w:sz w:val="26"/>
                <w:rtl/>
              </w:rPr>
              <w:t>מהפסקת</w:t>
            </w:r>
            <w:r>
              <w:rPr>
                <w:rFonts w:hAnsi="HadasaMFO Medium"/>
                <w:sz w:val="26"/>
                <w:rtl/>
              </w:rPr>
              <w:t xml:space="preserve"> </w:t>
            </w:r>
            <w:r w:rsidRPr="00E57DD6">
              <w:rPr>
                <w:rFonts w:hint="eastAsia"/>
                <w:sz w:val="26"/>
                <w:rtl/>
              </w:rPr>
              <w:t>המעצר</w:t>
            </w:r>
            <w:r w:rsidRPr="00E57DD6">
              <w:rPr>
                <w:rFonts w:hAnsi="HadasaMFO Medium"/>
                <w:sz w:val="26"/>
                <w:rtl/>
              </w:rPr>
              <w:t>;</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יבחן</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החלטת</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ויהיה</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להשאירה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כנה</w:t>
            </w:r>
            <w:r w:rsidRPr="00E57DD6">
              <w:rPr>
                <w:rFonts w:hAnsi="HadasaMFO Medium"/>
                <w:sz w:val="26"/>
                <w:rtl/>
              </w:rPr>
              <w:t>,</w:t>
            </w:r>
            <w:r>
              <w:rPr>
                <w:rFonts w:hAnsi="HadasaMFO Medium"/>
                <w:sz w:val="26"/>
                <w:rtl/>
              </w:rPr>
              <w:t xml:space="preserve"> </w:t>
            </w:r>
            <w:r w:rsidRPr="00E57DD6">
              <w:rPr>
                <w:rFonts w:hint="eastAsia"/>
                <w:sz w:val="26"/>
                <w:rtl/>
              </w:rPr>
              <w:t>לבטלה</w:t>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להורות</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המשך</w:t>
            </w:r>
            <w:r>
              <w:rPr>
                <w:rFonts w:hAnsi="HadasaMFO Medium"/>
                <w:sz w:val="26"/>
                <w:rtl/>
              </w:rPr>
              <w:t xml:space="preserve"> </w:t>
            </w:r>
            <w:r w:rsidRPr="00E57DD6">
              <w:rPr>
                <w:rFonts w:hint="eastAsia"/>
                <w:sz w:val="26"/>
                <w:rtl/>
              </w:rPr>
              <w:t>החזקתו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העצור</w:t>
            </w:r>
            <w:r>
              <w:rPr>
                <w:rFonts w:hAnsi="HadasaMFO Medium"/>
                <w:sz w:val="26"/>
                <w:rtl/>
              </w:rPr>
              <w:t xml:space="preserve"> </w:t>
            </w:r>
            <w:r w:rsidRPr="00E57DD6">
              <w:rPr>
                <w:rFonts w:hint="eastAsia"/>
                <w:sz w:val="26"/>
                <w:rtl/>
              </w:rPr>
              <w:t>במעצר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בתנאים</w:t>
            </w:r>
            <w:r>
              <w:rPr>
                <w:rFonts w:hAnsi="HadasaMFO Medium"/>
                <w:sz w:val="26"/>
                <w:rtl/>
              </w:rPr>
              <w:t xml:space="preserve"> </w:t>
            </w:r>
            <w:r w:rsidRPr="00E57DD6">
              <w:rPr>
                <w:rFonts w:hint="eastAsia"/>
                <w:sz w:val="26"/>
                <w:rtl/>
              </w:rPr>
              <w:t>שיקבע</w:t>
            </w:r>
            <w:r w:rsidRPr="00E57DD6">
              <w:rPr>
                <w:rFonts w:hAnsi="HadasaMFO Medium"/>
                <w:sz w:val="26"/>
                <w:rtl/>
              </w:rPr>
              <w:t>;</w:t>
            </w:r>
            <w:r>
              <w:rPr>
                <w:rFonts w:hAnsi="HadasaMFO Medium"/>
                <w:sz w:val="26"/>
                <w:rtl/>
              </w:rPr>
              <w:t xml:space="preserve"> </w:t>
            </w:r>
            <w:r w:rsidRPr="00E57DD6">
              <w:rPr>
                <w:rFonts w:hint="eastAsia"/>
                <w:sz w:val="26"/>
                <w:rtl/>
              </w:rPr>
              <w:t>בדיון</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יחולו</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int="cs"/>
                <w:sz w:val="26"/>
                <w:rtl/>
              </w:rPr>
              <w:t xml:space="preserve"> </w:t>
            </w:r>
            <w:r>
              <w:rPr>
                <w:rFonts w:hAnsi="HadasaMFO Medium"/>
                <w:sz w:val="26"/>
                <w:rtl/>
              </w:rPr>
              <w:t>2</w:t>
            </w:r>
            <w:r w:rsidRPr="00E57DD6">
              <w:rPr>
                <w:rFonts w:hAnsi="HadasaMFO Medium"/>
                <w:sz w:val="26"/>
                <w:rtl/>
              </w:rPr>
              <w:t>1(</w:t>
            </w:r>
            <w:r w:rsidRPr="00E57DD6">
              <w:rPr>
                <w:rFonts w:hint="eastAsia"/>
                <w:sz w:val="26"/>
                <w:rtl/>
              </w:rPr>
              <w:t>ב</w:t>
            </w:r>
            <w:r w:rsidRPr="00E57DD6">
              <w:rPr>
                <w:rFonts w:hAnsi="HadasaMFO Medium"/>
                <w:sz w:val="26"/>
                <w:rtl/>
              </w:rPr>
              <w:t>)(</w:t>
            </w:r>
            <w:r>
              <w:rPr>
                <w:rFonts w:hAnsi="HadasaMFO Medium" w:hint="cs"/>
                <w:sz w:val="26"/>
                <w:rtl/>
              </w:rPr>
              <w:t>2</w:t>
            </w:r>
            <w:r w:rsidRPr="00E57DD6">
              <w:rPr>
                <w:rFonts w:hAnsi="HadasaMFO Medium"/>
                <w:sz w:val="26"/>
                <w:rtl/>
              </w:rPr>
              <w:t>)</w:t>
            </w:r>
            <w:r>
              <w:rPr>
                <w:rFonts w:hAnsi="HadasaMFO Medium"/>
                <w:sz w:val="26"/>
                <w:rtl/>
              </w:rPr>
              <w:t xml:space="preserve"> </w:t>
            </w:r>
            <w:r>
              <w:rPr>
                <w:rFonts w:hint="eastAsia"/>
                <w:sz w:val="26"/>
                <w:rtl/>
              </w:rPr>
              <w:t>ו-</w:t>
            </w:r>
            <w:r w:rsidRPr="00E57DD6">
              <w:rPr>
                <w:rFonts w:hAnsi="HadasaMFO Medium"/>
                <w:sz w:val="26"/>
                <w:rtl/>
              </w:rPr>
              <w:t>(</w:t>
            </w:r>
            <w:r w:rsidRPr="00E57DD6">
              <w:rPr>
                <w:rFonts w:hint="eastAsia"/>
                <w:sz w:val="26"/>
                <w:rtl/>
              </w:rPr>
              <w:t>ג</w:t>
            </w:r>
            <w:r w:rsidRPr="00E57DD6">
              <w:rPr>
                <w:rFonts w:hAnsi="HadasaMFO Medium"/>
                <w:sz w:val="26"/>
                <w:rtl/>
              </w:rPr>
              <w:t>);</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שהורה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מעצרו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הנאשם</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ולעניין</w:t>
            </w:r>
            <w:r>
              <w:rPr>
                <w:rFonts w:hAnsi="HadasaMFO Medium"/>
                <w:sz w:val="26"/>
                <w:rtl/>
              </w:rPr>
              <w:t xml:space="preserve"> </w:t>
            </w:r>
            <w:r w:rsidRPr="00E57DD6">
              <w:rPr>
                <w:rFonts w:hint="eastAsia"/>
                <w:sz w:val="26"/>
                <w:rtl/>
              </w:rPr>
              <w:t>קטין</w:t>
            </w:r>
            <w:r>
              <w:rPr>
                <w:rFonts w:hAnsi="HadasaMFO Medium"/>
                <w:sz w:val="26"/>
                <w:rtl/>
              </w:rPr>
              <w:t xml:space="preserve"> – </w:t>
            </w:r>
            <w:r w:rsidRPr="00E57DD6">
              <w:rPr>
                <w:rFonts w:hint="eastAsia"/>
                <w:sz w:val="26"/>
                <w:rtl/>
              </w:rPr>
              <w:t>בית</w:t>
            </w:r>
            <w:r>
              <w:rPr>
                <w:rFonts w:hAnsi="HadasaMFO Medium"/>
                <w:sz w:val="26"/>
                <w:rtl/>
              </w:rPr>
              <w:t xml:space="preserve"> </w:t>
            </w:r>
            <w:r w:rsidRPr="00E57DD6">
              <w:rPr>
                <w:rFonts w:hint="eastAsia"/>
                <w:sz w:val="26"/>
                <w:rtl/>
              </w:rPr>
              <w:t>משפט</w:t>
            </w:r>
            <w:r>
              <w:rPr>
                <w:rFonts w:hAnsi="HadasaMFO Medium"/>
                <w:sz w:val="26"/>
                <w:rtl/>
              </w:rPr>
              <w:t xml:space="preserve"> </w:t>
            </w:r>
            <w:r w:rsidRPr="00E57DD6">
              <w:rPr>
                <w:rFonts w:hint="eastAsia"/>
                <w:sz w:val="26"/>
                <w:rtl/>
              </w:rPr>
              <w:t>לנוער</w:t>
            </w:r>
            <w:r w:rsidRPr="00E57DD6">
              <w:rPr>
                <w:rFonts w:hAnsi="HadasaMFO Medium"/>
                <w:sz w:val="26"/>
                <w:rtl/>
              </w:rPr>
              <w:t>,</w:t>
            </w:r>
            <w:r>
              <w:rPr>
                <w:rFonts w:hAnsi="HadasaMFO Medium"/>
                <w:sz w:val="26"/>
                <w:rtl/>
              </w:rPr>
              <w:t xml:space="preserve"> </w:t>
            </w:r>
            <w:r w:rsidRPr="00E57DD6">
              <w:rPr>
                <w:rFonts w:hint="eastAsia"/>
                <w:sz w:val="26"/>
                <w:rtl/>
              </w:rPr>
              <w:t>כמשמעותו</w:t>
            </w:r>
            <w:r>
              <w:rPr>
                <w:rFonts w:hAnsi="HadasaMFO Medium"/>
                <w:sz w:val="26"/>
                <w:rtl/>
              </w:rPr>
              <w:t xml:space="preserve"> </w:t>
            </w:r>
            <w:r w:rsidRPr="00E57DD6">
              <w:rPr>
                <w:rFonts w:hint="eastAsia"/>
                <w:sz w:val="26"/>
                <w:rtl/>
              </w:rPr>
              <w:t>בחוק</w:t>
            </w:r>
            <w:r>
              <w:rPr>
                <w:rFonts w:hAnsi="HadasaMFO Medium"/>
                <w:sz w:val="26"/>
                <w:rtl/>
              </w:rPr>
              <w:t xml:space="preserve"> </w:t>
            </w:r>
            <w:r w:rsidRPr="00E57DD6">
              <w:rPr>
                <w:rFonts w:hint="eastAsia"/>
                <w:sz w:val="26"/>
                <w:rtl/>
              </w:rPr>
              <w:t>הנוער</w:t>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שופט</w:t>
            </w:r>
            <w:r>
              <w:rPr>
                <w:rFonts w:hAnsi="HadasaMFO Medium"/>
                <w:sz w:val="26"/>
                <w:rtl/>
              </w:rPr>
              <w:t xml:space="preserve"> </w:t>
            </w:r>
            <w:r w:rsidRPr="00E57DD6">
              <w:rPr>
                <w:rFonts w:hint="eastAsia"/>
                <w:sz w:val="26"/>
                <w:rtl/>
              </w:rPr>
              <w:t>נוער</w:t>
            </w:r>
            <w:r>
              <w:rPr>
                <w:rFonts w:hAnsi="HadasaMFO Medium"/>
                <w:sz w:val="26"/>
                <w:rtl/>
              </w:rPr>
              <w:t xml:space="preserve"> </w:t>
            </w:r>
            <w:r w:rsidRPr="00E57DD6">
              <w:rPr>
                <w:rFonts w:hint="eastAsia"/>
                <w:sz w:val="26"/>
                <w:rtl/>
              </w:rPr>
              <w:t>כהגדרתו</w:t>
            </w:r>
            <w:r>
              <w:rPr>
                <w:rFonts w:hAnsi="HadasaMFO Medium"/>
                <w:sz w:val="26"/>
                <w:rtl/>
              </w:rPr>
              <w:t xml:space="preserve"> </w:t>
            </w:r>
            <w:r w:rsidRPr="00E57DD6">
              <w:rPr>
                <w:rFonts w:hint="eastAsia"/>
                <w:sz w:val="26"/>
                <w:rtl/>
              </w:rPr>
              <w:t>בחוק</w:t>
            </w:r>
            <w:r>
              <w:rPr>
                <w:rFonts w:hAnsi="HadasaMFO Medium"/>
                <w:sz w:val="26"/>
                <w:rtl/>
              </w:rPr>
              <w:t xml:space="preserve"> </w:t>
            </w:r>
            <w:r w:rsidRPr="00E57DD6">
              <w:rPr>
                <w:rFonts w:hint="eastAsia"/>
                <w:sz w:val="26"/>
                <w:rtl/>
              </w:rPr>
              <w:t>האמור</w:t>
            </w:r>
            <w:r w:rsidRPr="00E57DD6">
              <w:rPr>
                <w:rFonts w:hAnsi="HadasaMFO Medium"/>
                <w:sz w:val="26"/>
                <w:rtl/>
              </w:rPr>
              <w:t>,</w:t>
            </w:r>
            <w:r>
              <w:rPr>
                <w:rFonts w:hAnsi="HadasaMFO Medium"/>
                <w:sz w:val="26"/>
                <w:rtl/>
              </w:rPr>
              <w:t xml:space="preserve"> </w:t>
            </w:r>
            <w:r w:rsidRPr="00E57DD6">
              <w:rPr>
                <w:rFonts w:hint="eastAsia"/>
                <w:sz w:val="26"/>
                <w:rtl/>
              </w:rPr>
              <w:t>ככל</w:t>
            </w:r>
            <w:r>
              <w:rPr>
                <w:rFonts w:hAnsi="HadasaMFO Medium"/>
                <w:sz w:val="26"/>
                <w:rtl/>
              </w:rPr>
              <w:t xml:space="preserve"> </w:t>
            </w:r>
            <w:r w:rsidRPr="00E57DD6">
              <w:rPr>
                <w:rFonts w:hint="eastAsia"/>
                <w:sz w:val="26"/>
                <w:rtl/>
              </w:rPr>
              <w:t>הניתן</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על</w:t>
            </w:r>
            <w:r>
              <w:rPr>
                <w:rFonts w:hAnsi="HadasaMFO Medium"/>
                <w:sz w:val="26"/>
                <w:rtl/>
              </w:rPr>
              <w:t xml:space="preserve"> </w:t>
            </w:r>
            <w:r w:rsidRPr="00E57DD6">
              <w:rPr>
                <w:rFonts w:hint="eastAsia"/>
                <w:sz w:val="26"/>
                <w:rtl/>
              </w:rPr>
              <w:t>אף</w:t>
            </w:r>
            <w:r>
              <w:rPr>
                <w:rFonts w:hAnsi="HadasaMFO Medium"/>
                <w:sz w:val="26"/>
                <w:rtl/>
              </w:rPr>
              <w:t xml:space="preserve"> </w:t>
            </w:r>
            <w:r w:rsidRPr="00E57DD6">
              <w:rPr>
                <w:rFonts w:hint="eastAsia"/>
                <w:sz w:val="26"/>
                <w:rtl/>
              </w:rPr>
              <w:t>האמור</w:t>
            </w:r>
            <w:r>
              <w:rPr>
                <w:rFonts w:hAnsi="HadasaMFO Medium"/>
                <w:sz w:val="26"/>
                <w:rtl/>
              </w:rPr>
              <w:t xml:space="preserve"> </w:t>
            </w:r>
            <w:r w:rsidRPr="00E57DD6">
              <w:rPr>
                <w:rFonts w:hint="eastAsia"/>
                <w:sz w:val="26"/>
                <w:rtl/>
              </w:rPr>
              <w:t>בפסקה</w:t>
            </w:r>
            <w:r>
              <w:rPr>
                <w:rFonts w:hAnsi="HadasaMFO Medium"/>
                <w:sz w:val="26"/>
                <w:rtl/>
              </w:rPr>
              <w:t xml:space="preserve"> </w:t>
            </w:r>
            <w:r w:rsidRPr="00E57DD6">
              <w:rPr>
                <w:rFonts w:hAnsi="HadasaMFO Medium"/>
                <w:sz w:val="26"/>
                <w:rtl/>
              </w:rPr>
              <w:t>(1),</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שהוא</w:t>
            </w:r>
            <w:r>
              <w:rPr>
                <w:rFonts w:hAnsi="HadasaMFO Medium"/>
                <w:sz w:val="26"/>
                <w:rtl/>
              </w:rPr>
              <w:t xml:space="preserve"> </w:t>
            </w:r>
            <w:r w:rsidRPr="00E57DD6">
              <w:rPr>
                <w:rFonts w:hint="eastAsia"/>
                <w:sz w:val="26"/>
                <w:rtl/>
              </w:rPr>
              <w:t>קטין</w:t>
            </w:r>
            <w:r>
              <w:rPr>
                <w:rFonts w:hAnsi="HadasaMFO Medium"/>
                <w:sz w:val="26"/>
                <w:rtl/>
              </w:rPr>
              <w:t xml:space="preserve"> – </w:t>
            </w:r>
            <w:r w:rsidRPr="00231502">
              <w:rPr>
                <w:rFonts w:hint="cs"/>
                <w:sz w:val="26"/>
                <w:highlight w:val="yellow"/>
                <w:rtl/>
                <w:rPrChange w:id="279" w:author="נירה לאמעי" w:date="2014-11-05T14:28:00Z">
                  <w:rPr>
                    <w:rFonts w:hint="cs"/>
                    <w:sz w:val="26"/>
                    <w:rtl/>
                  </w:rPr>
                </w:rPrChange>
              </w:rPr>
              <w:t>שבתות</w:t>
            </w:r>
            <w:r w:rsidRPr="00231502">
              <w:rPr>
                <w:rFonts w:hAnsi="HadasaMFO Medium"/>
                <w:sz w:val="26"/>
                <w:highlight w:val="yellow"/>
                <w:rtl/>
                <w:rPrChange w:id="280" w:author="נירה לאמעי" w:date="2014-11-05T14:28:00Z">
                  <w:rPr>
                    <w:rFonts w:hAnsi="HadasaMFO Medium"/>
                    <w:sz w:val="26"/>
                    <w:rtl/>
                  </w:rPr>
                </w:rPrChange>
              </w:rPr>
              <w:t xml:space="preserve"> </w:t>
            </w:r>
            <w:r w:rsidRPr="00231502">
              <w:rPr>
                <w:rFonts w:hint="cs"/>
                <w:sz w:val="26"/>
                <w:highlight w:val="yellow"/>
                <w:rtl/>
                <w:rPrChange w:id="281" w:author="נירה לאמעי" w:date="2014-11-05T14:28:00Z">
                  <w:rPr>
                    <w:rFonts w:hint="cs"/>
                    <w:sz w:val="26"/>
                    <w:rtl/>
                  </w:rPr>
                </w:rPrChange>
              </w:rPr>
              <w:t>וחגים</w:t>
            </w:r>
            <w:r w:rsidRPr="00231502">
              <w:rPr>
                <w:rFonts w:hAnsi="HadasaMFO Medium"/>
                <w:sz w:val="26"/>
                <w:highlight w:val="yellow"/>
                <w:rtl/>
                <w:rPrChange w:id="282" w:author="נירה לאמעי" w:date="2014-11-05T14:28:00Z">
                  <w:rPr>
                    <w:rFonts w:hAnsi="HadasaMFO Medium"/>
                    <w:sz w:val="26"/>
                    <w:rtl/>
                  </w:rPr>
                </w:rPrChange>
              </w:rPr>
              <w:t xml:space="preserve"> </w:t>
            </w:r>
            <w:r w:rsidRPr="00231502">
              <w:rPr>
                <w:rFonts w:hint="cs"/>
                <w:sz w:val="26"/>
                <w:highlight w:val="yellow"/>
                <w:rtl/>
                <w:rPrChange w:id="283" w:author="נירה לאמעי" w:date="2014-11-05T14:28:00Z">
                  <w:rPr>
                    <w:rFonts w:hint="cs"/>
                    <w:sz w:val="26"/>
                    <w:rtl/>
                  </w:rPr>
                </w:rPrChange>
              </w:rPr>
              <w:t>לא</w:t>
            </w:r>
            <w:r w:rsidRPr="00231502">
              <w:rPr>
                <w:rFonts w:hAnsi="HadasaMFO Medium"/>
                <w:sz w:val="26"/>
                <w:highlight w:val="yellow"/>
                <w:rtl/>
                <w:rPrChange w:id="284" w:author="נירה לאמעי" w:date="2014-11-05T14:28:00Z">
                  <w:rPr>
                    <w:rFonts w:hAnsi="HadasaMFO Medium"/>
                    <w:sz w:val="26"/>
                    <w:rtl/>
                  </w:rPr>
                </w:rPrChange>
              </w:rPr>
              <w:t xml:space="preserve"> </w:t>
            </w:r>
            <w:r w:rsidRPr="00231502">
              <w:rPr>
                <w:rFonts w:hint="cs"/>
                <w:sz w:val="26"/>
                <w:highlight w:val="yellow"/>
                <w:rtl/>
                <w:rPrChange w:id="285" w:author="נירה לאמעי" w:date="2014-11-05T14:28:00Z">
                  <w:rPr>
                    <w:rFonts w:hint="cs"/>
                    <w:sz w:val="26"/>
                    <w:rtl/>
                  </w:rPr>
                </w:rPrChange>
              </w:rPr>
              <w:t>יובאו</w:t>
            </w:r>
            <w:r w:rsidRPr="00231502">
              <w:rPr>
                <w:rFonts w:hAnsi="HadasaMFO Medium"/>
                <w:sz w:val="26"/>
                <w:highlight w:val="yellow"/>
                <w:rtl/>
                <w:rPrChange w:id="286" w:author="נירה לאמעי" w:date="2014-11-05T14:28:00Z">
                  <w:rPr>
                    <w:rFonts w:hAnsi="HadasaMFO Medium"/>
                    <w:sz w:val="26"/>
                    <w:rtl/>
                  </w:rPr>
                </w:rPrChange>
              </w:rPr>
              <w:t xml:space="preserve"> </w:t>
            </w:r>
            <w:r w:rsidRPr="00231502">
              <w:rPr>
                <w:rFonts w:hint="cs"/>
                <w:sz w:val="26"/>
                <w:highlight w:val="yellow"/>
                <w:rtl/>
                <w:rPrChange w:id="287" w:author="נירה לאמעי" w:date="2014-11-05T14:28:00Z">
                  <w:rPr>
                    <w:rFonts w:hint="cs"/>
                    <w:sz w:val="26"/>
                    <w:rtl/>
                  </w:rPr>
                </w:rPrChange>
              </w:rPr>
              <w:t>במניין</w:t>
            </w:r>
            <w:r w:rsidRPr="00231502">
              <w:rPr>
                <w:rFonts w:hAnsi="HadasaMFO Medium"/>
                <w:sz w:val="26"/>
                <w:highlight w:val="yellow"/>
                <w:rtl/>
                <w:rPrChange w:id="288" w:author="נירה לאמעי" w:date="2014-11-05T14:28:00Z">
                  <w:rPr>
                    <w:rFonts w:hAnsi="HadasaMFO Medium"/>
                    <w:sz w:val="26"/>
                    <w:rtl/>
                  </w:rPr>
                </w:rPrChange>
              </w:rPr>
              <w:t xml:space="preserve"> </w:t>
            </w:r>
            <w:r w:rsidRPr="00231502">
              <w:rPr>
                <w:rFonts w:hint="cs"/>
                <w:sz w:val="26"/>
                <w:highlight w:val="yellow"/>
                <w:rtl/>
                <w:rPrChange w:id="289" w:author="נירה לאמעי" w:date="2014-11-05T14:28:00Z">
                  <w:rPr>
                    <w:rFonts w:hint="cs"/>
                    <w:sz w:val="26"/>
                    <w:rtl/>
                  </w:rPr>
                </w:rPrChange>
              </w:rPr>
              <w:t>השעות</w:t>
            </w:r>
            <w:ins w:id="290" w:author="נירה לאמעי" w:date="2014-11-05T14:28:00Z">
              <w:r>
                <w:rPr>
                  <w:rFonts w:hAnsi="HadasaMFO Medium" w:hint="cs"/>
                  <w:sz w:val="26"/>
                  <w:rtl/>
                </w:rPr>
                <w:t xml:space="preserve"> (במצב זה </w:t>
              </w:r>
            </w:ins>
            <w:ins w:id="291" w:author="נירה לאמעי" w:date="2014-11-05T14:29:00Z">
              <w:r>
                <w:rPr>
                  <w:rFonts w:hAnsi="HadasaMFO Medium" w:hint="cs"/>
                  <w:sz w:val="26"/>
                  <w:rtl/>
                </w:rPr>
                <w:t>אפשר</w:t>
              </w:r>
            </w:ins>
            <w:ins w:id="292" w:author="נירה לאמעי" w:date="2014-11-05T14:28:00Z">
              <w:r>
                <w:rPr>
                  <w:rFonts w:hAnsi="HadasaMFO Medium" w:hint="cs"/>
                  <w:sz w:val="26"/>
                  <w:rtl/>
                </w:rPr>
                <w:t xml:space="preserve"> להגיע גם לחמישה וחצי ימים אם יש שבת וחג- והרי הכוונה </w:t>
              </w:r>
              <w:proofErr w:type="spellStart"/>
              <w:r>
                <w:rPr>
                  <w:rFonts w:hAnsi="HadasaMFO Medium" w:hint="cs"/>
                  <w:sz w:val="26"/>
                  <w:rtl/>
                </w:rPr>
                <w:t>היתה</w:t>
              </w:r>
              <w:proofErr w:type="spellEnd"/>
              <w:r>
                <w:rPr>
                  <w:rFonts w:hAnsi="HadasaMFO Medium" w:hint="cs"/>
                  <w:sz w:val="26"/>
                  <w:rtl/>
                </w:rPr>
                <w:t xml:space="preserve"> להקל על הקטין.</w:t>
              </w:r>
            </w:ins>
            <w:ins w:id="293" w:author="נירה לאמעי" w:date="2014-11-05T14:29:00Z">
              <w:r>
                <w:rPr>
                  <w:rFonts w:hAnsi="HadasaMFO Medium" w:hint="cs"/>
                  <w:sz w:val="26"/>
                  <w:rtl/>
                </w:rPr>
                <w:t>..)</w:t>
              </w:r>
            </w:ins>
            <w:r w:rsidRPr="00E57DD6">
              <w:rPr>
                <w:rFonts w:hAnsi="HadasaMFO Medium"/>
                <w:sz w:val="26"/>
                <w:rtl/>
              </w:rPr>
              <w:t>;</w:t>
            </w:r>
            <w:r>
              <w:rPr>
                <w:rFonts w:hAnsi="HadasaMFO Medium"/>
                <w:sz w:val="26"/>
                <w:rtl/>
              </w:rPr>
              <w:t xml:space="preserve"> </w:t>
            </w:r>
            <w:r w:rsidRPr="00E57DD6">
              <w:rPr>
                <w:rFonts w:hint="eastAsia"/>
                <w:sz w:val="26"/>
                <w:rtl/>
              </w:rPr>
              <w:t>דיון</w:t>
            </w:r>
            <w:r>
              <w:rPr>
                <w:rFonts w:hAnsi="HadasaMFO Medium"/>
                <w:sz w:val="26"/>
                <w:rtl/>
              </w:rPr>
              <w:t xml:space="preserve"> </w:t>
            </w:r>
            <w:r w:rsidRPr="00E57DD6">
              <w:rPr>
                <w:rFonts w:hint="eastAsia"/>
                <w:sz w:val="26"/>
                <w:rtl/>
              </w:rPr>
              <w:t>שעל</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לקיימו</w:t>
            </w:r>
            <w:r>
              <w:rPr>
                <w:rFonts w:hAnsi="HadasaMFO Medium"/>
                <w:sz w:val="26"/>
                <w:rtl/>
              </w:rPr>
              <w:t xml:space="preserve"> </w:t>
            </w:r>
            <w:r w:rsidRPr="00E57DD6">
              <w:rPr>
                <w:rFonts w:hint="eastAsia"/>
                <w:sz w:val="26"/>
                <w:rtl/>
              </w:rPr>
              <w:t>במוצאי</w:t>
            </w:r>
            <w:r>
              <w:rPr>
                <w:rFonts w:hAnsi="HadasaMFO Medium"/>
                <w:sz w:val="26"/>
                <w:rtl/>
              </w:rPr>
              <w:t xml:space="preserve"> </w:t>
            </w:r>
            <w:r w:rsidRPr="00E57DD6">
              <w:rPr>
                <w:rFonts w:hint="eastAsia"/>
                <w:sz w:val="26"/>
                <w:rtl/>
              </w:rPr>
              <w:t>שבת</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חג</w:t>
            </w:r>
            <w:r w:rsidRPr="00E57DD6">
              <w:rPr>
                <w:rFonts w:hAnsi="HadasaMFO Medium"/>
                <w:sz w:val="26"/>
                <w:rtl/>
              </w:rPr>
              <w:t>,</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לקיימו</w:t>
            </w:r>
            <w:r>
              <w:rPr>
                <w:rFonts w:hAnsi="HadasaMFO Medium"/>
                <w:sz w:val="26"/>
                <w:rtl/>
              </w:rPr>
              <w:t xml:space="preserve"> </w:t>
            </w:r>
            <w:r w:rsidRPr="00E57DD6">
              <w:rPr>
                <w:rFonts w:hint="eastAsia"/>
                <w:sz w:val="26"/>
                <w:rtl/>
              </w:rPr>
              <w:t>בתוך</w:t>
            </w:r>
            <w:r>
              <w:rPr>
                <w:rFonts w:hAnsi="HadasaMFO Medium"/>
                <w:sz w:val="26"/>
                <w:rtl/>
              </w:rPr>
              <w:t xml:space="preserve"> </w:t>
            </w:r>
            <w:r w:rsidRPr="00E57DD6">
              <w:rPr>
                <w:rFonts w:hint="eastAsia"/>
                <w:sz w:val="26"/>
                <w:rtl/>
              </w:rPr>
              <w:t>שש</w:t>
            </w:r>
            <w:r>
              <w:rPr>
                <w:rFonts w:hAnsi="HadasaMFO Medium"/>
                <w:sz w:val="26"/>
                <w:rtl/>
              </w:rPr>
              <w:t xml:space="preserve"> </w:t>
            </w:r>
            <w:r w:rsidRPr="00E57DD6">
              <w:rPr>
                <w:rFonts w:hint="eastAsia"/>
                <w:sz w:val="26"/>
                <w:rtl/>
              </w:rPr>
              <w:t>שעות</w:t>
            </w:r>
            <w:r>
              <w:rPr>
                <w:rFonts w:hAnsi="HadasaMFO Medium"/>
                <w:sz w:val="26"/>
                <w:rtl/>
              </w:rPr>
              <w:t xml:space="preserve"> </w:t>
            </w:r>
            <w:r w:rsidRPr="00E57DD6">
              <w:rPr>
                <w:rFonts w:hint="eastAsia"/>
                <w:sz w:val="26"/>
                <w:rtl/>
              </w:rPr>
              <w:t>מצאת</w:t>
            </w:r>
            <w:r>
              <w:rPr>
                <w:rFonts w:hAnsi="HadasaMFO Medium"/>
                <w:sz w:val="26"/>
                <w:rtl/>
              </w:rPr>
              <w:t xml:space="preserve"> </w:t>
            </w:r>
            <w:r w:rsidRPr="00E57DD6">
              <w:rPr>
                <w:rFonts w:hint="eastAsia"/>
                <w:sz w:val="26"/>
                <w:rtl/>
              </w:rPr>
              <w:t>השבת</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החג</w:t>
            </w:r>
            <w:r w:rsidRPr="00E57DD6">
              <w:rPr>
                <w:rFonts w:hAnsi="HadasaMFO Medium"/>
                <w:sz w:val="26"/>
                <w:rtl/>
              </w:rPr>
              <w:t>;</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חג</w:t>
            </w:r>
            <w:r>
              <w:rPr>
                <w:rFonts w:hAnsi="HadasaMFO Medium"/>
                <w:sz w:val="26"/>
                <w:rtl/>
              </w:rPr>
              <w:t xml:space="preserve">" – </w:t>
            </w:r>
            <w:r w:rsidRPr="00E57DD6">
              <w:rPr>
                <w:rFonts w:hint="eastAsia"/>
                <w:sz w:val="26"/>
                <w:rtl/>
              </w:rPr>
              <w:t>כהגדרתו</w:t>
            </w:r>
            <w:r>
              <w:rPr>
                <w:rFonts w:hAnsi="HadasaMFO Medium"/>
                <w:sz w:val="26"/>
                <w:rtl/>
              </w:rPr>
              <w:t xml:space="preserve"> </w:t>
            </w:r>
            <w:r w:rsidRPr="00E57DD6">
              <w:rPr>
                <w:rFonts w:hint="eastAsia"/>
                <w:sz w:val="26"/>
                <w:rtl/>
              </w:rPr>
              <w:t>בסעיף</w:t>
            </w:r>
            <w:r>
              <w:rPr>
                <w:rFonts w:hAnsi="HadasaMFO Medium"/>
                <w:sz w:val="26"/>
                <w:rtl/>
              </w:rPr>
              <w:t xml:space="preserve"> 2</w:t>
            </w:r>
            <w:r w:rsidRPr="00E57DD6">
              <w:rPr>
                <w:rFonts w:hAnsi="HadasaMFO Medium"/>
                <w:sz w:val="26"/>
                <w:rtl/>
              </w:rPr>
              <w:t>9;</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(3)</w:t>
            </w:r>
            <w:r>
              <w:rPr>
                <w:rFonts w:hAnsi="HadasaMFO Medium" w:hint="cs"/>
                <w:sz w:val="26"/>
                <w:rtl/>
              </w:rPr>
              <w:tab/>
            </w:r>
            <w:r w:rsidRPr="00E57DD6">
              <w:rPr>
                <w:rFonts w:hint="eastAsia"/>
                <w:sz w:val="26"/>
                <w:rtl/>
              </w:rPr>
              <w:t>לא</w:t>
            </w:r>
            <w:r>
              <w:rPr>
                <w:rFonts w:hAnsi="HadasaMFO Medium"/>
                <w:sz w:val="26"/>
                <w:rtl/>
              </w:rPr>
              <w:t xml:space="preserve"> </w:t>
            </w:r>
            <w:r w:rsidRPr="00E57DD6">
              <w:rPr>
                <w:rFonts w:hint="eastAsia"/>
                <w:sz w:val="26"/>
                <w:rtl/>
              </w:rPr>
              <w:t>הובא</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בתוך</w:t>
            </w:r>
            <w:r>
              <w:rPr>
                <w:rFonts w:hAnsi="HadasaMFO Medium"/>
                <w:sz w:val="26"/>
                <w:rtl/>
              </w:rPr>
              <w:t xml:space="preserve"> </w:t>
            </w:r>
            <w:r w:rsidRPr="00E57DD6">
              <w:rPr>
                <w:rFonts w:hint="eastAsia"/>
                <w:sz w:val="26"/>
                <w:rtl/>
              </w:rPr>
              <w:t>חמישה</w:t>
            </w:r>
            <w:r>
              <w:rPr>
                <w:rFonts w:hAnsi="HadasaMFO Medium"/>
                <w:sz w:val="26"/>
                <w:rtl/>
              </w:rPr>
              <w:t xml:space="preserve"> </w:t>
            </w:r>
            <w:r w:rsidRPr="00E57DD6">
              <w:rPr>
                <w:rFonts w:hint="eastAsia"/>
                <w:sz w:val="26"/>
                <w:rtl/>
              </w:rPr>
              <w:t>ימים</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בתוך</w:t>
            </w:r>
            <w:r>
              <w:rPr>
                <w:rFonts w:hAnsi="HadasaMFO Medium"/>
                <w:sz w:val="26"/>
                <w:rtl/>
              </w:rPr>
              <w:t xml:space="preserve"> </w:t>
            </w:r>
            <w:r w:rsidRPr="00E57DD6">
              <w:rPr>
                <w:rFonts w:hAnsi="HadasaMFO Medium"/>
                <w:sz w:val="26"/>
                <w:rtl/>
              </w:rPr>
              <w:t>36</w:t>
            </w:r>
            <w:r>
              <w:rPr>
                <w:rFonts w:hAnsi="HadasaMFO Medium"/>
                <w:sz w:val="26"/>
                <w:rtl/>
              </w:rPr>
              <w:t xml:space="preserve"> </w:t>
            </w:r>
            <w:r w:rsidRPr="00E57DD6">
              <w:rPr>
                <w:rFonts w:hint="eastAsia"/>
                <w:sz w:val="26"/>
                <w:rtl/>
              </w:rPr>
              <w:t>שעות</w:t>
            </w:r>
            <w:r w:rsidRPr="00E57DD6">
              <w:rPr>
                <w:rFonts w:hAnsi="HadasaMFO Medium"/>
                <w:sz w:val="26"/>
                <w:rtl/>
              </w:rPr>
              <w:t>,</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העניין</w:t>
            </w:r>
            <w:r w:rsidRPr="00E57DD6">
              <w:rPr>
                <w:rFonts w:hAnsi="HadasaMFO Medium"/>
                <w:sz w:val="26"/>
                <w:rtl/>
              </w:rPr>
              <w:t>,</w:t>
            </w:r>
            <w:r>
              <w:rPr>
                <w:rFonts w:hAnsi="HadasaMFO Medium"/>
                <w:sz w:val="26"/>
                <w:rtl/>
              </w:rPr>
              <w:t xml:space="preserve"> </w:t>
            </w:r>
            <w:r w:rsidRPr="00E57DD6">
              <w:rPr>
                <w:rFonts w:hint="eastAsia"/>
                <w:sz w:val="26"/>
                <w:rtl/>
              </w:rPr>
              <w:t>יוחזר</w:t>
            </w:r>
            <w:r>
              <w:rPr>
                <w:rFonts w:hAnsi="HadasaMFO Medium"/>
                <w:sz w:val="26"/>
                <w:rtl/>
              </w:rPr>
              <w:t xml:space="preserve"> </w:t>
            </w:r>
            <w:r w:rsidRPr="00E57DD6">
              <w:rPr>
                <w:rFonts w:hint="eastAsia"/>
                <w:sz w:val="26"/>
                <w:rtl/>
              </w:rPr>
              <w:t>למעצר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ואולם</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sidRPr="00E57DD6">
              <w:rPr>
                <w:rFonts w:hAnsi="HadasaMFO Medium"/>
                <w:sz w:val="26"/>
                <w:rtl/>
              </w:rPr>
              <w:t>,</w:t>
            </w:r>
            <w:r>
              <w:rPr>
                <w:rFonts w:hAnsi="HadasaMFO Medium"/>
                <w:sz w:val="26"/>
                <w:rtl/>
              </w:rPr>
              <w:t xml:space="preserve"> </w:t>
            </w:r>
            <w:r w:rsidRPr="00E57DD6">
              <w:rPr>
                <w:rFonts w:hint="eastAsia"/>
                <w:sz w:val="26"/>
                <w:rtl/>
              </w:rPr>
              <w:t>לבקשת</w:t>
            </w:r>
            <w:r>
              <w:rPr>
                <w:rFonts w:hAnsi="HadasaMFO Medium"/>
                <w:sz w:val="26"/>
                <w:rtl/>
              </w:rPr>
              <w:t xml:space="preserve"> </w:t>
            </w:r>
            <w:r w:rsidRPr="00E57DD6">
              <w:rPr>
                <w:rFonts w:hint="eastAsia"/>
                <w:sz w:val="26"/>
                <w:rtl/>
              </w:rPr>
              <w:t>תובע</w:t>
            </w:r>
            <w:r>
              <w:rPr>
                <w:rFonts w:hAnsi="HadasaMFO Medium"/>
                <w:sz w:val="26"/>
                <w:rtl/>
              </w:rPr>
              <w:t xml:space="preserve"> </w:t>
            </w:r>
            <w:r w:rsidRPr="00E57DD6">
              <w:rPr>
                <w:rFonts w:hint="eastAsia"/>
                <w:sz w:val="26"/>
                <w:rtl/>
              </w:rPr>
              <w:t>ומטעמים</w:t>
            </w:r>
            <w:r>
              <w:rPr>
                <w:rFonts w:hAnsi="HadasaMFO Medium"/>
                <w:sz w:val="26"/>
                <w:rtl/>
              </w:rPr>
              <w:t xml:space="preserve"> </w:t>
            </w:r>
            <w:r w:rsidRPr="00E57DD6">
              <w:rPr>
                <w:rFonts w:hint="eastAsia"/>
                <w:sz w:val="26"/>
                <w:rtl/>
              </w:rPr>
              <w:t>מיוחדים</w:t>
            </w:r>
            <w:r>
              <w:rPr>
                <w:rFonts w:hAnsi="HadasaMFO Medium"/>
                <w:sz w:val="26"/>
                <w:rtl/>
              </w:rPr>
              <w:t xml:space="preserve"> </w:t>
            </w:r>
            <w:r w:rsidRPr="00E57DD6">
              <w:rPr>
                <w:rFonts w:hint="eastAsia"/>
                <w:sz w:val="26"/>
                <w:rtl/>
              </w:rPr>
              <w:t>שיירשמו</w:t>
            </w:r>
            <w:r w:rsidRPr="00E57DD6">
              <w:rPr>
                <w:rFonts w:hAnsi="HadasaMFO Medium"/>
                <w:sz w:val="26"/>
                <w:rtl/>
              </w:rPr>
              <w:t>,</w:t>
            </w:r>
            <w:r>
              <w:rPr>
                <w:rFonts w:hAnsi="HadasaMFO Medium"/>
                <w:sz w:val="26"/>
                <w:rtl/>
              </w:rPr>
              <w:t xml:space="preserve"> </w:t>
            </w:r>
            <w:r w:rsidRPr="00E57DD6">
              <w:rPr>
                <w:rFonts w:hint="eastAsia"/>
                <w:sz w:val="26"/>
                <w:rtl/>
              </w:rPr>
              <w:t>להורות</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המשך</w:t>
            </w:r>
            <w:r>
              <w:rPr>
                <w:rFonts w:hAnsi="HadasaMFO Medium"/>
                <w:sz w:val="26"/>
                <w:rtl/>
              </w:rPr>
              <w:t xml:space="preserve"> </w:t>
            </w:r>
            <w:r w:rsidRPr="00E57DD6">
              <w:rPr>
                <w:rFonts w:hint="eastAsia"/>
                <w:sz w:val="26"/>
                <w:rtl/>
              </w:rPr>
              <w:t>מעצרו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כמשמעותו</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7(</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לפרק</w:t>
            </w:r>
            <w:r>
              <w:rPr>
                <w:rFonts w:hAnsi="HadasaMFO Medium"/>
                <w:sz w:val="26"/>
                <w:rtl/>
              </w:rPr>
              <w:t xml:space="preserve"> </w:t>
            </w:r>
            <w:r w:rsidRPr="00E57DD6">
              <w:rPr>
                <w:rFonts w:hint="eastAsia"/>
                <w:sz w:val="26"/>
                <w:rtl/>
              </w:rPr>
              <w:t>זמן</w:t>
            </w:r>
            <w:r>
              <w:rPr>
                <w:rFonts w:hAnsi="HadasaMFO Medium"/>
                <w:sz w:val="26"/>
                <w:rtl/>
              </w:rPr>
              <w:t xml:space="preserve"> </w:t>
            </w:r>
            <w:r w:rsidRPr="00E57DD6">
              <w:rPr>
                <w:rFonts w:hint="eastAsia"/>
                <w:sz w:val="26"/>
                <w:rtl/>
              </w:rPr>
              <w:t>שיקבע</w:t>
            </w:r>
            <w:r>
              <w:rPr>
                <w:rFonts w:hAnsi="HadasaMFO Medium"/>
                <w:sz w:val="26"/>
                <w:rtl/>
              </w:rPr>
              <w:t xml:space="preserve"> </w:t>
            </w:r>
            <w:r w:rsidRPr="00E57DD6">
              <w:rPr>
                <w:rFonts w:hint="eastAsia"/>
                <w:sz w:val="26"/>
                <w:rtl/>
              </w:rPr>
              <w:t>ושלא</w:t>
            </w:r>
            <w:r>
              <w:rPr>
                <w:rFonts w:hAnsi="HadasaMFO Medium"/>
                <w:sz w:val="26"/>
                <w:rtl/>
              </w:rPr>
              <w:t xml:space="preserve"> </w:t>
            </w:r>
            <w:r w:rsidRPr="00E57DD6">
              <w:rPr>
                <w:rFonts w:hint="eastAsia"/>
                <w:sz w:val="26"/>
                <w:rtl/>
              </w:rPr>
              <w:t>יעלה</w:t>
            </w:r>
            <w:r>
              <w:rPr>
                <w:rFonts w:hAnsi="HadasaMFO Medium"/>
                <w:sz w:val="26"/>
                <w:rtl/>
              </w:rPr>
              <w:t xml:space="preserve"> </w:t>
            </w:r>
            <w:r w:rsidRPr="00E57DD6">
              <w:rPr>
                <w:rFonts w:hint="eastAsia"/>
                <w:sz w:val="26"/>
                <w:rtl/>
              </w:rPr>
              <w:t>על</w:t>
            </w:r>
            <w:r>
              <w:rPr>
                <w:rFonts w:hAnsi="HadasaMFO Medium"/>
                <w:sz w:val="26"/>
                <w:rtl/>
              </w:rPr>
              <w:t xml:space="preserve"> 2</w:t>
            </w:r>
            <w:r w:rsidRPr="00E57DD6">
              <w:rPr>
                <w:rFonts w:hAnsi="HadasaMFO Medium"/>
                <w:sz w:val="26"/>
                <w:rtl/>
              </w:rPr>
              <w:t>4</w:t>
            </w:r>
            <w:r>
              <w:rPr>
                <w:rFonts w:hAnsi="HadasaMFO Medium"/>
                <w:sz w:val="26"/>
                <w:rtl/>
              </w:rPr>
              <w:t xml:space="preserve"> </w:t>
            </w:r>
            <w:r w:rsidRPr="00E57DD6">
              <w:rPr>
                <w:rFonts w:hint="eastAsia"/>
                <w:sz w:val="26"/>
                <w:rtl/>
              </w:rPr>
              <w:t>שעות</w:t>
            </w:r>
            <w:r>
              <w:rPr>
                <w:rFonts w:hAnsi="HadasaMFO Medium"/>
                <w:sz w:val="26"/>
                <w:rtl/>
              </w:rPr>
              <w:t xml:space="preserve"> </w:t>
            </w:r>
            <w:r w:rsidRPr="00E57DD6">
              <w:rPr>
                <w:rFonts w:hint="eastAsia"/>
                <w:sz w:val="26"/>
                <w:rtl/>
              </w:rPr>
              <w:t>נוספות</w:t>
            </w:r>
            <w:r w:rsidRPr="00E57DD6">
              <w:rPr>
                <w:rFonts w:hAnsi="HadasaMFO Medium"/>
                <w:sz w:val="26"/>
                <w:rtl/>
              </w:rPr>
              <w:t>,</w:t>
            </w:r>
            <w:r>
              <w:rPr>
                <w:rFonts w:hAnsi="HadasaMFO Medium"/>
                <w:sz w:val="26"/>
                <w:rtl/>
              </w:rPr>
              <w:t xml:space="preserve"> </w:t>
            </w:r>
            <w:r w:rsidRPr="00E57DD6">
              <w:rPr>
                <w:rFonts w:hint="eastAsia"/>
                <w:sz w:val="26"/>
                <w:rtl/>
              </w:rPr>
              <w:t>לצורך</w:t>
            </w:r>
            <w:r>
              <w:rPr>
                <w:rFonts w:hAnsi="HadasaMFO Medium"/>
                <w:sz w:val="26"/>
                <w:rtl/>
              </w:rPr>
              <w:t xml:space="preserve"> </w:t>
            </w:r>
            <w:r w:rsidRPr="00E57DD6">
              <w:rPr>
                <w:rFonts w:hint="eastAsia"/>
                <w:sz w:val="26"/>
                <w:rtl/>
              </w:rPr>
              <w:t>קיום</w:t>
            </w:r>
            <w:r>
              <w:rPr>
                <w:rFonts w:hAnsi="HadasaMFO Medium"/>
                <w:sz w:val="26"/>
                <w:rtl/>
              </w:rPr>
              <w:t xml:space="preserve"> </w:t>
            </w:r>
            <w:r w:rsidRPr="00E57DD6">
              <w:rPr>
                <w:rFonts w:hint="eastAsia"/>
                <w:sz w:val="26"/>
                <w:rtl/>
              </w:rPr>
              <w:t>הדיון</w:t>
            </w:r>
            <w:r>
              <w:rPr>
                <w:rFonts w:hAnsi="HadasaMFO Medium"/>
                <w:sz w:val="26"/>
                <w:rtl/>
              </w:rPr>
              <w:t xml:space="preserve"> </w:t>
            </w:r>
            <w:r w:rsidRPr="00E57DD6">
              <w:rPr>
                <w:rFonts w:hint="eastAsia"/>
                <w:sz w:val="26"/>
                <w:rtl/>
              </w:rPr>
              <w:t>לפניו</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ד</w:t>
            </w:r>
            <w:r w:rsidRPr="00E57DD6">
              <w:rPr>
                <w:rFonts w:hAnsi="HadasaMFO Medium"/>
                <w:sz w:val="26"/>
                <w:rtl/>
              </w:rPr>
              <w:t>)</w:t>
            </w:r>
            <w:r>
              <w:rPr>
                <w:rFonts w:hAnsi="HadasaMFO Medium" w:hint="cs"/>
                <w:sz w:val="26"/>
                <w:rtl/>
              </w:rPr>
              <w:tab/>
            </w:r>
            <w:r w:rsidRPr="00E57DD6">
              <w:rPr>
                <w:rFonts w:hint="eastAsia"/>
                <w:sz w:val="26"/>
                <w:rtl/>
              </w:rPr>
              <w:t>עצור</w:t>
            </w:r>
            <w:r w:rsidRPr="00E57DD6">
              <w:rPr>
                <w:rFonts w:hAnsi="HadasaMFO Medium"/>
                <w:sz w:val="26"/>
                <w:rtl/>
              </w:rPr>
              <w:t>,</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ותובע</w:t>
            </w:r>
            <w:r>
              <w:rPr>
                <w:rFonts w:hAnsi="HadasaMFO Medium"/>
                <w:sz w:val="26"/>
                <w:rtl/>
              </w:rPr>
              <w:t xml:space="preserve"> </w:t>
            </w:r>
            <w:r w:rsidRPr="00E57DD6">
              <w:rPr>
                <w:rFonts w:hint="eastAsia"/>
                <w:sz w:val="26"/>
                <w:rtl/>
              </w:rPr>
              <w:t>רשאים</w:t>
            </w:r>
            <w:r>
              <w:rPr>
                <w:rFonts w:hAnsi="HadasaMFO Medium"/>
                <w:sz w:val="26"/>
                <w:rtl/>
              </w:rPr>
              <w:t xml:space="preserve"> </w:t>
            </w:r>
            <w:r w:rsidRPr="00E57DD6">
              <w:rPr>
                <w:rFonts w:hint="eastAsia"/>
                <w:sz w:val="26"/>
                <w:rtl/>
              </w:rPr>
              <w:t>להגיש</w:t>
            </w:r>
            <w:r>
              <w:rPr>
                <w:rFonts w:hAnsi="HadasaMFO Medium"/>
                <w:sz w:val="26"/>
                <w:rtl/>
              </w:rPr>
              <w:t xml:space="preserve"> </w:t>
            </w:r>
            <w:r w:rsidRPr="00575D86">
              <w:rPr>
                <w:rFonts w:hint="cs"/>
                <w:sz w:val="26"/>
                <w:highlight w:val="yellow"/>
                <w:rtl/>
                <w:rPrChange w:id="294" w:author="נירה לאמעי" w:date="2014-11-05T14:29:00Z">
                  <w:rPr>
                    <w:rFonts w:hint="cs"/>
                    <w:sz w:val="26"/>
                    <w:rtl/>
                  </w:rPr>
                </w:rPrChange>
              </w:rPr>
              <w:t>בקשת</w:t>
            </w:r>
            <w:r w:rsidRPr="00575D86">
              <w:rPr>
                <w:rFonts w:hAnsi="HadasaMFO Medium"/>
                <w:sz w:val="26"/>
                <w:highlight w:val="yellow"/>
                <w:rtl/>
                <w:rPrChange w:id="295" w:author="נירה לאמעי" w:date="2014-11-05T14:29:00Z">
                  <w:rPr>
                    <w:rFonts w:hAnsi="HadasaMFO Medium"/>
                    <w:sz w:val="26"/>
                    <w:rtl/>
                  </w:rPr>
                </w:rPrChange>
              </w:rPr>
              <w:t xml:space="preserve"> </w:t>
            </w:r>
            <w:r w:rsidRPr="00575D86">
              <w:rPr>
                <w:rFonts w:hint="cs"/>
                <w:sz w:val="26"/>
                <w:highlight w:val="yellow"/>
                <w:rtl/>
                <w:rPrChange w:id="296" w:author="נירה לאמעי" w:date="2014-11-05T14:29:00Z">
                  <w:rPr>
                    <w:rFonts w:hint="cs"/>
                    <w:sz w:val="26"/>
                    <w:rtl/>
                  </w:rPr>
                </w:rPrChange>
              </w:rPr>
              <w:t>רשות</w:t>
            </w:r>
            <w:r w:rsidRPr="00575D86">
              <w:rPr>
                <w:rFonts w:hAnsi="HadasaMFO Medium"/>
                <w:sz w:val="26"/>
                <w:highlight w:val="yellow"/>
                <w:rtl/>
                <w:rPrChange w:id="297" w:author="נירה לאמעי" w:date="2014-11-05T14:29:00Z">
                  <w:rPr>
                    <w:rFonts w:hAnsi="HadasaMFO Medium"/>
                    <w:sz w:val="26"/>
                    <w:rtl/>
                  </w:rPr>
                </w:rPrChange>
              </w:rPr>
              <w:t xml:space="preserve"> </w:t>
            </w:r>
            <w:r w:rsidRPr="00575D86">
              <w:rPr>
                <w:rFonts w:hint="cs"/>
                <w:sz w:val="26"/>
                <w:highlight w:val="yellow"/>
                <w:rtl/>
                <w:rPrChange w:id="298" w:author="נירה לאמעי" w:date="2014-11-05T14:29:00Z">
                  <w:rPr>
                    <w:rFonts w:hint="cs"/>
                    <w:sz w:val="26"/>
                    <w:rtl/>
                  </w:rPr>
                </w:rPrChange>
              </w:rPr>
              <w:t>ערעור</w:t>
            </w:r>
            <w:ins w:id="299" w:author="נירה לאמעי" w:date="2014-11-05T14:30:00Z">
              <w:r>
                <w:rPr>
                  <w:rFonts w:hAnsi="HadasaMFO Medium" w:hint="cs"/>
                  <w:sz w:val="26"/>
                  <w:rtl/>
                </w:rPr>
                <w:t xml:space="preserve"> (מדוע ערעור ברשות?)</w:t>
              </w:r>
            </w:ins>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החלטת</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ג</w:t>
            </w:r>
            <w:r w:rsidRPr="00E57DD6">
              <w:rPr>
                <w:rFonts w:hAnsi="HadasaMFO Medium"/>
                <w:sz w:val="26"/>
                <w:rtl/>
              </w:rPr>
              <w:t>)</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משפט</w:t>
            </w:r>
            <w:r>
              <w:rPr>
                <w:rFonts w:hAnsi="HadasaMFO Medium"/>
                <w:sz w:val="26"/>
                <w:rtl/>
              </w:rPr>
              <w:t xml:space="preserve"> </w:t>
            </w:r>
            <w:r w:rsidRPr="00E57DD6">
              <w:rPr>
                <w:rFonts w:hint="eastAsia"/>
                <w:sz w:val="26"/>
                <w:rtl/>
              </w:rPr>
              <w:t>שלערעור</w:t>
            </w:r>
            <w:r w:rsidRPr="00E57DD6">
              <w:rPr>
                <w:rFonts w:hAnsi="HadasaMFO Medium"/>
                <w:sz w:val="26"/>
                <w:rtl/>
              </w:rPr>
              <w:t>,</w:t>
            </w:r>
            <w:r>
              <w:rPr>
                <w:rFonts w:hAnsi="HadasaMFO Medium"/>
                <w:sz w:val="26"/>
                <w:rtl/>
              </w:rPr>
              <w:t xml:space="preserve"> </w:t>
            </w:r>
            <w:r w:rsidRPr="00E57DD6">
              <w:rPr>
                <w:rFonts w:hint="eastAsia"/>
                <w:sz w:val="26"/>
                <w:rtl/>
              </w:rPr>
              <w:t>שידון</w:t>
            </w:r>
            <w:r>
              <w:rPr>
                <w:rFonts w:hAnsi="HadasaMFO Medium"/>
                <w:sz w:val="26"/>
                <w:rtl/>
              </w:rPr>
              <w:t xml:space="preserve"> </w:t>
            </w:r>
            <w:r w:rsidRPr="00E57DD6">
              <w:rPr>
                <w:rFonts w:hint="eastAsia"/>
                <w:sz w:val="26"/>
                <w:rtl/>
              </w:rPr>
              <w:t>בה</w:t>
            </w:r>
            <w:r>
              <w:rPr>
                <w:rFonts w:hAnsi="HadasaMFO Medium"/>
                <w:sz w:val="26"/>
                <w:rtl/>
              </w:rPr>
              <w:t xml:space="preserve"> </w:t>
            </w:r>
            <w:r w:rsidRPr="00E57DD6">
              <w:rPr>
                <w:rFonts w:hint="eastAsia"/>
                <w:sz w:val="26"/>
                <w:rtl/>
              </w:rPr>
              <w:t>בשופט</w:t>
            </w:r>
            <w:r>
              <w:rPr>
                <w:rFonts w:hAnsi="HadasaMFO Medium"/>
                <w:sz w:val="26"/>
                <w:rtl/>
              </w:rPr>
              <w:t xml:space="preserve"> </w:t>
            </w:r>
            <w:r w:rsidRPr="00E57DD6">
              <w:rPr>
                <w:rFonts w:hint="eastAsia"/>
                <w:sz w:val="26"/>
                <w:rtl/>
              </w:rPr>
              <w:t>יחיד</w:t>
            </w:r>
            <w:r w:rsidRPr="00E57DD6">
              <w:rPr>
                <w:rFonts w:hAnsi="HadasaMFO Medium"/>
                <w:sz w:val="26"/>
                <w:rtl/>
              </w:rPr>
              <w:t>;</w:t>
            </w:r>
            <w:r>
              <w:rPr>
                <w:rFonts w:hAnsi="HadasaMFO Medium"/>
                <w:sz w:val="26"/>
                <w:rtl/>
              </w:rPr>
              <w:t xml:space="preserve"> </w:t>
            </w:r>
            <w:r w:rsidRPr="00E57DD6">
              <w:rPr>
                <w:rFonts w:hint="eastAsia"/>
                <w:sz w:val="26"/>
                <w:rtl/>
              </w:rPr>
              <w:t>בקשת</w:t>
            </w:r>
            <w:r>
              <w:rPr>
                <w:rFonts w:hAnsi="HadasaMFO Medium"/>
                <w:sz w:val="26"/>
                <w:rtl/>
              </w:rPr>
              <w:t xml:space="preserve"> </w:t>
            </w:r>
            <w:r w:rsidRPr="00E57DD6">
              <w:rPr>
                <w:rFonts w:hint="eastAsia"/>
                <w:sz w:val="26"/>
                <w:rtl/>
              </w:rPr>
              <w:t>רשות</w:t>
            </w:r>
            <w:r>
              <w:rPr>
                <w:rFonts w:hAnsi="HadasaMFO Medium"/>
                <w:sz w:val="26"/>
                <w:rtl/>
              </w:rPr>
              <w:t xml:space="preserve"> </w:t>
            </w:r>
            <w:r w:rsidRPr="00E57DD6">
              <w:rPr>
                <w:rFonts w:hint="eastAsia"/>
                <w:sz w:val="26"/>
                <w:rtl/>
              </w:rPr>
              <w:t>ערעור</w:t>
            </w:r>
            <w:r>
              <w:rPr>
                <w:rFonts w:hAnsi="HadasaMFO Medium"/>
                <w:sz w:val="26"/>
                <w:rtl/>
              </w:rPr>
              <w:t xml:space="preserve"> </w:t>
            </w:r>
            <w:r w:rsidRPr="00E57DD6">
              <w:rPr>
                <w:rFonts w:hint="eastAsia"/>
                <w:sz w:val="26"/>
                <w:rtl/>
              </w:rPr>
              <w:t>תוגש</w:t>
            </w:r>
            <w:r>
              <w:rPr>
                <w:rFonts w:hAnsi="HadasaMFO Medium"/>
                <w:sz w:val="26"/>
                <w:rtl/>
              </w:rPr>
              <w:t xml:space="preserve"> </w:t>
            </w:r>
            <w:r w:rsidRPr="00E57DD6">
              <w:rPr>
                <w:rFonts w:hint="eastAsia"/>
                <w:sz w:val="26"/>
                <w:rtl/>
              </w:rPr>
              <w:t>בתוך</w:t>
            </w:r>
            <w:r>
              <w:rPr>
                <w:rFonts w:hAnsi="HadasaMFO Medium"/>
                <w:sz w:val="26"/>
                <w:rtl/>
              </w:rPr>
              <w:t xml:space="preserve"> </w:t>
            </w:r>
            <w:r w:rsidRPr="00E57DD6">
              <w:rPr>
                <w:rFonts w:hAnsi="HadasaMFO Medium"/>
                <w:sz w:val="26"/>
                <w:rtl/>
              </w:rPr>
              <w:t>30</w:t>
            </w:r>
            <w:r>
              <w:rPr>
                <w:rFonts w:hAnsi="HadasaMFO Medium"/>
                <w:sz w:val="26"/>
                <w:rtl/>
              </w:rPr>
              <w:t xml:space="preserve"> </w:t>
            </w:r>
            <w:r w:rsidRPr="00E57DD6">
              <w:rPr>
                <w:rFonts w:hint="eastAsia"/>
                <w:sz w:val="26"/>
                <w:rtl/>
              </w:rPr>
              <w:t>ימים</w:t>
            </w:r>
            <w:r>
              <w:rPr>
                <w:rFonts w:hAnsi="HadasaMFO Medium"/>
                <w:sz w:val="26"/>
                <w:rtl/>
              </w:rPr>
              <w:t xml:space="preserve"> </w:t>
            </w:r>
            <w:r w:rsidRPr="00E57DD6">
              <w:rPr>
                <w:rFonts w:hint="eastAsia"/>
                <w:sz w:val="26"/>
                <w:rtl/>
              </w:rPr>
              <w:t>מיום</w:t>
            </w:r>
            <w:r>
              <w:rPr>
                <w:rFonts w:hAnsi="HadasaMFO Medium"/>
                <w:sz w:val="26"/>
                <w:rtl/>
              </w:rPr>
              <w:t xml:space="preserve"> </w:t>
            </w:r>
            <w:r w:rsidRPr="00E57DD6">
              <w:rPr>
                <w:rFonts w:hint="eastAsia"/>
                <w:sz w:val="26"/>
                <w:rtl/>
              </w:rPr>
              <w:t>שניתנה</w:t>
            </w:r>
            <w:r>
              <w:rPr>
                <w:rFonts w:hAnsi="HadasaMFO Medium"/>
                <w:sz w:val="26"/>
                <w:rtl/>
              </w:rPr>
              <w:t xml:space="preserve"> </w:t>
            </w:r>
            <w:r w:rsidRPr="00E57DD6">
              <w:rPr>
                <w:rFonts w:hint="eastAsia"/>
                <w:sz w:val="26"/>
                <w:rtl/>
              </w:rPr>
              <w:t>החלטת</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sidRPr="00E57DD6">
              <w:rPr>
                <w:rFonts w:hAnsi="HadasaMFO Medium"/>
                <w:sz w:val="26"/>
                <w:rtl/>
              </w:rPr>
              <w:t>,</w:t>
            </w:r>
            <w:r>
              <w:rPr>
                <w:rFonts w:hAnsi="HadasaMFO Medium"/>
                <w:sz w:val="26"/>
                <w:rtl/>
              </w:rPr>
              <w:t xml:space="preserve"> </w:t>
            </w:r>
            <w:r w:rsidRPr="00E57DD6">
              <w:rPr>
                <w:rFonts w:hint="eastAsia"/>
                <w:sz w:val="26"/>
                <w:rtl/>
              </w:rPr>
              <w:t>ואולם</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שלערעור</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להאריך</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המועד</w:t>
            </w:r>
            <w:r>
              <w:rPr>
                <w:rFonts w:hAnsi="HadasaMFO Medium"/>
                <w:sz w:val="26"/>
                <w:rtl/>
              </w:rPr>
              <w:t xml:space="preserve"> </w:t>
            </w:r>
            <w:r w:rsidRPr="00E57DD6">
              <w:rPr>
                <w:rFonts w:hint="eastAsia"/>
                <w:sz w:val="26"/>
                <w:rtl/>
              </w:rPr>
              <w:t>האמור</w:t>
            </w:r>
            <w:r>
              <w:rPr>
                <w:rFonts w:hAnsi="HadasaMFO Medium"/>
                <w:sz w:val="26"/>
                <w:rtl/>
              </w:rPr>
              <w:t xml:space="preserve"> </w:t>
            </w:r>
            <w:r w:rsidRPr="00E57DD6">
              <w:rPr>
                <w:rFonts w:hint="eastAsia"/>
                <w:sz w:val="26"/>
                <w:rtl/>
              </w:rPr>
              <w:t>מטעמים</w:t>
            </w:r>
            <w:r>
              <w:rPr>
                <w:rFonts w:hAnsi="HadasaMFO Medium"/>
                <w:sz w:val="26"/>
                <w:rtl/>
              </w:rPr>
              <w:t xml:space="preserve"> </w:t>
            </w:r>
            <w:r w:rsidRPr="00E57DD6">
              <w:rPr>
                <w:rFonts w:hint="eastAsia"/>
                <w:sz w:val="26"/>
                <w:rtl/>
              </w:rPr>
              <w:t>שיירשמו</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ה</w:t>
            </w:r>
            <w:r w:rsidRPr="00E57DD6">
              <w:rPr>
                <w:rFonts w:hAnsi="HadasaMFO Medium"/>
                <w:sz w:val="26"/>
                <w:rtl/>
              </w:rPr>
              <w:t>)</w:t>
            </w:r>
            <w:r>
              <w:rPr>
                <w:rFonts w:hAnsi="HadasaMFO Medium" w:hint="cs"/>
                <w:sz w:val="26"/>
                <w:rtl/>
              </w:rPr>
              <w:tab/>
            </w:r>
            <w:r w:rsidRPr="00E57DD6">
              <w:rPr>
                <w:rFonts w:hint="eastAsia"/>
                <w:sz w:val="26"/>
                <w:rtl/>
              </w:rPr>
              <w:t>נתפס</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כשהוא</w:t>
            </w:r>
            <w:r>
              <w:rPr>
                <w:rFonts w:hAnsi="HadasaMFO Medium"/>
                <w:sz w:val="26"/>
                <w:rtl/>
              </w:rPr>
              <w:t xml:space="preserve"> </w:t>
            </w:r>
            <w:r w:rsidRPr="00E57DD6">
              <w:rPr>
                <w:rFonts w:hint="eastAsia"/>
                <w:sz w:val="26"/>
                <w:rtl/>
              </w:rPr>
              <w:t>שוהה</w:t>
            </w:r>
            <w:r>
              <w:rPr>
                <w:rFonts w:hAnsi="HadasaMFO Medium"/>
                <w:sz w:val="26"/>
                <w:rtl/>
              </w:rPr>
              <w:t xml:space="preserve"> </w:t>
            </w:r>
            <w:r w:rsidRPr="00E57DD6">
              <w:rPr>
                <w:rFonts w:hint="eastAsia"/>
                <w:sz w:val="26"/>
                <w:rtl/>
              </w:rPr>
              <w:t>מחוץ</w:t>
            </w:r>
            <w:r>
              <w:rPr>
                <w:rFonts w:hAnsi="HadasaMFO Medium"/>
                <w:sz w:val="26"/>
                <w:rtl/>
              </w:rPr>
              <w:t xml:space="preserve"> </w:t>
            </w:r>
            <w:r w:rsidRPr="00E57DD6">
              <w:rPr>
                <w:rFonts w:hint="eastAsia"/>
                <w:sz w:val="26"/>
                <w:rtl/>
              </w:rPr>
              <w:t>למקום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שלא</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לתנאי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באופן</w:t>
            </w:r>
            <w:r>
              <w:rPr>
                <w:rFonts w:hAnsi="HadasaMFO Medium"/>
                <w:sz w:val="26"/>
                <w:rtl/>
              </w:rPr>
              <w:t xml:space="preserve"> </w:t>
            </w:r>
            <w:r w:rsidRPr="00E57DD6">
              <w:rPr>
                <w:rFonts w:hint="eastAsia"/>
                <w:sz w:val="26"/>
                <w:rtl/>
              </w:rPr>
              <w:t>העולה</w:t>
            </w:r>
            <w:r>
              <w:rPr>
                <w:rFonts w:hAnsi="HadasaMFO Medium"/>
                <w:sz w:val="26"/>
                <w:rtl/>
              </w:rPr>
              <w:t xml:space="preserve"> </w:t>
            </w:r>
            <w:r w:rsidRPr="00E57DD6">
              <w:rPr>
                <w:rFonts w:hint="eastAsia"/>
                <w:sz w:val="26"/>
                <w:rtl/>
              </w:rPr>
              <w:t>כדי</w:t>
            </w:r>
            <w:r>
              <w:rPr>
                <w:rFonts w:hAnsi="HadasaMFO Medium"/>
                <w:sz w:val="26"/>
                <w:rtl/>
              </w:rPr>
              <w:t xml:space="preserve"> </w:t>
            </w:r>
            <w:r w:rsidRPr="00E57DD6">
              <w:rPr>
                <w:rFonts w:hint="eastAsia"/>
                <w:sz w:val="26"/>
                <w:rtl/>
              </w:rPr>
              <w:t>הפרה</w:t>
            </w:r>
            <w:r>
              <w:rPr>
                <w:rFonts w:hAnsi="HadasaMFO Medium"/>
                <w:sz w:val="26"/>
                <w:rtl/>
              </w:rPr>
              <w:t xml:space="preserve"> </w:t>
            </w:r>
            <w:r w:rsidRPr="00E57DD6">
              <w:rPr>
                <w:rFonts w:hint="eastAsia"/>
                <w:sz w:val="26"/>
                <w:rtl/>
              </w:rPr>
              <w:t>מהותית</w:t>
            </w:r>
            <w:r w:rsidRPr="00E57DD6">
              <w:rPr>
                <w:rFonts w:hAnsi="HadasaMFO Medium"/>
                <w:sz w:val="26"/>
                <w:rtl/>
              </w:rPr>
              <w:t>,</w:t>
            </w:r>
            <w:r>
              <w:rPr>
                <w:rFonts w:hAnsi="HadasaMFO Medium"/>
                <w:sz w:val="26"/>
                <w:rtl/>
              </w:rPr>
              <w:t xml:space="preserve"> </w:t>
            </w:r>
            <w:r w:rsidRPr="00E57DD6">
              <w:rPr>
                <w:rFonts w:hint="eastAsia"/>
                <w:sz w:val="26"/>
                <w:rtl/>
              </w:rPr>
              <w:t>יובא</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סוהר</w:t>
            </w:r>
            <w:r>
              <w:rPr>
                <w:rFonts w:hAnsi="HadasaMFO Medium"/>
                <w:sz w:val="26"/>
                <w:rtl/>
              </w:rPr>
              <w:t xml:space="preserve"> </w:t>
            </w:r>
            <w:r w:rsidRPr="00E57DD6">
              <w:rPr>
                <w:rFonts w:hint="eastAsia"/>
                <w:sz w:val="26"/>
                <w:rtl/>
              </w:rPr>
              <w:t>בכיר</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ב</w:t>
            </w:r>
            <w:r w:rsidRPr="00E57DD6">
              <w:rPr>
                <w:rFonts w:hAnsi="HadasaMFO Medium"/>
                <w:sz w:val="26"/>
                <w:rtl/>
              </w:rPr>
              <w:t>)(3),</w:t>
            </w:r>
            <w:r>
              <w:rPr>
                <w:rFonts w:hAnsi="HadasaMFO Medium"/>
                <w:sz w:val="26"/>
                <w:rtl/>
              </w:rPr>
              <w:t xml:space="preserve"> </w:t>
            </w:r>
            <w:r w:rsidRPr="00E57DD6">
              <w:rPr>
                <w:rFonts w:hint="eastAsia"/>
                <w:sz w:val="26"/>
                <w:rtl/>
              </w:rPr>
              <w:t>לצורך</w:t>
            </w:r>
            <w:r>
              <w:rPr>
                <w:rFonts w:hAnsi="HadasaMFO Medium"/>
                <w:sz w:val="26"/>
                <w:rtl/>
              </w:rPr>
              <w:t xml:space="preserve"> </w:t>
            </w:r>
            <w:r w:rsidRPr="00E57DD6">
              <w:rPr>
                <w:rFonts w:hint="eastAsia"/>
                <w:sz w:val="26"/>
                <w:rtl/>
              </w:rPr>
              <w:t>בחינת</w:t>
            </w:r>
            <w:r>
              <w:rPr>
                <w:rFonts w:hAnsi="HadasaMFO Medium"/>
                <w:sz w:val="26"/>
                <w:rtl/>
              </w:rPr>
              <w:t xml:space="preserve"> </w:t>
            </w:r>
            <w:r w:rsidRPr="00E57DD6">
              <w:rPr>
                <w:rFonts w:hint="eastAsia"/>
                <w:sz w:val="26"/>
                <w:rtl/>
              </w:rPr>
              <w:t>הפסקת</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ב</w:t>
            </w:r>
            <w:r w:rsidRPr="00E57DD6">
              <w:rPr>
                <w:rFonts w:hAnsi="HadasaMFO Medium"/>
                <w:sz w:val="26"/>
                <w:rtl/>
              </w:rPr>
              <w:t>)(1),</w:t>
            </w:r>
            <w:r>
              <w:rPr>
                <w:rFonts w:hAnsi="HadasaMFO Medium"/>
                <w:sz w:val="26"/>
                <w:rtl/>
              </w:rPr>
              <w:t xml:space="preserve"> </w:t>
            </w:r>
            <w:r w:rsidRPr="00E57DD6">
              <w:rPr>
                <w:rFonts w:hint="eastAsia"/>
                <w:sz w:val="26"/>
                <w:rtl/>
              </w:rPr>
              <w:t>בהקדם</w:t>
            </w:r>
            <w:r>
              <w:rPr>
                <w:rFonts w:hAnsi="HadasaMFO Medium"/>
                <w:sz w:val="26"/>
                <w:rtl/>
              </w:rPr>
              <w:t xml:space="preserve"> </w:t>
            </w:r>
            <w:r w:rsidRPr="00E57DD6">
              <w:rPr>
                <w:rFonts w:hint="eastAsia"/>
                <w:sz w:val="26"/>
                <w:rtl/>
              </w:rPr>
              <w:t>האפשרי</w:t>
            </w:r>
            <w:r w:rsidRPr="00E57DD6">
              <w:rPr>
                <w:rFonts w:hAnsi="HadasaMFO Medium"/>
                <w:sz w:val="26"/>
                <w:rtl/>
              </w:rPr>
              <w:t>,</w:t>
            </w:r>
            <w:r>
              <w:rPr>
                <w:rFonts w:hAnsi="HadasaMFO Medium"/>
                <w:sz w:val="26"/>
                <w:rtl/>
              </w:rPr>
              <w:t xml:space="preserve"> </w:t>
            </w:r>
            <w:r w:rsidRPr="00E57DD6">
              <w:rPr>
                <w:rFonts w:hint="eastAsia"/>
                <w:sz w:val="26"/>
                <w:rtl/>
              </w:rPr>
              <w:t>ולא</w:t>
            </w:r>
            <w:r>
              <w:rPr>
                <w:rFonts w:hAnsi="HadasaMFO Medium"/>
                <w:sz w:val="26"/>
                <w:rtl/>
              </w:rPr>
              <w:t xml:space="preserve"> </w:t>
            </w:r>
            <w:r w:rsidRPr="00E57DD6">
              <w:rPr>
                <w:rFonts w:hint="eastAsia"/>
                <w:sz w:val="26"/>
                <w:rtl/>
              </w:rPr>
              <w:t>יאוחר</w:t>
            </w:r>
            <w:r>
              <w:rPr>
                <w:rFonts w:hAnsi="HadasaMFO Medium"/>
                <w:sz w:val="26"/>
                <w:rtl/>
              </w:rPr>
              <w:t xml:space="preserve"> </w:t>
            </w:r>
            <w:r w:rsidRPr="00E57DD6">
              <w:rPr>
                <w:rFonts w:hint="eastAsia"/>
                <w:sz w:val="26"/>
                <w:rtl/>
              </w:rPr>
              <w:t>מ</w:t>
            </w:r>
            <w:r w:rsidRPr="00E57DD6">
              <w:rPr>
                <w:rFonts w:hAnsi="HadasaMFO Medium"/>
                <w:sz w:val="26"/>
                <w:rtl/>
              </w:rPr>
              <w:t>–</w:t>
            </w:r>
            <w:r>
              <w:rPr>
                <w:rFonts w:hAnsi="HadasaMFO Medium" w:hint="cs"/>
                <w:sz w:val="26"/>
                <w:rtl/>
              </w:rPr>
              <w:t>24</w:t>
            </w:r>
            <w:r>
              <w:rPr>
                <w:rFonts w:hAnsi="HadasaMFO Medium"/>
                <w:sz w:val="26"/>
                <w:rtl/>
              </w:rPr>
              <w:t xml:space="preserve"> </w:t>
            </w:r>
            <w:r w:rsidRPr="00E57DD6">
              <w:rPr>
                <w:rFonts w:hint="eastAsia"/>
                <w:sz w:val="26"/>
                <w:rtl/>
              </w:rPr>
              <w:t>שעות</w:t>
            </w:r>
            <w:r>
              <w:rPr>
                <w:rFonts w:hAnsi="HadasaMFO Medium"/>
                <w:sz w:val="26"/>
                <w:rtl/>
              </w:rPr>
              <w:t xml:space="preserve"> </w:t>
            </w:r>
            <w:r w:rsidRPr="00E57DD6">
              <w:rPr>
                <w:rFonts w:hint="eastAsia"/>
                <w:sz w:val="26"/>
                <w:rtl/>
              </w:rPr>
              <w:t>ממועד</w:t>
            </w:r>
            <w:r>
              <w:rPr>
                <w:rFonts w:hAnsi="HadasaMFO Medium"/>
                <w:sz w:val="26"/>
                <w:rtl/>
              </w:rPr>
              <w:t xml:space="preserve"> </w:t>
            </w:r>
            <w:r w:rsidRPr="00E57DD6">
              <w:rPr>
                <w:rFonts w:hint="eastAsia"/>
                <w:sz w:val="26"/>
                <w:rtl/>
              </w:rPr>
              <w:t>תפיסתו</w:t>
            </w:r>
            <w:r w:rsidRPr="00E57DD6">
              <w:rPr>
                <w:rFonts w:hAnsi="HadasaMFO Medium"/>
                <w:sz w:val="26"/>
                <w:rtl/>
              </w:rPr>
              <w:t>,</w:t>
            </w:r>
            <w:r>
              <w:rPr>
                <w:rFonts w:hAnsi="HadasaMFO Medium"/>
                <w:sz w:val="26"/>
                <w:rtl/>
              </w:rPr>
              <w:t xml:space="preserve"> </w:t>
            </w:r>
            <w:r w:rsidRPr="00E57DD6">
              <w:rPr>
                <w:rFonts w:hint="eastAsia"/>
                <w:sz w:val="26"/>
                <w:rtl/>
              </w:rPr>
              <w:t>ועד</w:t>
            </w:r>
            <w:r>
              <w:rPr>
                <w:rFonts w:hAnsi="HadasaMFO Medium"/>
                <w:sz w:val="26"/>
                <w:rtl/>
              </w:rPr>
              <w:t xml:space="preserve"> </w:t>
            </w:r>
            <w:r w:rsidRPr="00E57DD6">
              <w:rPr>
                <w:rFonts w:hint="eastAsia"/>
                <w:sz w:val="26"/>
                <w:rtl/>
              </w:rPr>
              <w:t>להבאתו</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יוחזק</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כמשמעותו</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7(</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יחולו</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ג</w:t>
            </w: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sz w:val="26"/>
                <w:rtl/>
              </w:rPr>
              <w:t xml:space="preserve"> </w:t>
            </w:r>
            <w:r w:rsidRPr="00E57DD6">
              <w:rPr>
                <w:rFonts w:hint="eastAsia"/>
                <w:sz w:val="26"/>
                <w:rtl/>
              </w:rPr>
              <w:t>גם</w:t>
            </w:r>
            <w:r>
              <w:rPr>
                <w:rFonts w:hAnsi="HadasaMFO Medium"/>
                <w:sz w:val="26"/>
                <w:rtl/>
              </w:rPr>
              <w:t xml:space="preserve"> </w:t>
            </w:r>
            <w:r w:rsidRPr="00E57DD6">
              <w:rPr>
                <w:rFonts w:hint="eastAsia"/>
                <w:sz w:val="26"/>
                <w:rtl/>
              </w:rPr>
              <w:t>לגבי</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שהוא</w:t>
            </w:r>
            <w:r>
              <w:rPr>
                <w:rFonts w:hAnsi="HadasaMFO Medium"/>
                <w:sz w:val="26"/>
                <w:rtl/>
              </w:rPr>
              <w:t xml:space="preserve"> </w:t>
            </w:r>
            <w:r w:rsidRPr="00E57DD6">
              <w:rPr>
                <w:rFonts w:hint="eastAsia"/>
                <w:sz w:val="26"/>
                <w:rtl/>
              </w:rPr>
              <w:t>בגיר</w:t>
            </w:r>
            <w:r w:rsidRPr="00E57DD6">
              <w:rPr>
                <w:rFonts w:hAnsi="HadasaMFO Medium"/>
                <w:sz w:val="26"/>
                <w:rtl/>
              </w:rPr>
              <w:t>,</w:t>
            </w:r>
            <w:r>
              <w:rPr>
                <w:rFonts w:hAnsi="HadasaMFO Medium"/>
                <w:sz w:val="26"/>
                <w:rtl/>
              </w:rPr>
              <w:t xml:space="preserve"> </w:t>
            </w:r>
            <w:r w:rsidRPr="00E57DD6">
              <w:rPr>
                <w:rFonts w:hint="eastAsia"/>
                <w:sz w:val="26"/>
                <w:rtl/>
              </w:rPr>
              <w:t>בשינויים</w:t>
            </w:r>
            <w:r>
              <w:rPr>
                <w:rFonts w:hAnsi="HadasaMFO Medium"/>
                <w:sz w:val="26"/>
                <w:rtl/>
              </w:rPr>
              <w:t xml:space="preserve"> </w:t>
            </w:r>
            <w:r w:rsidRPr="00E57DD6">
              <w:rPr>
                <w:rFonts w:hint="eastAsia"/>
                <w:sz w:val="26"/>
                <w:rtl/>
              </w:rPr>
              <w:t>המחויבים</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ו</w:t>
            </w:r>
            <w:r w:rsidRPr="00E57DD6">
              <w:rPr>
                <w:rFonts w:hAnsi="HadasaMFO Medium"/>
                <w:sz w:val="26"/>
                <w:rtl/>
              </w:rPr>
              <w:t>)</w:t>
            </w:r>
            <w:r>
              <w:rPr>
                <w:rFonts w:hAnsi="HadasaMFO Medium" w:hint="cs"/>
                <w:sz w:val="26"/>
                <w:rtl/>
              </w:rPr>
              <w:tab/>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6</w:t>
            </w:r>
            <w:r>
              <w:rPr>
                <w:rFonts w:hAnsi="HadasaMFO Medium"/>
                <w:sz w:val="26"/>
                <w:rtl/>
              </w:rPr>
              <w:t>2</w:t>
            </w:r>
            <w:r w:rsidRPr="00E57DD6">
              <w:rPr>
                <w:rFonts w:hint="eastAsia"/>
                <w:sz w:val="26"/>
                <w:rtl/>
              </w:rPr>
              <w:t>א</w:t>
            </w:r>
            <w:r>
              <w:rPr>
                <w:rFonts w:hAnsi="HadasaMFO Medium"/>
                <w:sz w:val="26"/>
                <w:rtl/>
              </w:rPr>
              <w:t xml:space="preserve"> </w:t>
            </w:r>
            <w:r w:rsidRPr="00E57DD6">
              <w:rPr>
                <w:rFonts w:hint="eastAsia"/>
                <w:sz w:val="26"/>
                <w:rtl/>
              </w:rPr>
              <w:t>לפקודת</w:t>
            </w:r>
            <w:r>
              <w:rPr>
                <w:rFonts w:hAnsi="HadasaMFO Medium"/>
                <w:sz w:val="26"/>
                <w:rtl/>
              </w:rPr>
              <w:t xml:space="preserve"> </w:t>
            </w:r>
            <w:r w:rsidRPr="00E57DD6">
              <w:rPr>
                <w:rFonts w:hint="eastAsia"/>
                <w:sz w:val="26"/>
                <w:rtl/>
              </w:rPr>
              <w:t>בתי</w:t>
            </w:r>
            <w:r>
              <w:rPr>
                <w:rFonts w:hAnsi="HadasaMFO Medium"/>
                <w:sz w:val="26"/>
                <w:rtl/>
              </w:rPr>
              <w:t xml:space="preserve"> </w:t>
            </w:r>
            <w:r w:rsidRPr="00E57DD6">
              <w:rPr>
                <w:rFonts w:hint="eastAsia"/>
                <w:sz w:val="26"/>
                <w:rtl/>
              </w:rPr>
              <w:t>הסוהר</w:t>
            </w:r>
            <w:r>
              <w:rPr>
                <w:rFonts w:hAnsi="HadasaMFO Medium"/>
                <w:sz w:val="26"/>
                <w:rtl/>
              </w:rPr>
              <w:t xml:space="preserve"> </w:t>
            </w:r>
            <w:r w:rsidRPr="00E57DD6">
              <w:rPr>
                <w:rFonts w:hint="eastAsia"/>
                <w:sz w:val="26"/>
                <w:rtl/>
              </w:rPr>
              <w:t>לא</w:t>
            </w:r>
            <w:r>
              <w:rPr>
                <w:rFonts w:hAnsi="HadasaMFO Medium"/>
                <w:sz w:val="26"/>
                <w:rtl/>
              </w:rPr>
              <w:t xml:space="preserve"> </w:t>
            </w:r>
            <w:r w:rsidRPr="00E57DD6">
              <w:rPr>
                <w:rFonts w:hint="eastAsia"/>
                <w:sz w:val="26"/>
                <w:rtl/>
              </w:rPr>
              <w:t>יחולו</w:t>
            </w:r>
            <w:r>
              <w:rPr>
                <w:rFonts w:hAnsi="HadasaMFO Medium"/>
                <w:sz w:val="26"/>
                <w:rtl/>
              </w:rPr>
              <w:t xml:space="preserve"> </w:t>
            </w:r>
            <w:r w:rsidRPr="00E57DD6">
              <w:rPr>
                <w:rFonts w:hint="eastAsia"/>
                <w:sz w:val="26"/>
                <w:rtl/>
              </w:rPr>
              <w:t>לגבי</w:t>
            </w:r>
            <w:r>
              <w:rPr>
                <w:rFonts w:hAnsi="HadasaMFO Medium"/>
                <w:sz w:val="26"/>
                <w:rtl/>
              </w:rPr>
              <w:t xml:space="preserve"> </w:t>
            </w:r>
            <w:r w:rsidRPr="00E57DD6">
              <w:rPr>
                <w:rFonts w:hint="eastAsia"/>
                <w:sz w:val="26"/>
                <w:rtl/>
              </w:rPr>
              <w:t>החלטת</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זה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ז</w:t>
            </w:r>
            <w:r w:rsidRPr="00E57DD6">
              <w:rPr>
                <w:rFonts w:hAnsi="HadasaMFO Medium"/>
                <w:sz w:val="26"/>
                <w:rtl/>
              </w:rPr>
              <w:t>)</w:t>
            </w:r>
            <w:r>
              <w:rPr>
                <w:rFonts w:hAnsi="HadasaMFO Medium" w:hint="cs"/>
                <w:sz w:val="26"/>
                <w:rtl/>
              </w:rPr>
              <w:tab/>
            </w:r>
            <w:r w:rsidRPr="00E57DD6">
              <w:rPr>
                <w:rFonts w:hint="eastAsia"/>
                <w:sz w:val="26"/>
                <w:rtl/>
              </w:rPr>
              <w:t>לעניין</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הפרה</w:t>
            </w:r>
            <w:r>
              <w:rPr>
                <w:rFonts w:hAnsi="HadasaMFO Medium"/>
                <w:sz w:val="26"/>
                <w:rtl/>
              </w:rPr>
              <w:t xml:space="preserve"> </w:t>
            </w:r>
            <w:r w:rsidRPr="00E57DD6">
              <w:rPr>
                <w:rFonts w:hint="eastAsia"/>
                <w:sz w:val="26"/>
                <w:rtl/>
              </w:rPr>
              <w:t>מהותית</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הפיקוח</w:t>
            </w:r>
            <w:r>
              <w:rPr>
                <w:rFonts w:hAnsi="HadasaMFO Medium"/>
                <w:sz w:val="26"/>
                <w:rtl/>
              </w:rPr>
              <w:t>" –</w:t>
            </w:r>
            <w:r>
              <w:rPr>
                <w:rFonts w:hint="cs"/>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אחד</w:t>
            </w:r>
            <w:r>
              <w:rPr>
                <w:rFonts w:hAnsi="HadasaMFO Medium"/>
                <w:sz w:val="26"/>
                <w:rtl/>
              </w:rPr>
              <w:t xml:space="preserve"> </w:t>
            </w:r>
            <w:r w:rsidRPr="00E57DD6">
              <w:rPr>
                <w:rFonts w:hint="eastAsia"/>
                <w:sz w:val="26"/>
                <w:rtl/>
              </w:rPr>
              <w:t>מאלה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יציאה</w:t>
            </w:r>
            <w:r>
              <w:rPr>
                <w:rFonts w:hAnsi="HadasaMFO Medium"/>
                <w:sz w:val="26"/>
                <w:rtl/>
              </w:rPr>
              <w:t xml:space="preserve"> </w:t>
            </w:r>
            <w:r w:rsidRPr="00E57DD6">
              <w:rPr>
                <w:rFonts w:hint="eastAsia"/>
                <w:sz w:val="26"/>
                <w:rtl/>
              </w:rPr>
              <w:t>ממקום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שלא</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בלא</w:t>
            </w:r>
            <w:r>
              <w:rPr>
                <w:rFonts w:hAnsi="HadasaMFO Medium"/>
                <w:sz w:val="26"/>
                <w:rtl/>
              </w:rPr>
              <w:t xml:space="preserve"> </w:t>
            </w:r>
            <w:r w:rsidRPr="00E57DD6">
              <w:rPr>
                <w:rFonts w:hint="eastAsia"/>
                <w:sz w:val="26"/>
                <w:rtl/>
              </w:rPr>
              <w:t>קבלת</w:t>
            </w:r>
            <w:r>
              <w:rPr>
                <w:rFonts w:hAnsi="HadasaMFO Medium"/>
                <w:sz w:val="26"/>
                <w:rtl/>
              </w:rPr>
              <w:t xml:space="preserve"> </w:t>
            </w:r>
            <w:r w:rsidRPr="00E57DD6">
              <w:rPr>
                <w:rFonts w:hint="eastAsia"/>
                <w:sz w:val="26"/>
                <w:rtl/>
              </w:rPr>
              <w:t>אישור</w:t>
            </w:r>
            <w:r>
              <w:rPr>
                <w:rFonts w:hAnsi="HadasaMFO Medium"/>
                <w:sz w:val="26"/>
                <w:rtl/>
              </w:rPr>
              <w:t xml:space="preserve"> </w:t>
            </w:r>
            <w:r w:rsidRPr="00E57DD6">
              <w:rPr>
                <w:rFonts w:hint="eastAsia"/>
                <w:sz w:val="26"/>
                <w:rtl/>
              </w:rPr>
              <w:t>לכך</w:t>
            </w:r>
            <w:r w:rsidRPr="00E57DD6">
              <w:rPr>
                <w:rFonts w:hAnsi="HadasaMFO Medium"/>
                <w:sz w:val="26"/>
                <w:rtl/>
              </w:rPr>
              <w:t>,</w:t>
            </w:r>
            <w:r>
              <w:rPr>
                <w:rFonts w:hAnsi="HadasaMFO Medium"/>
                <w:sz w:val="26"/>
                <w:rtl/>
              </w:rPr>
              <w:t xml:space="preserve"> </w:t>
            </w:r>
            <w:r w:rsidRPr="00E57DD6">
              <w:rPr>
                <w:rFonts w:hint="eastAsia"/>
                <w:sz w:val="26"/>
                <w:rtl/>
              </w:rPr>
              <w:t>לרבות</w:t>
            </w:r>
            <w:r>
              <w:rPr>
                <w:rFonts w:hAnsi="HadasaMFO Medium"/>
                <w:sz w:val="26"/>
                <w:rtl/>
              </w:rPr>
              <w:t xml:space="preserve"> </w:t>
            </w:r>
            <w:r w:rsidRPr="00E57DD6">
              <w:rPr>
                <w:rFonts w:hint="eastAsia"/>
                <w:sz w:val="26"/>
                <w:rtl/>
              </w:rPr>
              <w:t>יציאה</w:t>
            </w:r>
            <w:r>
              <w:rPr>
                <w:rFonts w:hAnsi="HadasaMFO Medium"/>
                <w:sz w:val="26"/>
                <w:rtl/>
              </w:rPr>
              <w:t xml:space="preserve"> </w:t>
            </w:r>
            <w:r w:rsidRPr="00E57DD6">
              <w:rPr>
                <w:rFonts w:hint="eastAsia"/>
                <w:sz w:val="26"/>
                <w:rtl/>
              </w:rPr>
              <w:t>לחלון</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שלא</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השעות</w:t>
            </w:r>
            <w:r>
              <w:rPr>
                <w:rFonts w:hAnsi="HadasaMFO Medium"/>
                <w:sz w:val="26"/>
                <w:rtl/>
              </w:rPr>
              <w:t xml:space="preserve"> </w:t>
            </w:r>
            <w:r w:rsidRPr="00E57DD6">
              <w:rPr>
                <w:rFonts w:hint="eastAsia"/>
                <w:sz w:val="26"/>
                <w:rtl/>
              </w:rPr>
              <w:t>שנקבעו</w:t>
            </w:r>
            <w:r>
              <w:rPr>
                <w:rFonts w:hAnsi="HadasaMFO Medium"/>
                <w:sz w:val="26"/>
                <w:rtl/>
              </w:rPr>
              <w:t xml:space="preserve"> </w:t>
            </w:r>
            <w:r w:rsidRPr="00E57DD6">
              <w:rPr>
                <w:rFonts w:hint="eastAsia"/>
                <w:sz w:val="26"/>
                <w:rtl/>
              </w:rPr>
              <w:t>לכך</w:t>
            </w:r>
            <w:r w:rsidRPr="00E57DD6">
              <w:rPr>
                <w:rFonts w:hAnsi="HadasaMFO Medium"/>
                <w:sz w:val="26"/>
                <w:rtl/>
              </w:rPr>
              <w:t>,</w:t>
            </w:r>
            <w:r>
              <w:rPr>
                <w:rFonts w:hAnsi="HadasaMFO Medium"/>
                <w:sz w:val="26"/>
                <w:rtl/>
              </w:rPr>
              <w:t xml:space="preserve"> </w:t>
            </w:r>
            <w:r w:rsidRPr="00E57DD6">
              <w:rPr>
                <w:rFonts w:hint="eastAsia"/>
                <w:sz w:val="26"/>
                <w:rtl/>
              </w:rPr>
              <w:t>והכול</w:t>
            </w:r>
            <w:r>
              <w:rPr>
                <w:rFonts w:hAnsi="HadasaMFO Medium"/>
                <w:sz w:val="26"/>
                <w:rtl/>
              </w:rPr>
              <w:t xml:space="preserve"> </w:t>
            </w:r>
            <w:r w:rsidRPr="00E57DD6">
              <w:rPr>
                <w:rFonts w:hint="eastAsia"/>
                <w:sz w:val="26"/>
                <w:rtl/>
              </w:rPr>
              <w:t>לפרק</w:t>
            </w:r>
            <w:r>
              <w:rPr>
                <w:rFonts w:hAnsi="HadasaMFO Medium"/>
                <w:sz w:val="26"/>
                <w:rtl/>
              </w:rPr>
              <w:t xml:space="preserve"> </w:t>
            </w:r>
            <w:r w:rsidRPr="00E57DD6">
              <w:rPr>
                <w:rFonts w:hint="eastAsia"/>
                <w:sz w:val="26"/>
                <w:rtl/>
              </w:rPr>
              <w:t>זמן</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בתדירות</w:t>
            </w:r>
            <w:r>
              <w:rPr>
                <w:rFonts w:hAnsi="HadasaMFO Medium"/>
                <w:sz w:val="26"/>
                <w:rtl/>
              </w:rPr>
              <w:t xml:space="preserve"> </w:t>
            </w:r>
            <w:r w:rsidRPr="00E57DD6">
              <w:rPr>
                <w:rFonts w:hint="eastAsia"/>
                <w:sz w:val="26"/>
                <w:rtl/>
              </w:rPr>
              <w:t>שקבע</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בנוהל</w:t>
            </w:r>
            <w:r>
              <w:rPr>
                <w:rFonts w:hAnsi="HadasaMFO Medium"/>
                <w:sz w:val="26"/>
                <w:rtl/>
              </w:rPr>
              <w:t xml:space="preserve"> </w:t>
            </w:r>
            <w:r w:rsidRPr="00E57DD6">
              <w:rPr>
                <w:rFonts w:hint="eastAsia"/>
                <w:sz w:val="26"/>
                <w:rtl/>
              </w:rPr>
              <w:t>שאישר</w:t>
            </w:r>
            <w:r>
              <w:rPr>
                <w:rFonts w:hAnsi="HadasaMFO Medium"/>
                <w:sz w:val="26"/>
                <w:rtl/>
              </w:rPr>
              <w:t xml:space="preserve"> </w:t>
            </w:r>
            <w:r w:rsidRPr="00E57DD6">
              <w:rPr>
                <w:rFonts w:hint="eastAsia"/>
                <w:sz w:val="26"/>
                <w:rtl/>
              </w:rPr>
              <w:t>השר</w:t>
            </w:r>
            <w:r>
              <w:rPr>
                <w:rFonts w:hAnsi="HadasaMFO Medium"/>
                <w:sz w:val="26"/>
                <w:rtl/>
              </w:rPr>
              <w:t xml:space="preserve"> </w:t>
            </w:r>
            <w:r w:rsidRPr="00E57DD6">
              <w:rPr>
                <w:rFonts w:hint="eastAsia"/>
                <w:sz w:val="26"/>
                <w:rtl/>
              </w:rPr>
              <w:t>ושהובא</w:t>
            </w:r>
            <w:r>
              <w:rPr>
                <w:rFonts w:hAnsi="HadasaMFO Medium"/>
                <w:sz w:val="26"/>
                <w:rtl/>
              </w:rPr>
              <w:t xml:space="preserve"> </w:t>
            </w:r>
            <w:r w:rsidRPr="00E57DD6">
              <w:rPr>
                <w:rFonts w:hint="eastAsia"/>
                <w:sz w:val="26"/>
                <w:rtl/>
              </w:rPr>
              <w:t>לידיעת</w:t>
            </w:r>
            <w:r>
              <w:rPr>
                <w:rFonts w:hAnsi="HadasaMFO Medium"/>
                <w:sz w:val="26"/>
                <w:rtl/>
              </w:rPr>
              <w:t xml:space="preserve"> </w:t>
            </w:r>
            <w:r w:rsidRPr="00E57DD6">
              <w:rPr>
                <w:rFonts w:hint="eastAsia"/>
                <w:sz w:val="26"/>
                <w:rtl/>
              </w:rPr>
              <w:t>המפוקח</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ביצוע</w:t>
            </w:r>
            <w:r>
              <w:rPr>
                <w:rFonts w:hAnsi="HadasaMFO Medium"/>
                <w:sz w:val="26"/>
                <w:rtl/>
              </w:rPr>
              <w:t xml:space="preserve"> </w:t>
            </w:r>
            <w:r w:rsidRPr="00E57DD6">
              <w:rPr>
                <w:rFonts w:hint="eastAsia"/>
                <w:sz w:val="26"/>
                <w:rtl/>
              </w:rPr>
              <w:t>עבירה</w:t>
            </w:r>
            <w:r>
              <w:rPr>
                <w:rFonts w:hAnsi="HadasaMFO Medium"/>
                <w:sz w:val="26"/>
                <w:rtl/>
              </w:rPr>
              <w:t xml:space="preserve"> </w:t>
            </w:r>
            <w:r w:rsidRPr="00E57DD6">
              <w:rPr>
                <w:rFonts w:hint="eastAsia"/>
                <w:sz w:val="26"/>
                <w:rtl/>
              </w:rPr>
              <w:t>בתקופת</w:t>
            </w:r>
            <w:r>
              <w:rPr>
                <w:rFonts w:hAnsi="HadasaMFO Medium"/>
                <w:sz w:val="26"/>
                <w:rtl/>
              </w:rPr>
              <w:t xml:space="preserve"> </w:t>
            </w:r>
            <w:r w:rsidRPr="00E57DD6">
              <w:rPr>
                <w:rFonts w:hint="eastAsia"/>
                <w:sz w:val="26"/>
                <w:rtl/>
              </w:rPr>
              <w:t>הפיקוח</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(3)</w:t>
            </w:r>
            <w:r>
              <w:rPr>
                <w:rFonts w:hAnsi="HadasaMFO Medium" w:hint="cs"/>
                <w:sz w:val="26"/>
                <w:rtl/>
              </w:rPr>
              <w:tab/>
            </w:r>
            <w:r w:rsidRPr="00E57DD6">
              <w:rPr>
                <w:rFonts w:hint="eastAsia"/>
                <w:sz w:val="26"/>
                <w:rtl/>
              </w:rPr>
              <w:t>פגיעה</w:t>
            </w:r>
            <w:r>
              <w:rPr>
                <w:rFonts w:hAnsi="HadasaMFO Medium"/>
                <w:sz w:val="26"/>
                <w:rtl/>
              </w:rPr>
              <w:t xml:space="preserve"> </w:t>
            </w:r>
            <w:r w:rsidRPr="00E57DD6">
              <w:rPr>
                <w:rFonts w:hint="eastAsia"/>
                <w:sz w:val="26"/>
                <w:rtl/>
              </w:rPr>
              <w:t>מכוונת</w:t>
            </w:r>
            <w:r>
              <w:rPr>
                <w:rFonts w:hAnsi="HadasaMFO Medium"/>
                <w:sz w:val="26"/>
                <w:rtl/>
              </w:rPr>
              <w:t xml:space="preserve"> </w:t>
            </w:r>
            <w:r w:rsidRPr="00E57DD6">
              <w:rPr>
                <w:rFonts w:hint="eastAsia"/>
                <w:sz w:val="26"/>
                <w:rtl/>
              </w:rPr>
              <w:t>בציוד</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Pr>
                <w:rFonts w:hAnsi="HadasaMFO Medium"/>
                <w:sz w:val="26"/>
                <w:rtl/>
              </w:rPr>
              <w:t xml:space="preserve"> </w:t>
            </w:r>
            <w:del w:id="300" w:author="נירה לאמעי" w:date="2014-11-05T14:35:00Z">
              <w:r w:rsidRPr="00E57DD6" w:rsidDel="00EA5110">
                <w:rPr>
                  <w:rFonts w:hint="eastAsia"/>
                  <w:sz w:val="26"/>
                  <w:rtl/>
                </w:rPr>
                <w:delText>במעשה</w:delText>
              </w:r>
              <w:r w:rsidDel="00EA5110">
                <w:rPr>
                  <w:rFonts w:hAnsi="HadasaMFO Medium"/>
                  <w:sz w:val="26"/>
                  <w:rtl/>
                </w:rPr>
                <w:delText xml:space="preserve"> </w:delText>
              </w:r>
              <w:r w:rsidRPr="00E57DD6" w:rsidDel="00EA5110">
                <w:rPr>
                  <w:rFonts w:hint="eastAsia"/>
                  <w:sz w:val="26"/>
                  <w:rtl/>
                </w:rPr>
                <w:delText>או</w:delText>
              </w:r>
              <w:r w:rsidDel="00EA5110">
                <w:rPr>
                  <w:rFonts w:hAnsi="HadasaMFO Medium"/>
                  <w:sz w:val="26"/>
                  <w:rtl/>
                </w:rPr>
                <w:delText xml:space="preserve"> </w:delText>
              </w:r>
              <w:r w:rsidRPr="00E57DD6" w:rsidDel="00EA5110">
                <w:rPr>
                  <w:rFonts w:hint="eastAsia"/>
                  <w:sz w:val="26"/>
                  <w:rtl/>
                </w:rPr>
                <w:delText>במחדל</w:delText>
              </w:r>
              <w:r w:rsidDel="00EA5110">
                <w:rPr>
                  <w:rFonts w:hAnsi="HadasaMFO Medium"/>
                  <w:sz w:val="26"/>
                  <w:rtl/>
                </w:rPr>
                <w:delText xml:space="preserve"> </w:delText>
              </w:r>
            </w:del>
            <w:r w:rsidRPr="00E57DD6">
              <w:rPr>
                <w:rFonts w:hint="eastAsia"/>
                <w:sz w:val="26"/>
                <w:rtl/>
              </w:rPr>
              <w:t>או</w:t>
            </w:r>
            <w:r>
              <w:rPr>
                <w:rFonts w:hAnsi="HadasaMFO Medium"/>
                <w:sz w:val="26"/>
                <w:rtl/>
              </w:rPr>
              <w:t xml:space="preserve"> </w:t>
            </w:r>
            <w:r w:rsidRPr="00E57DD6">
              <w:rPr>
                <w:rFonts w:hint="eastAsia"/>
                <w:sz w:val="26"/>
                <w:rtl/>
              </w:rPr>
              <w:t>ניתוקו</w:t>
            </w:r>
            <w:ins w:id="301" w:author="נירה לאמעי" w:date="2014-11-05T14:35:00Z">
              <w:r w:rsidRPr="00C81548">
                <w:rPr>
                  <w:rFonts w:hint="cs"/>
                  <w:rtl/>
                </w:rPr>
                <w:t xml:space="preserve"> </w:t>
              </w:r>
            </w:ins>
            <w:ins w:id="302" w:author="נירה לאמעי" w:date="2014-11-05T14:36:00Z">
              <w:r w:rsidRPr="00E57DD6">
                <w:rPr>
                  <w:rFonts w:hint="eastAsia"/>
                  <w:sz w:val="26"/>
                  <w:rtl/>
                </w:rPr>
                <w:t>במעשה</w:t>
              </w:r>
              <w:r>
                <w:rPr>
                  <w:rFonts w:hAnsi="HadasaMFO Medium"/>
                  <w:sz w:val="26"/>
                  <w:rtl/>
                </w:rPr>
                <w:t xml:space="preserve"> </w:t>
              </w:r>
              <w:r w:rsidRPr="00E57DD6">
                <w:rPr>
                  <w:rFonts w:hint="eastAsia"/>
                  <w:sz w:val="26"/>
                  <w:rtl/>
                </w:rPr>
                <w:t>או</w:t>
              </w:r>
              <w:r>
                <w:rPr>
                  <w:rFonts w:hAnsi="HadasaMFO Medium"/>
                  <w:sz w:val="26"/>
                  <w:rtl/>
                </w:rPr>
                <w:t xml:space="preserve"> </w:t>
              </w:r>
              <w:proofErr w:type="spellStart"/>
              <w:r w:rsidRPr="00E57DD6">
                <w:rPr>
                  <w:rFonts w:hint="eastAsia"/>
                  <w:sz w:val="26"/>
                  <w:rtl/>
                </w:rPr>
                <w:t>במחדל</w:t>
              </w:r>
            </w:ins>
            <w:del w:id="303" w:author="נירה לאמעי" w:date="2014-11-05T14:35:00Z">
              <w:r w:rsidRPr="00E57DD6" w:rsidDel="00EA5110">
                <w:rPr>
                  <w:rFonts w:hAnsi="HadasaMFO Medium"/>
                  <w:sz w:val="26"/>
                  <w:rtl/>
                </w:rPr>
                <w:delText>,</w:delText>
              </w:r>
              <w:r w:rsidDel="00EA5110">
                <w:rPr>
                  <w:rFonts w:hAnsi="HadasaMFO Medium"/>
                  <w:sz w:val="26"/>
                  <w:rtl/>
                </w:rPr>
                <w:delText xml:space="preserve"> </w:delText>
              </w:r>
            </w:del>
            <w:r w:rsidRPr="00E57DD6">
              <w:rPr>
                <w:rFonts w:hint="eastAsia"/>
                <w:sz w:val="26"/>
                <w:rtl/>
              </w:rPr>
              <w:t>על</w:t>
            </w:r>
            <w:proofErr w:type="spellEnd"/>
            <w:r>
              <w:rPr>
                <w:rFonts w:hAnsi="HadasaMFO Medium"/>
                <w:sz w:val="26"/>
                <w:rtl/>
              </w:rPr>
              <w:t xml:space="preserve"> </w:t>
            </w:r>
            <w:r w:rsidRPr="00E57DD6">
              <w:rPr>
                <w:rFonts w:hint="eastAsia"/>
                <w:sz w:val="26"/>
                <w:rtl/>
              </w:rPr>
              <w:t>ידי</w:t>
            </w:r>
            <w:r>
              <w:rPr>
                <w:rFonts w:hAnsi="HadasaMFO Medium"/>
                <w:sz w:val="26"/>
                <w:rtl/>
              </w:rPr>
              <w:t xml:space="preserve"> </w:t>
            </w:r>
            <w:r w:rsidRPr="00E57DD6">
              <w:rPr>
                <w:rFonts w:hint="eastAsia"/>
                <w:sz w:val="26"/>
                <w:rtl/>
              </w:rPr>
              <w:t>המפוקח</w:t>
            </w:r>
            <w:r w:rsidRPr="00E57DD6">
              <w:rPr>
                <w:rFonts w:hAnsi="HadasaMFO Medium"/>
                <w:sz w:val="26"/>
                <w:rtl/>
              </w:rPr>
              <w:t>,</w:t>
            </w:r>
            <w:r>
              <w:rPr>
                <w:rFonts w:hAnsi="HadasaMFO Medium"/>
                <w:sz w:val="26"/>
                <w:rtl/>
              </w:rPr>
              <w:t xml:space="preserve"> </w:t>
            </w:r>
            <w:r w:rsidRPr="00E57DD6">
              <w:rPr>
                <w:rFonts w:hint="eastAsia"/>
                <w:sz w:val="26"/>
                <w:rtl/>
              </w:rPr>
              <w:t>בסיועו</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באמצעות</w:t>
            </w:r>
            <w:r>
              <w:rPr>
                <w:rFonts w:hAnsi="HadasaMFO Medium"/>
                <w:sz w:val="26"/>
                <w:rtl/>
              </w:rPr>
              <w:t xml:space="preserve"> </w:t>
            </w:r>
            <w:r w:rsidRPr="00E57DD6">
              <w:rPr>
                <w:rFonts w:hint="eastAsia"/>
                <w:sz w:val="26"/>
                <w:rtl/>
              </w:rPr>
              <w:t>אחר</w:t>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אי</w:t>
            </w:r>
            <w:r>
              <w:rPr>
                <w:rFonts w:hAnsi="HadasaMFO Medium" w:hint="cs"/>
                <w:sz w:val="26"/>
                <w:rtl/>
              </w:rPr>
              <w:t>-</w:t>
            </w:r>
            <w:r w:rsidRPr="00E57DD6">
              <w:rPr>
                <w:rFonts w:hint="eastAsia"/>
                <w:sz w:val="26"/>
                <w:rtl/>
              </w:rPr>
              <w:t>דיווח</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פגיעה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תקלה</w:t>
            </w:r>
            <w:r>
              <w:rPr>
                <w:rFonts w:hAnsi="HadasaMFO Medium"/>
                <w:sz w:val="26"/>
                <w:rtl/>
              </w:rPr>
              <w:t xml:space="preserve"> </w:t>
            </w:r>
            <w:r w:rsidRPr="00E57DD6">
              <w:rPr>
                <w:rFonts w:hint="eastAsia"/>
                <w:sz w:val="26"/>
                <w:rtl/>
              </w:rPr>
              <w:t>בציוד</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Pr>
                <w:rFonts w:hAnsi="HadasaMFO Medium"/>
                <w:sz w:val="26"/>
                <w:rtl/>
              </w:rPr>
              <w:t xml:space="preserve"> </w:t>
            </w:r>
            <w:r w:rsidRPr="00E57DD6">
              <w:rPr>
                <w:rFonts w:hint="eastAsia"/>
                <w:sz w:val="26"/>
                <w:rtl/>
              </w:rPr>
              <w:t>שהמפוקח</w:t>
            </w:r>
            <w:r>
              <w:rPr>
                <w:rFonts w:hAnsi="HadasaMFO Medium"/>
                <w:sz w:val="26"/>
                <w:rtl/>
              </w:rPr>
              <w:t xml:space="preserve"> </w:t>
            </w:r>
            <w:r w:rsidRPr="00E57DD6">
              <w:rPr>
                <w:rFonts w:hint="eastAsia"/>
                <w:sz w:val="26"/>
                <w:rtl/>
              </w:rPr>
              <w:t>היה</w:t>
            </w:r>
            <w:r>
              <w:rPr>
                <w:rFonts w:hAnsi="HadasaMFO Medium"/>
                <w:sz w:val="26"/>
                <w:rtl/>
              </w:rPr>
              <w:t xml:space="preserve"> </w:t>
            </w:r>
            <w:r w:rsidRPr="00E57DD6">
              <w:rPr>
                <w:rFonts w:hint="eastAsia"/>
                <w:sz w:val="26"/>
                <w:rtl/>
              </w:rPr>
              <w:t>מודע</w:t>
            </w:r>
            <w:r>
              <w:rPr>
                <w:rFonts w:hAnsi="HadasaMFO Medium"/>
                <w:sz w:val="26"/>
                <w:rtl/>
              </w:rPr>
              <w:t xml:space="preserve"> </w:t>
            </w:r>
            <w:r w:rsidRPr="00E57DD6">
              <w:rPr>
                <w:rFonts w:hint="eastAsia"/>
                <w:sz w:val="26"/>
                <w:rtl/>
              </w:rPr>
              <w:t>לה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(4)</w:t>
            </w:r>
            <w:r>
              <w:rPr>
                <w:rFonts w:hAnsi="HadasaMFO Medium" w:hint="cs"/>
                <w:sz w:val="26"/>
                <w:rtl/>
              </w:rPr>
              <w:tab/>
            </w:r>
            <w:r w:rsidRPr="00E57DD6">
              <w:rPr>
                <w:rFonts w:hint="eastAsia"/>
                <w:sz w:val="26"/>
                <w:rtl/>
              </w:rPr>
              <w:t>אי</w:t>
            </w:r>
            <w:r>
              <w:rPr>
                <w:rFonts w:hAnsi="HadasaMFO Medium" w:hint="cs"/>
                <w:sz w:val="26"/>
                <w:rtl/>
              </w:rPr>
              <w:t>-</w:t>
            </w:r>
            <w:r w:rsidRPr="00E57DD6">
              <w:rPr>
                <w:rFonts w:hint="eastAsia"/>
                <w:sz w:val="26"/>
                <w:rtl/>
              </w:rPr>
              <w:t>שיתוף</w:t>
            </w:r>
            <w:r>
              <w:rPr>
                <w:rFonts w:hAnsi="HadasaMFO Medium"/>
                <w:sz w:val="26"/>
                <w:rtl/>
              </w:rPr>
              <w:t xml:space="preserve"> </w:t>
            </w:r>
            <w:r w:rsidRPr="00E57DD6">
              <w:rPr>
                <w:rFonts w:hint="eastAsia"/>
                <w:sz w:val="26"/>
                <w:rtl/>
              </w:rPr>
              <w:t>פעולה</w:t>
            </w:r>
            <w:r>
              <w:rPr>
                <w:rFonts w:hAnsi="HadasaMFO Medium"/>
                <w:sz w:val="26"/>
                <w:rtl/>
              </w:rPr>
              <w:t xml:space="preserve"> </w:t>
            </w:r>
            <w:r w:rsidRPr="00E57DD6">
              <w:rPr>
                <w:rFonts w:hint="eastAsia"/>
                <w:sz w:val="26"/>
                <w:rtl/>
              </w:rPr>
              <w:t>עם</w:t>
            </w:r>
            <w:r>
              <w:rPr>
                <w:rFonts w:hAnsi="HadasaMFO Medium"/>
                <w:sz w:val="26"/>
                <w:rtl/>
              </w:rPr>
              <w:t xml:space="preserve"> </w:t>
            </w:r>
            <w:r w:rsidRPr="00E57DD6">
              <w:rPr>
                <w:rFonts w:hint="eastAsia"/>
                <w:sz w:val="26"/>
                <w:rtl/>
              </w:rPr>
              <w:t>נציג</w:t>
            </w:r>
            <w:r>
              <w:rPr>
                <w:rFonts w:hAnsi="HadasaMFO Medium"/>
                <w:sz w:val="26"/>
                <w:rtl/>
              </w:rPr>
              <w:t xml:space="preserve"> </w:t>
            </w:r>
            <w:r w:rsidRPr="00E57DD6">
              <w:rPr>
                <w:rFonts w:hint="eastAsia"/>
                <w:sz w:val="26"/>
                <w:rtl/>
              </w:rPr>
              <w:t>שירות</w:t>
            </w:r>
            <w:r>
              <w:rPr>
                <w:rFonts w:hAnsi="HadasaMFO Medium"/>
                <w:sz w:val="26"/>
                <w:rtl/>
              </w:rPr>
              <w:t xml:space="preserve"> </w:t>
            </w:r>
            <w:r w:rsidRPr="00E57DD6">
              <w:rPr>
                <w:rFonts w:hint="eastAsia"/>
                <w:sz w:val="26"/>
                <w:rtl/>
              </w:rPr>
              <w:t>בתי</w:t>
            </w:r>
            <w:r>
              <w:rPr>
                <w:rFonts w:hAnsi="HadasaMFO Medium"/>
                <w:sz w:val="26"/>
                <w:rtl/>
              </w:rPr>
              <w:t xml:space="preserve"> </w:t>
            </w:r>
            <w:r w:rsidRPr="00E57DD6">
              <w:rPr>
                <w:rFonts w:hint="eastAsia"/>
                <w:sz w:val="26"/>
                <w:rtl/>
              </w:rPr>
              <w:t>הסוהר</w:t>
            </w:r>
            <w:r w:rsidRPr="00E57DD6">
              <w:rPr>
                <w:rFonts w:hAnsi="HadasaMFO Medium"/>
                <w:sz w:val="26"/>
                <w:rtl/>
              </w:rPr>
              <w:t>,</w:t>
            </w:r>
            <w:r>
              <w:rPr>
                <w:rFonts w:hAnsi="HadasaMFO Medium"/>
                <w:sz w:val="26"/>
                <w:rtl/>
              </w:rPr>
              <w:t xml:space="preserve"> </w:t>
            </w:r>
            <w:r w:rsidRPr="00E57DD6">
              <w:rPr>
                <w:rFonts w:hint="eastAsia"/>
                <w:sz w:val="26"/>
                <w:rtl/>
              </w:rPr>
              <w:t>משטרת</w:t>
            </w:r>
            <w:r>
              <w:rPr>
                <w:rFonts w:hAnsi="HadasaMFO Medium"/>
                <w:sz w:val="26"/>
                <w:rtl/>
              </w:rPr>
              <w:t xml:space="preserve"> </w:t>
            </w:r>
            <w:r w:rsidRPr="00E57DD6">
              <w:rPr>
                <w:rFonts w:hint="eastAsia"/>
                <w:sz w:val="26"/>
                <w:rtl/>
              </w:rPr>
              <w:t>ישראל</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נציג</w:t>
            </w:r>
            <w:r>
              <w:rPr>
                <w:rFonts w:hAnsi="HadasaMFO Medium"/>
                <w:sz w:val="26"/>
                <w:rtl/>
              </w:rPr>
              <w:t xml:space="preserve"> </w:t>
            </w:r>
            <w:r w:rsidRPr="00E57DD6">
              <w:rPr>
                <w:rFonts w:hint="eastAsia"/>
                <w:sz w:val="26"/>
                <w:rtl/>
              </w:rPr>
              <w:t>החברה</w:t>
            </w:r>
            <w:r>
              <w:rPr>
                <w:rFonts w:hAnsi="HadasaMFO Medium"/>
                <w:sz w:val="26"/>
                <w:rtl/>
              </w:rPr>
              <w:t xml:space="preserve"> </w:t>
            </w:r>
            <w:r w:rsidRPr="00E57DD6">
              <w:rPr>
                <w:rFonts w:hint="eastAsia"/>
                <w:sz w:val="26"/>
                <w:rtl/>
              </w:rPr>
              <w:t>המפעילה</w:t>
            </w:r>
            <w:r w:rsidRPr="00E57DD6">
              <w:rPr>
                <w:rFonts w:hAnsi="HadasaMFO Medium"/>
                <w:sz w:val="26"/>
                <w:rtl/>
              </w:rPr>
              <w:t>,</w:t>
            </w:r>
            <w:r>
              <w:rPr>
                <w:rFonts w:hAnsi="HadasaMFO Medium"/>
                <w:sz w:val="26"/>
                <w:rtl/>
              </w:rPr>
              <w:t xml:space="preserve"> </w:t>
            </w:r>
            <w:r w:rsidRPr="00E57DD6">
              <w:rPr>
                <w:rFonts w:hint="eastAsia"/>
                <w:sz w:val="26"/>
                <w:rtl/>
              </w:rPr>
              <w:t>בכל</w:t>
            </w:r>
            <w:r>
              <w:rPr>
                <w:rFonts w:hAnsi="HadasaMFO Medium"/>
                <w:sz w:val="26"/>
                <w:rtl/>
              </w:rPr>
              <w:t xml:space="preserve"> </w:t>
            </w:r>
            <w:r w:rsidRPr="00E57DD6">
              <w:rPr>
                <w:rFonts w:hint="eastAsia"/>
                <w:sz w:val="26"/>
                <w:rtl/>
              </w:rPr>
              <w:t>עניין</w:t>
            </w:r>
            <w:r>
              <w:rPr>
                <w:rFonts w:hAnsi="HadasaMFO Medium"/>
                <w:sz w:val="26"/>
                <w:rtl/>
              </w:rPr>
              <w:t xml:space="preserve"> </w:t>
            </w:r>
            <w:r w:rsidRPr="00E57DD6">
              <w:rPr>
                <w:rFonts w:hint="eastAsia"/>
                <w:sz w:val="26"/>
                <w:rtl/>
              </w:rPr>
              <w:t>הנוגע</w:t>
            </w:r>
            <w:r>
              <w:rPr>
                <w:rFonts w:hAnsi="HadasaMFO Medium"/>
                <w:sz w:val="26"/>
                <w:rtl/>
              </w:rPr>
              <w:t xml:space="preserve"> </w:t>
            </w:r>
            <w:r w:rsidRPr="00E57DD6">
              <w:rPr>
                <w:rFonts w:hint="eastAsia"/>
                <w:sz w:val="26"/>
                <w:rtl/>
              </w:rPr>
              <w:t>לתכנית</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לבירור</w:t>
            </w:r>
            <w:r>
              <w:rPr>
                <w:rFonts w:hAnsi="HadasaMFO Medium"/>
                <w:sz w:val="26"/>
                <w:rtl/>
              </w:rPr>
              <w:t xml:space="preserve"> </w:t>
            </w:r>
            <w:r w:rsidRPr="00E57DD6">
              <w:rPr>
                <w:rFonts w:hint="eastAsia"/>
                <w:sz w:val="26"/>
                <w:rtl/>
              </w:rPr>
              <w:t>בדבר</w:t>
            </w:r>
            <w:r>
              <w:rPr>
                <w:rFonts w:hAnsi="HadasaMFO Medium"/>
                <w:sz w:val="26"/>
                <w:rtl/>
              </w:rPr>
              <w:t xml:space="preserve"> </w:t>
            </w:r>
            <w:r w:rsidRPr="00E57DD6">
              <w:rPr>
                <w:rFonts w:hint="eastAsia"/>
                <w:sz w:val="26"/>
                <w:rtl/>
              </w:rPr>
              <w:t>עמידה</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ind w:right="0"/>
              <w:rPr>
                <w:rFonts w:hAnsi="HadasaMFO Medium"/>
                <w:sz w:val="26"/>
              </w:rPr>
            </w:pPr>
            <w:r w:rsidRPr="00E57DD6">
              <w:rPr>
                <w:rFonts w:hint="eastAsia"/>
                <w:sz w:val="26"/>
                <w:rtl/>
              </w:rPr>
              <w:t>בירור</w:t>
            </w:r>
            <w:r>
              <w:rPr>
                <w:sz w:val="26"/>
                <w:rtl/>
              </w:rPr>
              <w:t xml:space="preserve"> </w:t>
            </w:r>
            <w:r w:rsidRPr="00E57DD6">
              <w:rPr>
                <w:rFonts w:hint="eastAsia"/>
                <w:sz w:val="26"/>
                <w:rtl/>
              </w:rPr>
              <w:t>הפרת</w:t>
            </w:r>
            <w:r w:rsidRPr="00E57DD6">
              <w:rPr>
                <w:sz w:val="26"/>
              </w:rPr>
              <w:br/>
            </w:r>
            <w:r w:rsidRPr="00E57DD6">
              <w:rPr>
                <w:rFonts w:hint="eastAsia"/>
                <w:sz w:val="26"/>
                <w:rtl/>
              </w:rPr>
              <w:t>תנאי</w:t>
            </w:r>
            <w:r>
              <w:rPr>
                <w:sz w:val="26"/>
                <w:rtl/>
              </w:rPr>
              <w:t xml:space="preserve"> </w:t>
            </w:r>
            <w:r w:rsidRPr="00E57DD6">
              <w:rPr>
                <w:rFonts w:hint="eastAsia"/>
                <w:sz w:val="26"/>
                <w:rtl/>
              </w:rPr>
              <w:t>פיקוח</w:t>
            </w:r>
            <w:r>
              <w:rPr>
                <w:rFonts w:hAnsi="HadasaMFO Medium"/>
                <w:sz w:val="26"/>
                <w:rtl/>
              </w:rPr>
              <w:t xml:space="preserve"> </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י</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pacing w:val="-2"/>
                <w:sz w:val="26"/>
                <w:rtl/>
              </w:rPr>
              <w:t>(</w:t>
            </w:r>
            <w:r w:rsidRPr="00E57DD6">
              <w:rPr>
                <w:rFonts w:hint="eastAsia"/>
                <w:spacing w:val="-2"/>
                <w:sz w:val="26"/>
                <w:rtl/>
              </w:rPr>
              <w:t>א</w:t>
            </w:r>
            <w:r w:rsidRPr="00E57DD6">
              <w:rPr>
                <w:rFonts w:hAnsi="HadasaMFO Medium"/>
                <w:spacing w:val="-2"/>
                <w:sz w:val="26"/>
                <w:rtl/>
              </w:rPr>
              <w:t>)</w:t>
            </w:r>
            <w:r w:rsidRPr="00E57DD6">
              <w:rPr>
                <w:rFonts w:hAnsi="HadasaMFO Medium"/>
                <w:spacing w:val="-2"/>
                <w:sz w:val="26"/>
              </w:rPr>
              <w:tab/>
            </w:r>
            <w:r w:rsidRPr="00E57DD6">
              <w:rPr>
                <w:rFonts w:hint="eastAsia"/>
                <w:spacing w:val="-2"/>
                <w:sz w:val="26"/>
                <w:rtl/>
              </w:rPr>
              <w:t>התעורר</w:t>
            </w:r>
            <w:r>
              <w:rPr>
                <w:rFonts w:hAnsi="HadasaMFO Medium"/>
                <w:spacing w:val="-2"/>
                <w:sz w:val="26"/>
                <w:rtl/>
              </w:rPr>
              <w:t xml:space="preserve"> </w:t>
            </w:r>
            <w:r w:rsidRPr="00E57DD6">
              <w:rPr>
                <w:rFonts w:hint="eastAsia"/>
                <w:spacing w:val="-2"/>
                <w:sz w:val="26"/>
                <w:rtl/>
              </w:rPr>
              <w:t>חשד</w:t>
            </w:r>
            <w:r>
              <w:rPr>
                <w:rFonts w:hAnsi="HadasaMFO Medium"/>
                <w:spacing w:val="-2"/>
                <w:sz w:val="26"/>
                <w:rtl/>
              </w:rPr>
              <w:t xml:space="preserve"> </w:t>
            </w:r>
            <w:r w:rsidRPr="00E57DD6">
              <w:rPr>
                <w:rFonts w:hint="eastAsia"/>
                <w:spacing w:val="-2"/>
                <w:sz w:val="26"/>
                <w:rtl/>
              </w:rPr>
              <w:t>להפרת</w:t>
            </w:r>
            <w:r>
              <w:rPr>
                <w:rFonts w:hAnsi="HadasaMFO Medium"/>
                <w:spacing w:val="-2"/>
                <w:sz w:val="26"/>
                <w:rtl/>
              </w:rPr>
              <w:t xml:space="preserve"> </w:t>
            </w:r>
            <w:r w:rsidRPr="00E57DD6">
              <w:rPr>
                <w:rFonts w:hint="eastAsia"/>
                <w:spacing w:val="-2"/>
                <w:sz w:val="26"/>
                <w:rtl/>
              </w:rPr>
              <w:t>תנאי</w:t>
            </w:r>
            <w:r>
              <w:rPr>
                <w:rFonts w:hAnsi="HadasaMFO Medium"/>
                <w:spacing w:val="-2"/>
                <w:sz w:val="26"/>
                <w:rtl/>
              </w:rPr>
              <w:t xml:space="preserve"> </w:t>
            </w:r>
            <w:r w:rsidRPr="00E57DD6">
              <w:rPr>
                <w:rFonts w:hint="eastAsia"/>
                <w:spacing w:val="-2"/>
                <w:sz w:val="26"/>
                <w:rtl/>
              </w:rPr>
              <w:t>תכנית</w:t>
            </w:r>
            <w:r>
              <w:rPr>
                <w:rFonts w:hAnsi="HadasaMFO Medium"/>
                <w:spacing w:val="-2"/>
                <w:sz w:val="26"/>
                <w:rtl/>
              </w:rPr>
              <w:t xml:space="preserve"> </w:t>
            </w:r>
            <w:r w:rsidRPr="00E57DD6">
              <w:rPr>
                <w:rFonts w:hint="eastAsia"/>
                <w:spacing w:val="-2"/>
                <w:sz w:val="26"/>
                <w:rtl/>
              </w:rPr>
              <w:t>הפיקוח</w:t>
            </w:r>
            <w:r w:rsidRPr="00E57DD6">
              <w:rPr>
                <w:rFonts w:hAnsi="HadasaMFO Medium"/>
                <w:spacing w:val="-2"/>
                <w:sz w:val="26"/>
                <w:rtl/>
              </w:rPr>
              <w:t>,</w:t>
            </w:r>
            <w:r>
              <w:rPr>
                <w:rFonts w:hAnsi="HadasaMFO Medium"/>
                <w:spacing w:val="-2"/>
                <w:sz w:val="26"/>
                <w:rtl/>
              </w:rPr>
              <w:t xml:space="preserve"> </w:t>
            </w:r>
            <w:r w:rsidRPr="00E57DD6">
              <w:rPr>
                <w:rFonts w:hint="eastAsia"/>
                <w:spacing w:val="-2"/>
                <w:sz w:val="26"/>
                <w:rtl/>
              </w:rPr>
              <w:t>רשאי</w:t>
            </w:r>
            <w:r>
              <w:rPr>
                <w:rFonts w:hAnsi="HadasaMFO Medium"/>
                <w:spacing w:val="-2"/>
                <w:sz w:val="26"/>
                <w:rtl/>
              </w:rPr>
              <w:t xml:space="preserve"> </w:t>
            </w:r>
            <w:r w:rsidRPr="00E57DD6">
              <w:rPr>
                <w:rFonts w:hint="eastAsia"/>
                <w:spacing w:val="-2"/>
                <w:sz w:val="26"/>
                <w:rtl/>
              </w:rPr>
              <w:t>המנהל</w:t>
            </w:r>
            <w:r>
              <w:rPr>
                <w:rFonts w:hAnsi="HadasaMFO Medium"/>
                <w:spacing w:val="-2"/>
                <w:sz w:val="26"/>
                <w:rtl/>
              </w:rPr>
              <w:t xml:space="preserve"> </w:t>
            </w:r>
            <w:r w:rsidRPr="00E57DD6">
              <w:rPr>
                <w:rFonts w:hint="eastAsia"/>
                <w:spacing w:val="-2"/>
                <w:sz w:val="26"/>
                <w:rtl/>
              </w:rPr>
              <w:t>או</w:t>
            </w:r>
            <w:r>
              <w:rPr>
                <w:rFonts w:hAnsi="HadasaMFO Medium"/>
                <w:spacing w:val="-2"/>
                <w:sz w:val="26"/>
                <w:rtl/>
              </w:rPr>
              <w:t xml:space="preserve"> </w:t>
            </w:r>
            <w:r w:rsidRPr="00E57DD6">
              <w:rPr>
                <w:rFonts w:hint="eastAsia"/>
                <w:spacing w:val="-2"/>
                <w:sz w:val="26"/>
                <w:rtl/>
              </w:rPr>
              <w:t>סוהר</w:t>
            </w:r>
            <w:r>
              <w:rPr>
                <w:rFonts w:hAnsi="HadasaMFO Medium"/>
                <w:spacing w:val="-2"/>
                <w:sz w:val="26"/>
                <w:rtl/>
              </w:rPr>
              <w:t xml:space="preserve"> </w:t>
            </w:r>
            <w:r w:rsidRPr="00E57DD6">
              <w:rPr>
                <w:rFonts w:hint="eastAsia"/>
                <w:spacing w:val="-2"/>
                <w:sz w:val="26"/>
                <w:rtl/>
              </w:rPr>
              <w:t>שהמנהל</w:t>
            </w:r>
            <w:r>
              <w:rPr>
                <w:rFonts w:hAnsi="HadasaMFO Medium"/>
                <w:spacing w:val="-2"/>
                <w:sz w:val="26"/>
                <w:rtl/>
              </w:rPr>
              <w:t xml:space="preserve"> </w:t>
            </w:r>
            <w:r w:rsidRPr="00E57DD6">
              <w:rPr>
                <w:rFonts w:hint="eastAsia"/>
                <w:spacing w:val="-2"/>
                <w:sz w:val="26"/>
                <w:rtl/>
              </w:rPr>
              <w:t>הסמיכו</w:t>
            </w:r>
            <w:r>
              <w:rPr>
                <w:rFonts w:hAnsi="HadasaMFO Medium"/>
                <w:spacing w:val="-2"/>
                <w:sz w:val="26"/>
                <w:rtl/>
              </w:rPr>
              <w:t xml:space="preserve"> </w:t>
            </w:r>
            <w:r w:rsidRPr="00E57DD6">
              <w:rPr>
                <w:rFonts w:hint="eastAsia"/>
                <w:spacing w:val="-2"/>
                <w:sz w:val="26"/>
                <w:rtl/>
              </w:rPr>
              <w:t>לכך</w:t>
            </w:r>
            <w:r w:rsidRPr="00E57DD6">
              <w:rPr>
                <w:rFonts w:hAnsi="HadasaMFO Medium"/>
                <w:spacing w:val="-2"/>
                <w:sz w:val="26"/>
                <w:rtl/>
              </w:rPr>
              <w:t>,</w:t>
            </w:r>
            <w:r>
              <w:rPr>
                <w:rFonts w:hAnsi="HadasaMFO Medium"/>
                <w:spacing w:val="-2"/>
                <w:sz w:val="26"/>
                <w:rtl/>
              </w:rPr>
              <w:t xml:space="preserve"> </w:t>
            </w:r>
            <w:r w:rsidRPr="00E57DD6">
              <w:rPr>
                <w:rFonts w:hint="eastAsia"/>
                <w:spacing w:val="-2"/>
                <w:sz w:val="26"/>
                <w:rtl/>
              </w:rPr>
              <w:t>לצורך</w:t>
            </w:r>
            <w:r>
              <w:rPr>
                <w:rFonts w:hAnsi="HadasaMFO Medium"/>
                <w:spacing w:val="-2"/>
                <w:sz w:val="26"/>
                <w:rtl/>
              </w:rPr>
              <w:t xml:space="preserve"> </w:t>
            </w:r>
            <w:r w:rsidRPr="00E57DD6">
              <w:rPr>
                <w:rFonts w:hint="eastAsia"/>
                <w:spacing w:val="-2"/>
                <w:sz w:val="26"/>
                <w:rtl/>
              </w:rPr>
              <w:t>בירור</w:t>
            </w:r>
            <w:r>
              <w:rPr>
                <w:rFonts w:hAnsi="HadasaMFO Medium"/>
                <w:spacing w:val="-2"/>
                <w:sz w:val="26"/>
                <w:rtl/>
              </w:rPr>
              <w:t xml:space="preserve"> </w:t>
            </w:r>
            <w:r w:rsidRPr="00E57DD6">
              <w:rPr>
                <w:rFonts w:hint="eastAsia"/>
                <w:spacing w:val="-2"/>
                <w:sz w:val="26"/>
                <w:rtl/>
              </w:rPr>
              <w:t>ההפרה</w:t>
            </w:r>
            <w:r>
              <w:rPr>
                <w:rFonts w:hAnsi="HadasaMFO Medium"/>
                <w:spacing w:val="-2"/>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לדרוש</w:t>
            </w:r>
            <w:r>
              <w:rPr>
                <w:rFonts w:hAnsi="HadasaMFO Medium"/>
                <w:sz w:val="26"/>
                <w:rtl/>
              </w:rPr>
              <w:t xml:space="preserve"> </w:t>
            </w:r>
            <w:r w:rsidRPr="00E57DD6">
              <w:rPr>
                <w:rFonts w:hint="eastAsia"/>
                <w:sz w:val="26"/>
                <w:rtl/>
              </w:rPr>
              <w:t>מכל</w:t>
            </w:r>
            <w:r>
              <w:rPr>
                <w:rFonts w:hAnsi="HadasaMFO Medium"/>
                <w:sz w:val="26"/>
                <w:rtl/>
              </w:rPr>
              <w:t xml:space="preserve"> </w:t>
            </w:r>
            <w:r w:rsidRPr="00E57DD6">
              <w:rPr>
                <w:rFonts w:hint="eastAsia"/>
                <w:sz w:val="26"/>
                <w:rtl/>
              </w:rPr>
              <w:t>אדם</w:t>
            </w:r>
            <w:r>
              <w:rPr>
                <w:rFonts w:hAnsi="HadasaMFO Medium"/>
                <w:sz w:val="26"/>
                <w:rtl/>
              </w:rPr>
              <w:t xml:space="preserve"> </w:t>
            </w:r>
            <w:r w:rsidRPr="00E57DD6">
              <w:rPr>
                <w:rFonts w:hint="eastAsia"/>
                <w:sz w:val="26"/>
                <w:rtl/>
              </w:rPr>
              <w:t>למסור</w:t>
            </w:r>
            <w:r>
              <w:rPr>
                <w:rFonts w:hAnsi="HadasaMFO Medium"/>
                <w:sz w:val="26"/>
                <w:rtl/>
              </w:rPr>
              <w:t xml:space="preserve"> </w:t>
            </w:r>
            <w:r w:rsidRPr="00E57DD6">
              <w:rPr>
                <w:rFonts w:hint="eastAsia"/>
                <w:sz w:val="26"/>
                <w:rtl/>
              </w:rPr>
              <w:t>לו</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שמו</w:t>
            </w:r>
            <w:r>
              <w:rPr>
                <w:rFonts w:hAnsi="HadasaMFO Medium"/>
                <w:sz w:val="26"/>
                <w:rtl/>
              </w:rPr>
              <w:t xml:space="preserve"> </w:t>
            </w:r>
            <w:r w:rsidRPr="00E57DD6">
              <w:rPr>
                <w:rFonts w:hint="eastAsia"/>
                <w:sz w:val="26"/>
                <w:rtl/>
              </w:rPr>
              <w:t>ומענו</w:t>
            </w:r>
            <w:r>
              <w:rPr>
                <w:rFonts w:hAnsi="HadasaMFO Medium"/>
                <w:sz w:val="26"/>
                <w:rtl/>
              </w:rPr>
              <w:t xml:space="preserve"> </w:t>
            </w:r>
            <w:r w:rsidRPr="00E57DD6">
              <w:rPr>
                <w:rFonts w:hint="eastAsia"/>
                <w:sz w:val="26"/>
                <w:rtl/>
              </w:rPr>
              <w:t>ולהציג</w:t>
            </w:r>
            <w:r>
              <w:rPr>
                <w:rFonts w:hAnsi="HadasaMFO Medium"/>
                <w:sz w:val="26"/>
                <w:rtl/>
              </w:rPr>
              <w:t xml:space="preserve"> </w:t>
            </w:r>
            <w:r w:rsidRPr="00E57DD6">
              <w:rPr>
                <w:rFonts w:hint="eastAsia"/>
                <w:sz w:val="26"/>
                <w:rtl/>
              </w:rPr>
              <w:t>לפניו</w:t>
            </w:r>
            <w:r>
              <w:rPr>
                <w:rFonts w:hAnsi="HadasaMFO Medium"/>
                <w:sz w:val="26"/>
                <w:rtl/>
              </w:rPr>
              <w:t xml:space="preserve"> </w:t>
            </w:r>
            <w:r w:rsidRPr="00E57DD6">
              <w:rPr>
                <w:rFonts w:hint="eastAsia"/>
                <w:sz w:val="26"/>
                <w:rtl/>
              </w:rPr>
              <w:t>תעודת</w:t>
            </w:r>
            <w:r>
              <w:rPr>
                <w:rFonts w:hAnsi="HadasaMFO Medium"/>
                <w:sz w:val="26"/>
                <w:rtl/>
              </w:rPr>
              <w:t xml:space="preserve"> </w:t>
            </w:r>
            <w:r w:rsidRPr="00E57DD6">
              <w:rPr>
                <w:rFonts w:hint="eastAsia"/>
                <w:sz w:val="26"/>
                <w:rtl/>
              </w:rPr>
              <w:t>זהות</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תעודה</w:t>
            </w:r>
            <w:r>
              <w:rPr>
                <w:rFonts w:hAnsi="HadasaMFO Medium"/>
                <w:sz w:val="26"/>
                <w:rtl/>
              </w:rPr>
              <w:t xml:space="preserve"> </w:t>
            </w:r>
            <w:r w:rsidRPr="00E57DD6">
              <w:rPr>
                <w:rFonts w:hint="eastAsia"/>
                <w:sz w:val="26"/>
                <w:rtl/>
              </w:rPr>
              <w:t>רשמית</w:t>
            </w:r>
            <w:r>
              <w:rPr>
                <w:rFonts w:hAnsi="HadasaMFO Medium"/>
                <w:sz w:val="26"/>
                <w:rtl/>
              </w:rPr>
              <w:t xml:space="preserve"> </w:t>
            </w:r>
            <w:r w:rsidRPr="00E57DD6">
              <w:rPr>
                <w:rFonts w:hint="eastAsia"/>
                <w:sz w:val="26"/>
                <w:rtl/>
              </w:rPr>
              <w:t>אחרת</w:t>
            </w:r>
            <w:r>
              <w:rPr>
                <w:rFonts w:hAnsi="HadasaMFO Medium"/>
                <w:sz w:val="26"/>
                <w:rtl/>
              </w:rPr>
              <w:t xml:space="preserve"> </w:t>
            </w:r>
            <w:r w:rsidRPr="00E57DD6">
              <w:rPr>
                <w:rFonts w:hint="eastAsia"/>
                <w:sz w:val="26"/>
                <w:rtl/>
              </w:rPr>
              <w:t>המזהה</w:t>
            </w:r>
            <w:r>
              <w:rPr>
                <w:rFonts w:hAnsi="HadasaMFO Medium"/>
                <w:sz w:val="26"/>
                <w:rtl/>
              </w:rPr>
              <w:t xml:space="preserve"> </w:t>
            </w:r>
            <w:r w:rsidRPr="00E57DD6">
              <w:rPr>
                <w:rFonts w:hint="eastAsia"/>
                <w:sz w:val="26"/>
                <w:rtl/>
              </w:rPr>
              <w:t>אותו</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לדרוש</w:t>
            </w:r>
            <w:r>
              <w:rPr>
                <w:rFonts w:hAnsi="HadasaMFO Medium"/>
                <w:sz w:val="26"/>
                <w:rtl/>
              </w:rPr>
              <w:t xml:space="preserve"> </w:t>
            </w:r>
            <w:r w:rsidRPr="00E57DD6">
              <w:rPr>
                <w:rFonts w:hint="eastAsia"/>
                <w:sz w:val="26"/>
                <w:rtl/>
              </w:rPr>
              <w:t>מכל</w:t>
            </w:r>
            <w:r>
              <w:rPr>
                <w:rFonts w:hAnsi="HadasaMFO Medium"/>
                <w:sz w:val="26"/>
                <w:rtl/>
              </w:rPr>
              <w:t xml:space="preserve"> </w:t>
            </w:r>
            <w:r w:rsidRPr="00E57DD6">
              <w:rPr>
                <w:rFonts w:hint="eastAsia"/>
                <w:sz w:val="26"/>
                <w:rtl/>
              </w:rPr>
              <w:t>אדם</w:t>
            </w:r>
            <w:r>
              <w:rPr>
                <w:rFonts w:hAnsi="HadasaMFO Medium"/>
                <w:sz w:val="26"/>
                <w:rtl/>
              </w:rPr>
              <w:t xml:space="preserve"> </w:t>
            </w:r>
            <w:r w:rsidRPr="00E57DD6">
              <w:rPr>
                <w:rFonts w:hint="eastAsia"/>
                <w:sz w:val="26"/>
                <w:rtl/>
              </w:rPr>
              <w:t>הנוגע</w:t>
            </w:r>
            <w:r>
              <w:rPr>
                <w:rFonts w:hAnsi="HadasaMFO Medium"/>
                <w:sz w:val="26"/>
                <w:rtl/>
              </w:rPr>
              <w:t xml:space="preserve"> </w:t>
            </w:r>
            <w:r w:rsidRPr="00E57DD6">
              <w:rPr>
                <w:rFonts w:hint="eastAsia"/>
                <w:sz w:val="26"/>
                <w:rtl/>
              </w:rPr>
              <w:t>בדבר</w:t>
            </w:r>
            <w:r>
              <w:rPr>
                <w:rFonts w:hAnsi="HadasaMFO Medium"/>
                <w:sz w:val="26"/>
                <w:rtl/>
              </w:rPr>
              <w:t xml:space="preserve"> </w:t>
            </w:r>
            <w:r w:rsidRPr="00E57DD6">
              <w:rPr>
                <w:rFonts w:hint="eastAsia"/>
                <w:sz w:val="26"/>
                <w:rtl/>
              </w:rPr>
              <w:t>למסור</w:t>
            </w:r>
            <w:r>
              <w:rPr>
                <w:rFonts w:hAnsi="HadasaMFO Medium"/>
                <w:sz w:val="26"/>
                <w:rtl/>
              </w:rPr>
              <w:t xml:space="preserve"> </w:t>
            </w:r>
            <w:r w:rsidRPr="00E57DD6">
              <w:rPr>
                <w:rFonts w:hint="eastAsia"/>
                <w:sz w:val="26"/>
                <w:rtl/>
              </w:rPr>
              <w:t>לו</w:t>
            </w:r>
            <w:r>
              <w:rPr>
                <w:rFonts w:hAnsi="HadasaMFO Medium"/>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ידיעה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מסמך</w:t>
            </w:r>
            <w:r>
              <w:rPr>
                <w:rFonts w:hAnsi="HadasaMFO Medium"/>
                <w:sz w:val="26"/>
                <w:rtl/>
              </w:rPr>
              <w:t xml:space="preserve"> </w:t>
            </w:r>
            <w:r w:rsidRPr="00E57DD6">
              <w:rPr>
                <w:rFonts w:hint="eastAsia"/>
                <w:sz w:val="26"/>
                <w:rtl/>
              </w:rPr>
              <w:t>הדרושים</w:t>
            </w:r>
            <w:r>
              <w:rPr>
                <w:rFonts w:hAnsi="HadasaMFO Medium"/>
                <w:sz w:val="26"/>
                <w:rtl/>
              </w:rPr>
              <w:t xml:space="preserve"> </w:t>
            </w:r>
            <w:r w:rsidRPr="00E57DD6">
              <w:rPr>
                <w:rFonts w:hint="eastAsia"/>
                <w:sz w:val="26"/>
                <w:rtl/>
              </w:rPr>
              <w:t>לבירור</w:t>
            </w:r>
            <w:r w:rsidRPr="00E57DD6">
              <w:rPr>
                <w:rFonts w:hAnsi="HadasaMFO Medium"/>
                <w:sz w:val="26"/>
                <w:rtl/>
              </w:rPr>
              <w:t>;</w:t>
            </w:r>
            <w:r>
              <w:rPr>
                <w:rFonts w:hAnsi="HadasaMFO Medium"/>
                <w:sz w:val="26"/>
                <w:rtl/>
              </w:rPr>
              <w:t xml:space="preserve"> </w:t>
            </w:r>
            <w:r w:rsidRPr="00E57DD6">
              <w:rPr>
                <w:rFonts w:hint="eastAsia"/>
                <w:sz w:val="26"/>
                <w:rtl/>
              </w:rPr>
              <w:t>בפסקה</w:t>
            </w:r>
            <w:r>
              <w:rPr>
                <w:rFonts w:hAnsi="HadasaMFO Medium"/>
                <w:sz w:val="26"/>
                <w:rtl/>
              </w:rPr>
              <w:t xml:space="preserve"> </w:t>
            </w:r>
            <w:r w:rsidRPr="00E57DD6">
              <w:rPr>
                <w:rFonts w:hint="eastAsia"/>
                <w:sz w:val="26"/>
                <w:rtl/>
              </w:rPr>
              <w:t>זו</w:t>
            </w:r>
            <w:r w:rsidRPr="00E57DD6">
              <w:rPr>
                <w:rFonts w:hAnsi="HadasaMFO Medium"/>
                <w:sz w:val="26"/>
                <w:rtl/>
              </w:rPr>
              <w:t>,</w:t>
            </w:r>
            <w:r>
              <w:rPr>
                <w:rFonts w:hAnsi="HadasaMFO Medium"/>
                <w:sz w:val="26"/>
                <w:rtl/>
              </w:rPr>
              <w:t xml:space="preserve"> "</w:t>
            </w:r>
            <w:r w:rsidRPr="00E57DD6">
              <w:rPr>
                <w:rFonts w:hint="eastAsia"/>
                <w:sz w:val="26"/>
                <w:rtl/>
              </w:rPr>
              <w:t>מסמך</w:t>
            </w:r>
            <w:r>
              <w:rPr>
                <w:rFonts w:hAnsi="HadasaMFO Medium"/>
                <w:sz w:val="26"/>
                <w:rtl/>
              </w:rPr>
              <w:t xml:space="preserve">" – </w:t>
            </w:r>
            <w:r w:rsidRPr="00E57DD6">
              <w:rPr>
                <w:rFonts w:hint="eastAsia"/>
                <w:sz w:val="26"/>
                <w:rtl/>
              </w:rPr>
              <w:t>לרבות</w:t>
            </w:r>
            <w:r>
              <w:rPr>
                <w:rFonts w:hAnsi="HadasaMFO Medium"/>
                <w:sz w:val="26"/>
                <w:rtl/>
              </w:rPr>
              <w:t xml:space="preserve"> </w:t>
            </w:r>
            <w:r w:rsidRPr="00E57DD6">
              <w:rPr>
                <w:rFonts w:hint="eastAsia"/>
                <w:sz w:val="26"/>
                <w:rtl/>
              </w:rPr>
              <w:t>פלט</w:t>
            </w:r>
            <w:r w:rsidRPr="00E57DD6">
              <w:rPr>
                <w:rFonts w:hAnsi="HadasaMFO Medium"/>
                <w:sz w:val="26"/>
                <w:rtl/>
              </w:rPr>
              <w:t>,</w:t>
            </w:r>
            <w:r>
              <w:rPr>
                <w:rFonts w:hAnsi="HadasaMFO Medium"/>
                <w:sz w:val="26"/>
                <w:rtl/>
              </w:rPr>
              <w:t xml:space="preserve"> </w:t>
            </w:r>
            <w:r w:rsidRPr="00E57DD6">
              <w:rPr>
                <w:rFonts w:hint="eastAsia"/>
                <w:sz w:val="26"/>
                <w:rtl/>
              </w:rPr>
              <w:t>כהגדרתו</w:t>
            </w:r>
            <w:r>
              <w:rPr>
                <w:rFonts w:hAnsi="HadasaMFO Medium"/>
                <w:sz w:val="26"/>
                <w:rtl/>
              </w:rPr>
              <w:t xml:space="preserve"> </w:t>
            </w:r>
            <w:r w:rsidRPr="00E57DD6">
              <w:rPr>
                <w:rFonts w:hint="eastAsia"/>
                <w:sz w:val="26"/>
                <w:rtl/>
              </w:rPr>
              <w:t>בחוק</w:t>
            </w:r>
            <w:r>
              <w:rPr>
                <w:rFonts w:hAnsi="HadasaMFO Medium"/>
                <w:sz w:val="26"/>
                <w:rtl/>
              </w:rPr>
              <w:t xml:space="preserve"> </w:t>
            </w:r>
            <w:r w:rsidRPr="00E57DD6">
              <w:rPr>
                <w:rFonts w:hint="eastAsia"/>
                <w:sz w:val="26"/>
                <w:rtl/>
              </w:rPr>
              <w:t>המחשבים</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התשנ</w:t>
            </w:r>
            <w:r>
              <w:rPr>
                <w:rFonts w:hAnsi="HadasaMFO Medium"/>
                <w:sz w:val="26"/>
                <w:rtl/>
              </w:rPr>
              <w:t>"</w:t>
            </w:r>
            <w:r w:rsidRPr="00E57DD6">
              <w:rPr>
                <w:rFonts w:hint="eastAsia"/>
                <w:sz w:val="26"/>
                <w:rtl/>
              </w:rPr>
              <w:t>ה</w:t>
            </w:r>
            <w:proofErr w:type="spellEnd"/>
            <w:r>
              <w:rPr>
                <w:rFonts w:hAnsi="HadasaMFO Medium"/>
                <w:sz w:val="26"/>
                <w:rtl/>
              </w:rPr>
              <w:t>–19</w:t>
            </w:r>
            <w:r w:rsidRPr="00E57DD6">
              <w:rPr>
                <w:rFonts w:hAnsi="HadasaMFO Medium"/>
                <w:sz w:val="26"/>
                <w:rtl/>
              </w:rPr>
              <w:t>95</w:t>
            </w:r>
            <w:r>
              <w:rPr>
                <w:rStyle w:val="af1"/>
                <w:rFonts w:hAnsi="HadasaMFO Medium"/>
                <w:sz w:val="26"/>
                <w:rtl/>
              </w:rPr>
              <w:footnoteReference w:id="11"/>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(3)</w:t>
            </w:r>
            <w:r>
              <w:rPr>
                <w:rFonts w:hAnsi="HadasaMFO Medium" w:hint="cs"/>
                <w:sz w:val="26"/>
                <w:rtl/>
              </w:rPr>
              <w:tab/>
            </w:r>
            <w:r w:rsidRPr="00E57DD6">
              <w:rPr>
                <w:rFonts w:hint="eastAsia"/>
                <w:sz w:val="26"/>
                <w:rtl/>
              </w:rPr>
              <w:t>להיכנס</w:t>
            </w:r>
            <w:r>
              <w:rPr>
                <w:rFonts w:hAnsi="HadasaMFO Medium"/>
                <w:sz w:val="26"/>
                <w:rtl/>
              </w:rPr>
              <w:t xml:space="preserve"> </w:t>
            </w:r>
            <w:r w:rsidRPr="00E57DD6">
              <w:rPr>
                <w:rFonts w:hint="eastAsia"/>
                <w:sz w:val="26"/>
                <w:rtl/>
              </w:rPr>
              <w:t>למקום</w:t>
            </w:r>
            <w:r>
              <w:rPr>
                <w:rFonts w:hAnsi="HadasaMFO Medium"/>
                <w:sz w:val="26"/>
                <w:rtl/>
              </w:rPr>
              <w:t xml:space="preserve"> </w:t>
            </w:r>
            <w:r w:rsidRPr="00E57DD6">
              <w:rPr>
                <w:rFonts w:hint="eastAsia"/>
                <w:sz w:val="26"/>
                <w:rtl/>
              </w:rPr>
              <w:t>הפיקוח</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סירב</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להיענות</w:t>
            </w:r>
            <w:r>
              <w:rPr>
                <w:rFonts w:hAnsi="HadasaMFO Medium"/>
                <w:sz w:val="26"/>
                <w:rtl/>
              </w:rPr>
              <w:t xml:space="preserve"> </w:t>
            </w:r>
            <w:r w:rsidRPr="00E57DD6">
              <w:rPr>
                <w:rFonts w:hint="eastAsia"/>
                <w:sz w:val="26"/>
                <w:rtl/>
              </w:rPr>
              <w:t>לבקשת</w:t>
            </w:r>
            <w:r>
              <w:rPr>
                <w:rFonts w:hAnsi="HadasaMFO Medium"/>
                <w:sz w:val="26"/>
                <w:rtl/>
              </w:rPr>
              <w:t xml:space="preserve"> </w:t>
            </w:r>
            <w:r w:rsidRPr="00E57DD6">
              <w:rPr>
                <w:rFonts w:hint="eastAsia"/>
                <w:sz w:val="26"/>
                <w:rtl/>
              </w:rPr>
              <w:t>המנהל</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לבקשת</w:t>
            </w:r>
            <w:r>
              <w:rPr>
                <w:rFonts w:hAnsi="HadasaMFO Medium"/>
                <w:sz w:val="26"/>
                <w:rtl/>
              </w:rPr>
              <w:t xml:space="preserve"> </w:t>
            </w:r>
            <w:r w:rsidRPr="00E57DD6">
              <w:rPr>
                <w:rFonts w:hint="eastAsia"/>
                <w:sz w:val="26"/>
                <w:rtl/>
              </w:rPr>
              <w:t>סוהר</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סמכותו</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להוראות</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להורות</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הפסקת</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והחזרתו</w:t>
            </w:r>
            <w:r>
              <w:rPr>
                <w:rFonts w:hAnsi="HadasaMFO Medium"/>
                <w:sz w:val="26"/>
                <w:rtl/>
              </w:rPr>
              <w:t xml:space="preserve"> </w:t>
            </w:r>
            <w:r w:rsidRPr="00E57DD6">
              <w:rPr>
                <w:rFonts w:hint="eastAsia"/>
                <w:sz w:val="26"/>
                <w:rtl/>
              </w:rPr>
              <w:t>למעצר</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כמשמעותו</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7(</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ט</w:t>
            </w:r>
            <w:r w:rsidRPr="00E57DD6">
              <w:rPr>
                <w:rFonts w:hAnsi="HadasaMFO Medium"/>
                <w:sz w:val="26"/>
                <w:rtl/>
              </w:rPr>
              <w:t>(</w:t>
            </w:r>
            <w:r w:rsidRPr="00E57DD6">
              <w:rPr>
                <w:rFonts w:hint="eastAsia"/>
                <w:sz w:val="26"/>
                <w:rtl/>
              </w:rPr>
              <w:t>ב</w:t>
            </w:r>
            <w:r w:rsidRPr="00E57DD6">
              <w:rPr>
                <w:rFonts w:hAnsi="HadasaMFO Medium"/>
                <w:sz w:val="26"/>
                <w:rtl/>
              </w:rPr>
              <w:t>)(1),</w:t>
            </w:r>
            <w:r>
              <w:rPr>
                <w:rFonts w:hAnsi="HadasaMFO Medium"/>
                <w:sz w:val="26"/>
                <w:rtl/>
              </w:rPr>
              <w:t xml:space="preserve"> </w:t>
            </w:r>
            <w:r w:rsidRPr="00E57DD6">
              <w:rPr>
                <w:rFonts w:hint="eastAsia"/>
                <w:sz w:val="26"/>
                <w:rtl/>
              </w:rPr>
              <w:t>ויחולו</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שאר</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ט</w:t>
            </w:r>
            <w:r w:rsidRPr="00E57DD6">
              <w:rPr>
                <w:rFonts w:hAnsi="HadasaMFO Medium"/>
                <w:sz w:val="26"/>
                <w:rtl/>
              </w:rPr>
              <w:t>,</w:t>
            </w:r>
            <w:r>
              <w:rPr>
                <w:rFonts w:hAnsi="HadasaMFO Medium"/>
                <w:sz w:val="26"/>
                <w:rtl/>
              </w:rPr>
              <w:t xml:space="preserve"> </w:t>
            </w:r>
            <w:r w:rsidRPr="00E57DD6">
              <w:rPr>
                <w:rFonts w:hint="eastAsia"/>
                <w:sz w:val="26"/>
                <w:rtl/>
              </w:rPr>
              <w:t>בשינויים</w:t>
            </w:r>
            <w:r>
              <w:rPr>
                <w:rFonts w:hAnsi="HadasaMFO Medium"/>
                <w:sz w:val="26"/>
                <w:rtl/>
              </w:rPr>
              <w:t xml:space="preserve"> </w:t>
            </w:r>
            <w:r w:rsidRPr="00E57DD6">
              <w:rPr>
                <w:rFonts w:hint="eastAsia"/>
                <w:sz w:val="26"/>
                <w:rtl/>
              </w:rPr>
              <w:t>המחויבים</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ind w:right="0"/>
              <w:rPr>
                <w:rFonts w:hAnsi="HadasaMFO Medium"/>
                <w:sz w:val="26"/>
              </w:rPr>
            </w:pPr>
            <w:r w:rsidRPr="00E57DD6">
              <w:rPr>
                <w:rFonts w:hint="eastAsia"/>
                <w:sz w:val="26"/>
                <w:rtl/>
              </w:rPr>
              <w:t>סמכויות</w:t>
            </w:r>
            <w:r>
              <w:rPr>
                <w:sz w:val="26"/>
                <w:rtl/>
              </w:rPr>
              <w:t xml:space="preserve"> </w:t>
            </w:r>
            <w:r w:rsidRPr="00E57DD6">
              <w:rPr>
                <w:rFonts w:hint="eastAsia"/>
                <w:sz w:val="26"/>
                <w:rtl/>
              </w:rPr>
              <w:t>עיכוב</w:t>
            </w:r>
            <w:r>
              <w:rPr>
                <w:sz w:val="26"/>
                <w:rtl/>
              </w:rPr>
              <w:t xml:space="preserve"> </w:t>
            </w:r>
            <w:r w:rsidRPr="00E57DD6">
              <w:rPr>
                <w:rFonts w:hint="eastAsia"/>
                <w:sz w:val="26"/>
                <w:rtl/>
              </w:rPr>
              <w:t>ומעצר</w:t>
            </w:r>
            <w:r>
              <w:rPr>
                <w:sz w:val="26"/>
                <w:rtl/>
              </w:rPr>
              <w:t xml:space="preserve"> </w:t>
            </w:r>
            <w:r w:rsidRPr="00E57DD6">
              <w:rPr>
                <w:rFonts w:hint="eastAsia"/>
                <w:sz w:val="26"/>
                <w:rtl/>
              </w:rPr>
              <w:t>של</w:t>
            </w:r>
            <w:r>
              <w:rPr>
                <w:sz w:val="26"/>
                <w:rtl/>
              </w:rPr>
              <w:t xml:space="preserve"> </w:t>
            </w:r>
            <w:r w:rsidRPr="00E57DD6">
              <w:rPr>
                <w:rFonts w:hint="eastAsia"/>
                <w:sz w:val="26"/>
                <w:rtl/>
              </w:rPr>
              <w:t>סוהר</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יא</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הוראות</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95</w:t>
            </w:r>
            <w:r w:rsidRPr="00E57DD6">
              <w:rPr>
                <w:rFonts w:hint="eastAsia"/>
                <w:sz w:val="26"/>
                <w:rtl/>
              </w:rPr>
              <w:t>ב</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לפקודת</w:t>
            </w:r>
            <w:r>
              <w:rPr>
                <w:rFonts w:hAnsi="HadasaMFO Medium"/>
                <w:sz w:val="26"/>
                <w:rtl/>
              </w:rPr>
              <w:t xml:space="preserve"> </w:t>
            </w:r>
            <w:r w:rsidRPr="00E57DD6">
              <w:rPr>
                <w:rFonts w:hint="eastAsia"/>
                <w:sz w:val="26"/>
                <w:rtl/>
              </w:rPr>
              <w:t>בתי</w:t>
            </w:r>
            <w:r>
              <w:rPr>
                <w:rFonts w:hAnsi="HadasaMFO Medium"/>
                <w:sz w:val="26"/>
                <w:rtl/>
              </w:rPr>
              <w:t xml:space="preserve"> </w:t>
            </w:r>
            <w:r w:rsidRPr="00E57DD6">
              <w:rPr>
                <w:rFonts w:hint="eastAsia"/>
                <w:sz w:val="26"/>
                <w:rtl/>
              </w:rPr>
              <w:t>הסוהר</w:t>
            </w:r>
            <w:r>
              <w:rPr>
                <w:rFonts w:hAnsi="HadasaMFO Medium"/>
                <w:sz w:val="26"/>
                <w:rtl/>
              </w:rPr>
              <w:t xml:space="preserve"> </w:t>
            </w:r>
            <w:r w:rsidRPr="00E57DD6">
              <w:rPr>
                <w:rFonts w:hint="eastAsia"/>
                <w:sz w:val="26"/>
                <w:rtl/>
              </w:rPr>
              <w:t>יחולו</w:t>
            </w:r>
            <w:r>
              <w:rPr>
                <w:rFonts w:hAnsi="HadasaMFO Medium"/>
                <w:sz w:val="26"/>
                <w:rtl/>
              </w:rPr>
              <w:t xml:space="preserve"> </w:t>
            </w:r>
            <w:r w:rsidRPr="00E57DD6">
              <w:rPr>
                <w:rFonts w:hint="eastAsia"/>
                <w:sz w:val="26"/>
                <w:rtl/>
              </w:rPr>
              <w:t>גם</w:t>
            </w:r>
            <w:r>
              <w:rPr>
                <w:rFonts w:hAnsi="HadasaMFO Medium"/>
                <w:sz w:val="26"/>
                <w:rtl/>
              </w:rPr>
              <w:t xml:space="preserve"> </w:t>
            </w:r>
            <w:r w:rsidRPr="00E57DD6">
              <w:rPr>
                <w:rFonts w:hint="eastAsia"/>
                <w:sz w:val="26"/>
                <w:rtl/>
              </w:rPr>
              <w:t>בעת</w:t>
            </w:r>
            <w:r>
              <w:rPr>
                <w:rFonts w:hAnsi="HadasaMFO Medium"/>
                <w:sz w:val="26"/>
                <w:rtl/>
              </w:rPr>
              <w:t xml:space="preserve"> </w:t>
            </w:r>
            <w:r w:rsidRPr="00E57DD6">
              <w:rPr>
                <w:rFonts w:hint="eastAsia"/>
                <w:sz w:val="26"/>
                <w:rtl/>
              </w:rPr>
              <w:t>ליווי</w:t>
            </w:r>
            <w:r>
              <w:rPr>
                <w:rFonts w:hAnsi="HadasaMFO Medium"/>
                <w:sz w:val="26"/>
                <w:rtl/>
              </w:rPr>
              <w:t xml:space="preserve"> </w:t>
            </w:r>
            <w:r w:rsidRPr="00E57DD6">
              <w:rPr>
                <w:rFonts w:hint="eastAsia"/>
                <w:sz w:val="26"/>
                <w:rtl/>
              </w:rPr>
              <w:t>מפוקח</w:t>
            </w:r>
            <w:r>
              <w:rPr>
                <w:rFonts w:hAnsi="HadasaMFO Medium"/>
                <w:sz w:val="26"/>
                <w:rtl/>
              </w:rPr>
              <w:t xml:space="preserve"> </w:t>
            </w:r>
            <w:r w:rsidRPr="00E57DD6">
              <w:rPr>
                <w:rFonts w:hint="eastAsia"/>
                <w:sz w:val="26"/>
                <w:rtl/>
              </w:rPr>
              <w:t>ממקום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מתחנת</w:t>
            </w:r>
            <w:r>
              <w:rPr>
                <w:rFonts w:hAnsi="HadasaMFO Medium"/>
                <w:sz w:val="26"/>
                <w:rtl/>
              </w:rPr>
              <w:t xml:space="preserve"> </w:t>
            </w:r>
            <w:r w:rsidRPr="00E57DD6">
              <w:rPr>
                <w:rFonts w:hint="eastAsia"/>
                <w:sz w:val="26"/>
                <w:rtl/>
              </w:rPr>
              <w:t>משטרה</w:t>
            </w:r>
            <w:r>
              <w:rPr>
                <w:rFonts w:hAnsi="HadasaMFO Medium"/>
                <w:sz w:val="26"/>
                <w:rtl/>
              </w:rPr>
              <w:t xml:space="preserve"> </w:t>
            </w:r>
            <w:r w:rsidRPr="00E57DD6">
              <w:rPr>
                <w:rFonts w:hint="eastAsia"/>
                <w:sz w:val="26"/>
                <w:rtl/>
              </w:rPr>
              <w:t>אל</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אל</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סוהר</w:t>
            </w:r>
            <w:r w:rsidRPr="00E57DD6">
              <w:rPr>
                <w:rFonts w:hAnsi="HadasaMFO Medium"/>
                <w:sz w:val="26"/>
                <w:rtl/>
              </w:rPr>
              <w:t>,</w:t>
            </w:r>
            <w:r>
              <w:rPr>
                <w:rFonts w:hAnsi="HadasaMFO Medium"/>
                <w:sz w:val="26"/>
                <w:rtl/>
              </w:rPr>
              <w:t xml:space="preserve"> </w:t>
            </w:r>
            <w:r w:rsidRPr="00E57DD6">
              <w:rPr>
                <w:rFonts w:hint="eastAsia"/>
                <w:sz w:val="26"/>
                <w:rtl/>
              </w:rPr>
              <w:t>לצורך</w:t>
            </w:r>
            <w:r>
              <w:rPr>
                <w:rFonts w:hAnsi="HadasaMFO Medium"/>
                <w:sz w:val="26"/>
                <w:rtl/>
              </w:rPr>
              <w:t xml:space="preserve"> </w:t>
            </w:r>
            <w:r w:rsidRPr="00E57DD6">
              <w:rPr>
                <w:rFonts w:hint="eastAsia"/>
                <w:sz w:val="26"/>
                <w:rtl/>
              </w:rPr>
              <w:t>הבאתו</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לפני</w:t>
            </w:r>
            <w:r>
              <w:rPr>
                <w:rFonts w:hAnsi="HadasaMFO Medium"/>
                <w:sz w:val="26"/>
                <w:rtl/>
              </w:rPr>
              <w:t xml:space="preserve"> </w:t>
            </w:r>
            <w:r w:rsidRPr="00E57DD6">
              <w:rPr>
                <w:rFonts w:hint="eastAsia"/>
                <w:sz w:val="26"/>
                <w:rtl/>
              </w:rPr>
              <w:t>סוהר</w:t>
            </w:r>
            <w:r>
              <w:rPr>
                <w:rFonts w:hAnsi="HadasaMFO Medium"/>
                <w:sz w:val="26"/>
                <w:rtl/>
              </w:rPr>
              <w:t xml:space="preserve"> </w:t>
            </w:r>
            <w:r w:rsidRPr="00E57DD6">
              <w:rPr>
                <w:rFonts w:hint="eastAsia"/>
                <w:sz w:val="26"/>
                <w:rtl/>
              </w:rPr>
              <w:t>בכיר</w:t>
            </w:r>
            <w:r>
              <w:rPr>
                <w:rFonts w:hAnsi="HadasaMFO Medium"/>
                <w:sz w:val="26"/>
                <w:rtl/>
              </w:rPr>
              <w:t xml:space="preserve"> </w:t>
            </w:r>
            <w:r w:rsidRPr="00E57DD6">
              <w:rPr>
                <w:rFonts w:hint="eastAsia"/>
                <w:sz w:val="26"/>
                <w:rtl/>
              </w:rPr>
              <w:t>שהנציב</w:t>
            </w:r>
            <w:r>
              <w:rPr>
                <w:rFonts w:hAnsi="HadasaMFO Medium"/>
                <w:sz w:val="26"/>
                <w:rtl/>
              </w:rPr>
              <w:t xml:space="preserve"> </w:t>
            </w:r>
            <w:r w:rsidRPr="00E57DD6">
              <w:rPr>
                <w:rFonts w:hint="eastAsia"/>
                <w:sz w:val="26"/>
                <w:rtl/>
              </w:rPr>
              <w:t>הסמיכו</w:t>
            </w:r>
            <w:r>
              <w:rPr>
                <w:rFonts w:hAnsi="HadasaMFO Medium"/>
                <w:sz w:val="26"/>
                <w:rtl/>
              </w:rPr>
              <w:t xml:space="preserve"> </w:t>
            </w:r>
            <w:r w:rsidRPr="00E57DD6">
              <w:rPr>
                <w:rFonts w:hint="eastAsia"/>
                <w:sz w:val="26"/>
                <w:rtl/>
              </w:rPr>
              <w:t>לכך</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ט</w:t>
            </w:r>
            <w:r w:rsidRPr="00E57DD6">
              <w:rPr>
                <w:rFonts w:hAnsi="HadasaMFO Medium"/>
                <w:sz w:val="26"/>
                <w:rtl/>
              </w:rPr>
              <w:t>(</w:t>
            </w:r>
            <w:r w:rsidRPr="00E57DD6">
              <w:rPr>
                <w:rFonts w:hint="eastAsia"/>
                <w:sz w:val="26"/>
                <w:rtl/>
              </w:rPr>
              <w:t>ב</w:t>
            </w:r>
            <w:r w:rsidRPr="00E57DD6">
              <w:rPr>
                <w:rFonts w:hAnsi="HadasaMFO Medium"/>
                <w:sz w:val="26"/>
                <w:rtl/>
              </w:rPr>
              <w:t>)(3).</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ind w:right="0"/>
              <w:rPr>
                <w:rFonts w:hAnsi="HadasaMFO Medium"/>
                <w:sz w:val="26"/>
              </w:rPr>
            </w:pPr>
            <w:r w:rsidRPr="00E57DD6">
              <w:rPr>
                <w:rFonts w:hint="eastAsia"/>
                <w:sz w:val="26"/>
                <w:rtl/>
              </w:rPr>
              <w:t>ביצוע</w:t>
            </w:r>
            <w:r>
              <w:rPr>
                <w:sz w:val="26"/>
                <w:rtl/>
              </w:rPr>
              <w:t xml:space="preserve"> </w:t>
            </w:r>
            <w:r w:rsidRPr="00E57DD6">
              <w:rPr>
                <w:rFonts w:hint="eastAsia"/>
                <w:sz w:val="26"/>
                <w:rtl/>
              </w:rPr>
              <w:t>ותקנות</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יב</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השר</w:t>
            </w:r>
            <w:r>
              <w:rPr>
                <w:rFonts w:hAnsi="HadasaMFO Medium"/>
                <w:sz w:val="26"/>
                <w:rtl/>
              </w:rPr>
              <w:t xml:space="preserve"> </w:t>
            </w:r>
            <w:r w:rsidRPr="00E57DD6">
              <w:rPr>
                <w:rFonts w:hint="eastAsia"/>
                <w:sz w:val="26"/>
                <w:rtl/>
              </w:rPr>
              <w:t>ממונה</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ביצועו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סימן</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והוא</w:t>
            </w:r>
            <w:r>
              <w:rPr>
                <w:rFonts w:hAnsi="HadasaMFO Medium"/>
                <w:sz w:val="26"/>
                <w:rtl/>
              </w:rPr>
              <w:t xml:space="preserve"> </w:t>
            </w:r>
            <w:r w:rsidRPr="00E57DD6">
              <w:rPr>
                <w:rFonts w:hint="eastAsia"/>
                <w:sz w:val="26"/>
                <w:rtl/>
              </w:rPr>
              <w:t>רשאי</w:t>
            </w:r>
            <w:r w:rsidRPr="00E57DD6">
              <w:rPr>
                <w:rFonts w:hAnsi="HadasaMFO Medium"/>
                <w:sz w:val="26"/>
                <w:rtl/>
              </w:rPr>
              <w:t>,</w:t>
            </w:r>
            <w:r>
              <w:rPr>
                <w:rFonts w:hAnsi="HadasaMFO Medium"/>
                <w:sz w:val="26"/>
                <w:rtl/>
              </w:rPr>
              <w:t xml:space="preserve"> </w:t>
            </w:r>
            <w:r w:rsidRPr="00E57DD6">
              <w:rPr>
                <w:rFonts w:hint="eastAsia"/>
                <w:sz w:val="26"/>
                <w:rtl/>
              </w:rPr>
              <w:t>בהסכמת</w:t>
            </w:r>
            <w:r>
              <w:rPr>
                <w:rFonts w:hAnsi="HadasaMFO Medium"/>
                <w:sz w:val="26"/>
                <w:rtl/>
              </w:rPr>
              <w:t xml:space="preserve"> </w:t>
            </w:r>
            <w:r w:rsidRPr="00E57DD6">
              <w:rPr>
                <w:rFonts w:hint="eastAsia"/>
                <w:sz w:val="26"/>
                <w:rtl/>
              </w:rPr>
              <w:t>שר</w:t>
            </w:r>
            <w:r>
              <w:rPr>
                <w:rFonts w:hAnsi="HadasaMFO Medium"/>
                <w:sz w:val="26"/>
                <w:rtl/>
              </w:rPr>
              <w:t xml:space="preserve"> </w:t>
            </w:r>
            <w:r w:rsidRPr="00E57DD6">
              <w:rPr>
                <w:rFonts w:hint="eastAsia"/>
                <w:sz w:val="26"/>
                <w:rtl/>
              </w:rPr>
              <w:t>המשפטים</w:t>
            </w:r>
            <w:r w:rsidRPr="00E57DD6">
              <w:rPr>
                <w:rFonts w:hAnsi="HadasaMFO Medium"/>
                <w:sz w:val="26"/>
                <w:rtl/>
              </w:rPr>
              <w:t>,</w:t>
            </w:r>
            <w:r>
              <w:rPr>
                <w:rFonts w:hAnsi="HadasaMFO Medium"/>
                <w:sz w:val="26"/>
                <w:rtl/>
              </w:rPr>
              <w:t xml:space="preserve"> </w:t>
            </w:r>
            <w:r w:rsidRPr="00E57DD6">
              <w:rPr>
                <w:rFonts w:hint="eastAsia"/>
                <w:sz w:val="26"/>
                <w:rtl/>
              </w:rPr>
              <w:t>לקבוע</w:t>
            </w:r>
            <w:r>
              <w:rPr>
                <w:rFonts w:hAnsi="HadasaMFO Medium"/>
                <w:sz w:val="26"/>
                <w:rtl/>
              </w:rPr>
              <w:t xml:space="preserve"> </w:t>
            </w:r>
            <w:r w:rsidRPr="00E57DD6">
              <w:rPr>
                <w:rFonts w:hint="eastAsia"/>
                <w:sz w:val="26"/>
                <w:rtl/>
              </w:rPr>
              <w:t>תקנות</w:t>
            </w:r>
            <w:r>
              <w:rPr>
                <w:rFonts w:hAnsi="HadasaMFO Medium"/>
                <w:sz w:val="26"/>
                <w:rtl/>
              </w:rPr>
              <w:t xml:space="preserve"> </w:t>
            </w:r>
            <w:r w:rsidRPr="00E57DD6">
              <w:rPr>
                <w:rFonts w:hint="eastAsia"/>
                <w:sz w:val="26"/>
                <w:rtl/>
              </w:rPr>
              <w:t>לביצועו</w:t>
            </w:r>
            <w:r w:rsidRPr="00E57DD6">
              <w:rPr>
                <w:rFonts w:hAnsi="HadasaMFO Medium"/>
                <w:sz w:val="26"/>
                <w:rtl/>
              </w:rPr>
              <w:t>.</w:t>
            </w:r>
          </w:p>
        </w:tc>
      </w:tr>
      <w:tr w:rsidR="0084206A" w:rsidTr="00CB54D4">
        <w:tblPrEx>
          <w:tblLook w:val="01E0" w:firstRow="1" w:lastRow="1" w:firstColumn="1" w:lastColumn="1" w:noHBand="0" w:noVBand="0"/>
        </w:tblPrEx>
        <w:trPr>
          <w:cantSplit/>
          <w:trHeight w:val="60"/>
          <w:ins w:id="304" w:author="נירה לאמעי" w:date="2014-11-05T14:38:00Z"/>
        </w:trPr>
        <w:tc>
          <w:tcPr>
            <w:tcW w:w="1871" w:type="dxa"/>
          </w:tcPr>
          <w:p w:rsidR="0084206A" w:rsidRDefault="0084206A" w:rsidP="00CB54D4">
            <w:pPr>
              <w:pStyle w:val="TableSideHeading"/>
              <w:rPr>
                <w:ins w:id="305" w:author="נירה לאמעי" w:date="2014-11-05T14:38:00Z"/>
              </w:rPr>
            </w:pPr>
          </w:p>
        </w:tc>
        <w:tc>
          <w:tcPr>
            <w:tcW w:w="624" w:type="dxa"/>
          </w:tcPr>
          <w:p w:rsidR="0084206A" w:rsidRDefault="0084206A" w:rsidP="00CB54D4">
            <w:pPr>
              <w:pStyle w:val="TableText"/>
              <w:rPr>
                <w:ins w:id="306" w:author="נירה לאמעי" w:date="2014-11-05T14:38:00Z"/>
              </w:rPr>
            </w:pPr>
          </w:p>
        </w:tc>
        <w:tc>
          <w:tcPr>
            <w:tcW w:w="624" w:type="dxa"/>
          </w:tcPr>
          <w:p w:rsidR="0084206A" w:rsidRDefault="0084206A">
            <w:pPr>
              <w:pStyle w:val="TableSideHeading"/>
              <w:ind w:right="0"/>
              <w:rPr>
                <w:ins w:id="307" w:author="נירה לאמעי" w:date="2014-11-05T14:38:00Z"/>
              </w:rPr>
              <w:pPrChange w:id="308" w:author="נירה לאמעי" w:date="2014-11-05T14:39:00Z">
                <w:pPr>
                  <w:pStyle w:val="TableText"/>
                </w:pPr>
              </w:pPrChange>
            </w:pPr>
            <w:ins w:id="309" w:author="נירה לאמעי" w:date="2014-11-05T14:39:00Z">
              <w:r w:rsidRPr="007C1E98">
                <w:rPr>
                  <w:rFonts w:hint="cs"/>
                  <w:rtl/>
                </w:rPr>
                <w:t>עונשין</w:t>
              </w:r>
            </w:ins>
          </w:p>
        </w:tc>
        <w:tc>
          <w:tcPr>
            <w:tcW w:w="624" w:type="dxa"/>
          </w:tcPr>
          <w:p w:rsidR="0084206A" w:rsidRDefault="0084206A" w:rsidP="00CB54D4">
            <w:pPr>
              <w:pStyle w:val="TableText"/>
              <w:rPr>
                <w:ins w:id="310" w:author="נירה לאמעי" w:date="2014-11-05T14:38:00Z"/>
              </w:rPr>
            </w:pPr>
          </w:p>
        </w:tc>
        <w:tc>
          <w:tcPr>
            <w:tcW w:w="624" w:type="dxa"/>
          </w:tcPr>
          <w:p w:rsidR="0084206A" w:rsidRDefault="0084206A" w:rsidP="00CB54D4">
            <w:pPr>
              <w:pStyle w:val="TableText"/>
              <w:rPr>
                <w:ins w:id="311" w:author="נירה לאמעי" w:date="2014-11-05T14:38:00Z"/>
              </w:rPr>
            </w:pPr>
          </w:p>
        </w:tc>
        <w:tc>
          <w:tcPr>
            <w:tcW w:w="624" w:type="dxa"/>
          </w:tcPr>
          <w:p w:rsidR="0084206A" w:rsidRDefault="0084206A" w:rsidP="00CB54D4">
            <w:pPr>
              <w:pStyle w:val="TableText"/>
              <w:rPr>
                <w:ins w:id="312" w:author="נירה לאמעי" w:date="2014-11-05T14:38:00Z"/>
              </w:rPr>
            </w:pPr>
            <w:ins w:id="313" w:author="נירה לאמעי" w:date="2014-11-05T14:38:00Z">
              <w:r>
                <w:rPr>
                  <w:rFonts w:hint="cs"/>
                  <w:rtl/>
                </w:rPr>
                <w:t>22יב</w:t>
              </w:r>
            </w:ins>
            <w:ins w:id="314" w:author="נירה לאמעי" w:date="2014-11-05T14:39:00Z">
              <w:r>
                <w:rPr>
                  <w:rFonts w:hint="cs"/>
                  <w:rtl/>
                </w:rPr>
                <w:t xml:space="preserve"> 1</w:t>
              </w:r>
            </w:ins>
            <w:ins w:id="315" w:author="נירה לאמעי" w:date="2014-11-05T14:38:00Z">
              <w:r>
                <w:rPr>
                  <w:rFonts w:hint="cs"/>
                  <w:rtl/>
                </w:rPr>
                <w:t>.</w:t>
              </w:r>
            </w:ins>
          </w:p>
        </w:tc>
        <w:tc>
          <w:tcPr>
            <w:tcW w:w="4650" w:type="dxa"/>
            <w:gridSpan w:val="4"/>
          </w:tcPr>
          <w:p w:rsidR="0084206A" w:rsidRPr="007C1E98" w:rsidRDefault="0084206A" w:rsidP="00CB54D4">
            <w:pPr>
              <w:pStyle w:val="TableBlock"/>
              <w:rPr>
                <w:ins w:id="316" w:author="נירה לאמעי" w:date="2014-11-05T14:38:00Z"/>
              </w:rPr>
            </w:pPr>
            <w:ins w:id="317" w:author="נירה לאמעי" w:date="2014-11-05T14:39:00Z">
              <w:r>
                <w:rPr>
                  <w:rFonts w:hint="cs"/>
                  <w:rtl/>
                </w:rPr>
                <w:t>ה</w:t>
              </w:r>
              <w:r>
                <w:rPr>
                  <w:rFonts w:hint="cs"/>
                  <w:sz w:val="26"/>
                  <w:rtl/>
                </w:rPr>
                <w:t>פוגע</w:t>
              </w:r>
            </w:ins>
            <w:ins w:id="318" w:author="נירה לאמעי" w:date="2014-11-05T14:40:00Z">
              <w:r>
                <w:rPr>
                  <w:rFonts w:hint="cs"/>
                  <w:sz w:val="26"/>
                  <w:rtl/>
                </w:rPr>
                <w:t xml:space="preserve"> ב</w:t>
              </w:r>
            </w:ins>
            <w:ins w:id="319" w:author="נירה לאמעי" w:date="2014-11-05T14:39:00Z">
              <w:r w:rsidRPr="00E57DD6">
                <w:rPr>
                  <w:rFonts w:hint="eastAsia"/>
                  <w:sz w:val="26"/>
                  <w:rtl/>
                </w:rPr>
                <w:t>ציוד</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Pr>
                  <w:rFonts w:hAnsi="HadasaMFO Medium"/>
                  <w:sz w:val="26"/>
                  <w:rtl/>
                </w:rPr>
                <w:t xml:space="preserve"> </w:t>
              </w:r>
              <w:r w:rsidRPr="00E57DD6">
                <w:rPr>
                  <w:rFonts w:hint="eastAsia"/>
                  <w:sz w:val="26"/>
                  <w:rtl/>
                </w:rPr>
                <w:t>או</w:t>
              </w:r>
              <w:r>
                <w:rPr>
                  <w:rFonts w:hAnsi="HadasaMFO Medium"/>
                  <w:sz w:val="26"/>
                  <w:rtl/>
                </w:rPr>
                <w:t xml:space="preserve"> </w:t>
              </w:r>
            </w:ins>
            <w:ins w:id="320" w:author="נירה לאמעי" w:date="2014-11-05T14:40:00Z">
              <w:r>
                <w:rPr>
                  <w:rFonts w:hAnsi="HadasaMFO Medium" w:hint="cs"/>
                  <w:sz w:val="26"/>
                  <w:rtl/>
                </w:rPr>
                <w:t>הגורם ל</w:t>
              </w:r>
            </w:ins>
            <w:ins w:id="321" w:author="נירה לאמעי" w:date="2014-11-05T14:39:00Z">
              <w:r w:rsidRPr="00E57DD6">
                <w:rPr>
                  <w:rFonts w:hint="eastAsia"/>
                  <w:sz w:val="26"/>
                  <w:rtl/>
                </w:rPr>
                <w:t>ניתוקו</w:t>
              </w:r>
            </w:ins>
            <w:ins w:id="322" w:author="נירה לאמעי" w:date="2014-11-05T14:40:00Z">
              <w:r>
                <w:rPr>
                  <w:rFonts w:hint="cs"/>
                  <w:sz w:val="26"/>
                  <w:rtl/>
                </w:rPr>
                <w:t>,</w:t>
              </w:r>
            </w:ins>
            <w:ins w:id="323" w:author="נירה לאמעי" w:date="2014-11-05T14:39:00Z">
              <w:r w:rsidRPr="00C81548">
                <w:rPr>
                  <w:rFonts w:hint="cs"/>
                  <w:rtl/>
                </w:rPr>
                <w:t xml:space="preserve"> </w:t>
              </w:r>
              <w:r w:rsidRPr="00E57DD6">
                <w:rPr>
                  <w:rFonts w:hint="eastAsia"/>
                  <w:sz w:val="26"/>
                  <w:rtl/>
                </w:rPr>
                <w:t>במעשה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במחדל</w:t>
              </w:r>
            </w:ins>
            <w:ins w:id="324" w:author="נירה לאמעי" w:date="2014-11-05T14:40:00Z">
              <w:r>
                <w:rPr>
                  <w:rFonts w:hint="cs"/>
                  <w:sz w:val="26"/>
                  <w:rtl/>
                </w:rPr>
                <w:t>,</w:t>
              </w:r>
            </w:ins>
            <w:ins w:id="325" w:author="נירה לאמעי" w:date="2014-11-05T14:39:00Z">
              <w:r>
                <w:rPr>
                  <w:rFonts w:hAnsi="HadasaMFO Medium"/>
                  <w:sz w:val="26"/>
                  <w:rtl/>
                </w:rPr>
                <w:t xml:space="preserve"> </w:t>
              </w:r>
              <w:r w:rsidRPr="00E57DD6">
                <w:rPr>
                  <w:rFonts w:hint="eastAsia"/>
                  <w:sz w:val="26"/>
                  <w:rtl/>
                </w:rPr>
                <w:t>בסיועו</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באמצעות</w:t>
              </w:r>
              <w:r>
                <w:rPr>
                  <w:rFonts w:hAnsi="HadasaMFO Medium"/>
                  <w:sz w:val="26"/>
                  <w:rtl/>
                </w:rPr>
                <w:t xml:space="preserve"> </w:t>
              </w:r>
              <w:r w:rsidRPr="00E57DD6">
                <w:rPr>
                  <w:rFonts w:hint="eastAsia"/>
                  <w:sz w:val="26"/>
                  <w:rtl/>
                </w:rPr>
                <w:t>אחר</w:t>
              </w:r>
              <w:r w:rsidRPr="00E57DD6">
                <w:rPr>
                  <w:rFonts w:hAnsi="HadasaMFO Medium"/>
                  <w:sz w:val="26"/>
                  <w:rtl/>
                </w:rPr>
                <w:t>,</w:t>
              </w:r>
              <w:r>
                <w:rPr>
                  <w:rFonts w:hAnsi="HadasaMFO Medium"/>
                  <w:sz w:val="26"/>
                  <w:rtl/>
                </w:rPr>
                <w:t xml:space="preserve"> </w:t>
              </w:r>
            </w:ins>
            <w:ins w:id="326" w:author="נירה לאמעי" w:date="2014-11-05T14:40:00Z">
              <w:r>
                <w:rPr>
                  <w:rFonts w:hint="cs"/>
                  <w:sz w:val="26"/>
                  <w:rtl/>
                </w:rPr>
                <w:t xml:space="preserve">דינו- </w:t>
              </w:r>
            </w:ins>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rPr>
                <w:rFonts w:hAnsi="HadasaMFO Medium"/>
                <w:sz w:val="26"/>
              </w:rPr>
            </w:pPr>
            <w:r w:rsidRPr="00E57DD6">
              <w:rPr>
                <w:rFonts w:hint="eastAsia"/>
                <w:sz w:val="26"/>
                <w:rtl/>
              </w:rPr>
              <w:t>דיווח</w:t>
            </w:r>
            <w:r>
              <w:rPr>
                <w:rFonts w:hAnsi="HadasaMFO Medium"/>
                <w:sz w:val="26"/>
                <w:rtl/>
              </w:rPr>
              <w:t xml:space="preserve"> </w:t>
            </w:r>
            <w:r w:rsidRPr="00E57DD6">
              <w:rPr>
                <w:rFonts w:hint="eastAsia"/>
                <w:sz w:val="26"/>
                <w:rtl/>
              </w:rPr>
              <w:t>לכנסת</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22</w:t>
            </w:r>
            <w:r w:rsidRPr="00E57DD6">
              <w:rPr>
                <w:rFonts w:hint="eastAsia"/>
                <w:sz w:val="26"/>
                <w:rtl/>
              </w:rPr>
              <w:t>יג</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השר</w:t>
            </w:r>
            <w:r>
              <w:rPr>
                <w:rFonts w:hAnsi="HadasaMFO Medium"/>
                <w:sz w:val="26"/>
                <w:rtl/>
              </w:rPr>
              <w:t xml:space="preserve"> </w:t>
            </w:r>
            <w:r w:rsidRPr="00E57DD6">
              <w:rPr>
                <w:rFonts w:hint="eastAsia"/>
                <w:sz w:val="26"/>
                <w:rtl/>
              </w:rPr>
              <w:t>ידווח</w:t>
            </w:r>
            <w:r>
              <w:rPr>
                <w:rFonts w:hAnsi="HadasaMFO Medium"/>
                <w:sz w:val="26"/>
                <w:rtl/>
              </w:rPr>
              <w:t xml:space="preserve"> </w:t>
            </w:r>
            <w:r w:rsidRPr="00E57DD6">
              <w:rPr>
                <w:rFonts w:hint="eastAsia"/>
                <w:sz w:val="26"/>
                <w:rtl/>
              </w:rPr>
              <w:t>לוועדת</w:t>
            </w:r>
            <w:r>
              <w:rPr>
                <w:rFonts w:hAnsi="HadasaMFO Medium"/>
                <w:sz w:val="26"/>
                <w:rtl/>
              </w:rPr>
              <w:t xml:space="preserve"> </w:t>
            </w:r>
            <w:r w:rsidRPr="00E57DD6">
              <w:rPr>
                <w:rFonts w:hint="eastAsia"/>
                <w:sz w:val="26"/>
                <w:rtl/>
              </w:rPr>
              <w:t>החוקה</w:t>
            </w:r>
            <w:r>
              <w:rPr>
                <w:rFonts w:hAnsi="HadasaMFO Medium"/>
                <w:sz w:val="26"/>
                <w:rtl/>
              </w:rPr>
              <w:t xml:space="preserve"> </w:t>
            </w:r>
            <w:r w:rsidRPr="00E57DD6">
              <w:rPr>
                <w:rFonts w:hint="eastAsia"/>
                <w:sz w:val="26"/>
                <w:rtl/>
              </w:rPr>
              <w:t>חוק</w:t>
            </w:r>
            <w:r>
              <w:rPr>
                <w:rFonts w:hAnsi="HadasaMFO Medium"/>
                <w:sz w:val="26"/>
                <w:rtl/>
              </w:rPr>
              <w:t xml:space="preserve"> </w:t>
            </w:r>
            <w:r w:rsidRPr="00E57DD6">
              <w:rPr>
                <w:rFonts w:hint="eastAsia"/>
                <w:sz w:val="26"/>
                <w:rtl/>
              </w:rPr>
              <w:t>ומשפט</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הכנסת</w:t>
            </w:r>
            <w:r w:rsidRPr="00E57DD6">
              <w:rPr>
                <w:rFonts w:hAnsi="HadasaMFO Medium"/>
                <w:sz w:val="26"/>
                <w:rtl/>
              </w:rPr>
              <w:t>,</w:t>
            </w:r>
            <w:r>
              <w:rPr>
                <w:rFonts w:hAnsi="HadasaMFO Medium"/>
                <w:sz w:val="26"/>
                <w:rtl/>
              </w:rPr>
              <w:t xml:space="preserve"> </w:t>
            </w:r>
            <w:r w:rsidRPr="00E57DD6">
              <w:rPr>
                <w:rFonts w:hint="eastAsia"/>
                <w:sz w:val="26"/>
                <w:rtl/>
              </w:rPr>
              <w:t>מדי</w:t>
            </w:r>
            <w:r>
              <w:rPr>
                <w:rFonts w:hAnsi="HadasaMFO Medium"/>
                <w:sz w:val="26"/>
                <w:rtl/>
              </w:rPr>
              <w:t xml:space="preserve"> </w:t>
            </w:r>
            <w:r w:rsidRPr="00E57DD6">
              <w:rPr>
                <w:rFonts w:hint="eastAsia"/>
                <w:sz w:val="26"/>
                <w:rtl/>
              </w:rPr>
              <w:t>שנה</w:t>
            </w:r>
            <w:r>
              <w:rPr>
                <w:rFonts w:hAnsi="HadasaMFO Medium"/>
                <w:sz w:val="26"/>
                <w:rtl/>
              </w:rPr>
              <w:t xml:space="preserve"> </w:t>
            </w:r>
            <w:r w:rsidRPr="00E57DD6">
              <w:rPr>
                <w:rFonts w:hint="eastAsia"/>
                <w:sz w:val="26"/>
                <w:rtl/>
              </w:rPr>
              <w:t>בשנה</w:t>
            </w:r>
            <w:r w:rsidRPr="00E57DD6">
              <w:rPr>
                <w:rFonts w:hAnsi="HadasaMFO Medium"/>
                <w:sz w:val="26"/>
                <w:rtl/>
              </w:rPr>
              <w:t>,</w:t>
            </w:r>
            <w:r>
              <w:rPr>
                <w:rFonts w:hAnsi="HadasaMFO Medium"/>
                <w:sz w:val="26"/>
                <w:rtl/>
              </w:rPr>
              <w:t xml:space="preserve"> </w:t>
            </w:r>
            <w:r w:rsidRPr="00E57DD6">
              <w:rPr>
                <w:rFonts w:hint="eastAsia"/>
                <w:sz w:val="26"/>
                <w:rtl/>
              </w:rPr>
              <w:t>במהלך</w:t>
            </w:r>
            <w:r>
              <w:rPr>
                <w:rFonts w:hAnsi="HadasaMFO Medium"/>
                <w:sz w:val="26"/>
                <w:rtl/>
              </w:rPr>
              <w:t xml:space="preserve"> </w:t>
            </w:r>
            <w:r w:rsidRPr="00E57DD6">
              <w:rPr>
                <w:rFonts w:hint="eastAsia"/>
                <w:sz w:val="26"/>
                <w:rtl/>
              </w:rPr>
              <w:t>תקופה</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שלוש</w:t>
            </w:r>
            <w:r>
              <w:rPr>
                <w:rFonts w:hAnsi="HadasaMFO Medium"/>
                <w:sz w:val="26"/>
                <w:rtl/>
              </w:rPr>
              <w:t xml:space="preserve"> </w:t>
            </w:r>
            <w:r w:rsidRPr="00E57DD6">
              <w:rPr>
                <w:rFonts w:hint="eastAsia"/>
                <w:sz w:val="26"/>
                <w:rtl/>
              </w:rPr>
              <w:t>שנים</w:t>
            </w:r>
            <w:r>
              <w:rPr>
                <w:rFonts w:hAnsi="HadasaMFO Medium"/>
                <w:sz w:val="26"/>
                <w:rtl/>
              </w:rPr>
              <w:t xml:space="preserve"> </w:t>
            </w:r>
            <w:r w:rsidRPr="00E57DD6">
              <w:rPr>
                <w:rFonts w:hint="eastAsia"/>
                <w:sz w:val="26"/>
                <w:rtl/>
              </w:rPr>
              <w:t>מיום</w:t>
            </w:r>
            <w:r>
              <w:rPr>
                <w:rFonts w:hAnsi="HadasaMFO Medium"/>
                <w:sz w:val="26"/>
                <w:rtl/>
              </w:rPr>
              <w:t xml:space="preserve"> </w:t>
            </w:r>
            <w:r w:rsidRPr="00E57DD6">
              <w:rPr>
                <w:rFonts w:hint="eastAsia"/>
                <w:sz w:val="26"/>
                <w:rtl/>
              </w:rPr>
              <w:t>תחילתה</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הצעת</w:t>
            </w:r>
            <w:r>
              <w:rPr>
                <w:rFonts w:hAnsi="HadasaMFO Medium"/>
                <w:sz w:val="26"/>
                <w:rtl/>
              </w:rPr>
              <w:t xml:space="preserve"> </w:t>
            </w:r>
            <w:r w:rsidRPr="00E57DD6">
              <w:rPr>
                <w:rFonts w:hint="eastAsia"/>
                <w:sz w:val="26"/>
                <w:rtl/>
              </w:rPr>
              <w:t>חוק</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עצור</w:t>
            </w:r>
            <w:r>
              <w:rPr>
                <w:rFonts w:hAnsi="HadasaMFO Medium"/>
                <w:sz w:val="26"/>
                <w:rtl/>
              </w:rPr>
              <w:t xml:space="preserve"> </w:t>
            </w:r>
            <w:r w:rsidRPr="00E57DD6">
              <w:rPr>
                <w:rFonts w:hint="eastAsia"/>
                <w:sz w:val="26"/>
                <w:rtl/>
              </w:rPr>
              <w:t>ועל</w:t>
            </w:r>
            <w:r>
              <w:rPr>
                <w:rFonts w:hAnsi="HadasaMFO Medium"/>
                <w:sz w:val="26"/>
                <w:rtl/>
              </w:rPr>
              <w:t xml:space="preserve"> </w:t>
            </w:r>
            <w:r w:rsidRPr="00E57DD6">
              <w:rPr>
                <w:rFonts w:hint="eastAsia"/>
                <w:sz w:val="26"/>
                <w:rtl/>
              </w:rPr>
              <w:t>אסיר</w:t>
            </w:r>
            <w:r>
              <w:rPr>
                <w:rFonts w:hAnsi="HadasaMFO Medium"/>
                <w:sz w:val="26"/>
                <w:rtl/>
              </w:rPr>
              <w:t xml:space="preserve"> </w:t>
            </w:r>
            <w:r w:rsidRPr="00E57DD6">
              <w:rPr>
                <w:rFonts w:hint="eastAsia"/>
                <w:sz w:val="26"/>
                <w:rtl/>
              </w:rPr>
              <w:t>משוחרר</w:t>
            </w:r>
            <w:r>
              <w:rPr>
                <w:rFonts w:hAnsi="HadasaMFO Medium"/>
                <w:sz w:val="26"/>
                <w:rtl/>
              </w:rPr>
              <w:t xml:space="preserve"> </w:t>
            </w:r>
            <w:r w:rsidRPr="00E57DD6">
              <w:rPr>
                <w:rFonts w:hint="eastAsia"/>
                <w:sz w:val="26"/>
                <w:rtl/>
              </w:rPr>
              <w:t>על</w:t>
            </w:r>
            <w:r>
              <w:rPr>
                <w:rFonts w:hint="cs"/>
                <w:sz w:val="26"/>
                <w:rtl/>
              </w:rPr>
              <w:t>-</w:t>
            </w:r>
            <w:r w:rsidRPr="00E57DD6">
              <w:rPr>
                <w:rFonts w:hint="eastAsia"/>
                <w:sz w:val="26"/>
                <w:rtl/>
              </w:rPr>
              <w:t>תנאי</w:t>
            </w:r>
            <w:r>
              <w:rPr>
                <w:rFonts w:hAnsi="HadasaMFO Medium"/>
                <w:sz w:val="26"/>
                <w:rtl/>
              </w:rPr>
              <w:t xml:space="preserve"> </w:t>
            </w:r>
            <w:r w:rsidRPr="00E57DD6">
              <w:rPr>
                <w:rFonts w:hAnsi="HadasaMFO Medium"/>
                <w:sz w:val="26"/>
                <w:rtl/>
              </w:rPr>
              <w:t>(</w:t>
            </w:r>
            <w:r w:rsidRPr="00E57DD6">
              <w:rPr>
                <w:rFonts w:hint="eastAsia"/>
                <w:sz w:val="26"/>
                <w:rtl/>
              </w:rPr>
              <w:t>תיקוני</w:t>
            </w:r>
            <w:r>
              <w:rPr>
                <w:rFonts w:hAnsi="HadasaMFO Medium"/>
                <w:sz w:val="26"/>
                <w:rtl/>
              </w:rPr>
              <w:t xml:space="preserve"> </w:t>
            </w:r>
            <w:r w:rsidRPr="00E57DD6">
              <w:rPr>
                <w:rFonts w:hint="eastAsia"/>
                <w:sz w:val="26"/>
                <w:rtl/>
              </w:rPr>
              <w:t>חקיקה</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התשע</w:t>
            </w:r>
            <w:r>
              <w:rPr>
                <w:rFonts w:hAnsi="HadasaMFO Medium"/>
                <w:sz w:val="26"/>
                <w:rtl/>
              </w:rPr>
              <w:t>"</w:t>
            </w:r>
            <w:r w:rsidRPr="00E57DD6">
              <w:rPr>
                <w:rFonts w:hint="eastAsia"/>
                <w:sz w:val="26"/>
                <w:rtl/>
              </w:rPr>
              <w:t>ד</w:t>
            </w:r>
            <w:proofErr w:type="spellEnd"/>
            <w:r>
              <w:rPr>
                <w:rFonts w:hAnsi="HadasaMFO Medium"/>
                <w:sz w:val="26"/>
                <w:rtl/>
              </w:rPr>
              <w:t>–20</w:t>
            </w:r>
            <w:r w:rsidRPr="00E57DD6">
              <w:rPr>
                <w:rFonts w:hAnsi="HadasaMFO Medium"/>
                <w:sz w:val="26"/>
                <w:rtl/>
              </w:rPr>
              <w:t>1</w:t>
            </w:r>
            <w:r w:rsidRPr="00154617">
              <w:rPr>
                <w:rFonts w:hAnsi="HadasaMFO Medium"/>
                <w:sz w:val="26"/>
                <w:highlight w:val="yellow"/>
                <w:rtl/>
              </w:rPr>
              <w:t>3</w:t>
            </w:r>
            <w:r w:rsidRPr="00E57DD6">
              <w:rPr>
                <w:rFonts w:hAnsi="HadasaMFO Medium"/>
                <w:sz w:val="26"/>
                <w:rtl/>
              </w:rPr>
              <w:t>,</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כל</w:t>
            </w:r>
            <w:r>
              <w:rPr>
                <w:rFonts w:hAnsi="HadasaMFO Medium"/>
                <w:sz w:val="26"/>
                <w:rtl/>
              </w:rPr>
              <w:t xml:space="preserve"> </w:t>
            </w:r>
            <w:r w:rsidRPr="00E57DD6">
              <w:rPr>
                <w:rFonts w:hint="eastAsia"/>
                <w:sz w:val="26"/>
                <w:rtl/>
              </w:rPr>
              <w:t>אלה</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sidRPr="00E57DD6">
              <w:rPr>
                <w:rFonts w:hAnsi="HadasaMFO Medium"/>
                <w:sz w:val="26"/>
              </w:rPr>
              <w:tab/>
            </w:r>
            <w:r w:rsidRPr="00E57DD6">
              <w:rPr>
                <w:rFonts w:hint="eastAsia"/>
                <w:sz w:val="26"/>
                <w:rtl/>
              </w:rPr>
              <w:t>פרסום</w:t>
            </w:r>
            <w:r>
              <w:rPr>
                <w:rFonts w:hAnsi="HadasaMFO Medium"/>
                <w:sz w:val="26"/>
                <w:rtl/>
              </w:rPr>
              <w:t xml:space="preserve"> </w:t>
            </w:r>
            <w:r w:rsidRPr="00E57DD6">
              <w:rPr>
                <w:rFonts w:hint="eastAsia"/>
                <w:sz w:val="26"/>
                <w:rtl/>
              </w:rPr>
              <w:t>צווים</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ז</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sidRPr="00E57DD6">
              <w:rPr>
                <w:rFonts w:hAnsi="HadasaMFO Medium"/>
                <w:sz w:val="26"/>
              </w:rPr>
              <w:tab/>
            </w:r>
            <w:r w:rsidRPr="00E57DD6">
              <w:rPr>
                <w:rFonts w:hint="eastAsia"/>
                <w:sz w:val="26"/>
                <w:rtl/>
              </w:rPr>
              <w:t>מספר</w:t>
            </w:r>
            <w:r>
              <w:rPr>
                <w:rFonts w:hAnsi="HadasaMFO Medium"/>
                <w:sz w:val="26"/>
                <w:rtl/>
              </w:rPr>
              <w:t xml:space="preserve"> </w:t>
            </w:r>
            <w:r w:rsidRPr="00E57DD6">
              <w:rPr>
                <w:rFonts w:hint="eastAsia"/>
                <w:sz w:val="26"/>
                <w:rtl/>
              </w:rPr>
              <w:t>המפוקחים</w:t>
            </w:r>
            <w:r>
              <w:rPr>
                <w:rFonts w:hAnsi="HadasaMFO Medium"/>
                <w:sz w:val="26"/>
                <w:rtl/>
              </w:rPr>
              <w:t xml:space="preserve"> </w:t>
            </w:r>
            <w:r w:rsidRPr="00E57DD6">
              <w:rPr>
                <w:rFonts w:hint="eastAsia"/>
                <w:sz w:val="26"/>
                <w:rtl/>
              </w:rPr>
              <w:t>בתכנית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(3)</w:t>
            </w:r>
            <w:r w:rsidRPr="00E57DD6">
              <w:rPr>
                <w:rFonts w:hAnsi="HadasaMFO Medium"/>
                <w:sz w:val="26"/>
              </w:rPr>
              <w:tab/>
            </w:r>
            <w:r w:rsidRPr="00E57DD6">
              <w:rPr>
                <w:rFonts w:hint="eastAsia"/>
                <w:sz w:val="26"/>
                <w:rtl/>
              </w:rPr>
              <w:t>היקף</w:t>
            </w:r>
            <w:r>
              <w:rPr>
                <w:rFonts w:hAnsi="HadasaMFO Medium"/>
                <w:sz w:val="26"/>
                <w:rtl/>
              </w:rPr>
              <w:t xml:space="preserve"> </w:t>
            </w:r>
            <w:r w:rsidRPr="00E57DD6">
              <w:rPr>
                <w:rFonts w:hint="eastAsia"/>
                <w:sz w:val="26"/>
                <w:rtl/>
              </w:rPr>
              <w:t>הפעלת</w:t>
            </w:r>
            <w:r>
              <w:rPr>
                <w:rFonts w:hAnsi="HadasaMFO Medium"/>
                <w:sz w:val="26"/>
                <w:rtl/>
              </w:rPr>
              <w:t xml:space="preserve"> </w:t>
            </w:r>
            <w:r w:rsidRPr="00E57DD6">
              <w:rPr>
                <w:rFonts w:hint="eastAsia"/>
                <w:sz w:val="26"/>
                <w:rtl/>
              </w:rPr>
              <w:t>סמכות</w:t>
            </w:r>
            <w:r>
              <w:rPr>
                <w:rFonts w:hAnsi="HadasaMFO Medium"/>
                <w:sz w:val="26"/>
                <w:rtl/>
              </w:rPr>
              <w:t xml:space="preserve"> </w:t>
            </w:r>
            <w:r w:rsidRPr="00E57DD6">
              <w:rPr>
                <w:rFonts w:hint="eastAsia"/>
                <w:sz w:val="26"/>
                <w:rtl/>
              </w:rPr>
              <w:t>הממונה</w:t>
            </w:r>
            <w:r>
              <w:rPr>
                <w:rFonts w:hAnsi="HadasaMFO Medium"/>
                <w:sz w:val="26"/>
                <w:rtl/>
              </w:rPr>
              <w:t xml:space="preserve"> </w:t>
            </w:r>
            <w:r w:rsidRPr="00E57DD6">
              <w:rPr>
                <w:rFonts w:hint="eastAsia"/>
                <w:sz w:val="26"/>
                <w:rtl/>
              </w:rPr>
              <w:t>להפסקת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ט</w:t>
            </w:r>
            <w:r w:rsidRPr="00E57DD6">
              <w:rPr>
                <w:rFonts w:hAnsi="HadasaMFO Medium"/>
                <w:sz w:val="26"/>
                <w:rtl/>
              </w:rPr>
              <w:t>.</w:t>
            </w:r>
            <w:r w:rsidRPr="00154617">
              <w:rPr>
                <w:rFonts w:hAnsi="HadasaMFO Medium" w:hint="cs"/>
                <w:sz w:val="26"/>
                <w:highlight w:val="yellow"/>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(6)</w:t>
            </w:r>
            <w:r>
              <w:rPr>
                <w:rFonts w:hAnsi="HadasaMFO Medium" w:hint="cs"/>
                <w:sz w:val="26"/>
                <w:rtl/>
              </w:rPr>
              <w:tab/>
            </w:r>
            <w:r w:rsidRPr="00E57DD6">
              <w:rPr>
                <w:rFonts w:hint="eastAsia"/>
                <w:sz w:val="26"/>
                <w:rtl/>
              </w:rPr>
              <w:t>בסעיף</w:t>
            </w:r>
            <w:r>
              <w:rPr>
                <w:rFonts w:hAnsi="HadasaMFO Medium"/>
                <w:sz w:val="26"/>
                <w:rtl/>
              </w:rPr>
              <w:t xml:space="preserve"> 2</w:t>
            </w:r>
            <w:r w:rsidRPr="00E57DD6">
              <w:rPr>
                <w:rFonts w:hAnsi="HadasaMFO Medium"/>
                <w:sz w:val="26"/>
                <w:rtl/>
              </w:rPr>
              <w:t>3(</w:t>
            </w:r>
            <w:r w:rsidRPr="00E57DD6">
              <w:rPr>
                <w:rFonts w:hint="eastAsia"/>
                <w:sz w:val="26"/>
                <w:rtl/>
              </w:rPr>
              <w:t>א</w:t>
            </w:r>
            <w:r w:rsidRPr="00E57DD6">
              <w:rPr>
                <w:rFonts w:hAnsi="HadasaMFO Medium"/>
                <w:sz w:val="26"/>
                <w:rtl/>
              </w:rPr>
              <w:t>)(</w:t>
            </w:r>
            <w:r>
              <w:rPr>
                <w:rFonts w:hAnsi="HadasaMFO Medium" w:hint="cs"/>
                <w:sz w:val="26"/>
                <w:rtl/>
              </w:rPr>
              <w:t>6</w:t>
            </w:r>
            <w:r w:rsidRPr="00E57DD6">
              <w:rPr>
                <w:rFonts w:hAnsi="HadasaMFO Medium"/>
                <w:sz w:val="26"/>
                <w:rtl/>
              </w:rPr>
              <w:t>),</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להימלט</w:t>
            </w:r>
            <w:r>
              <w:rPr>
                <w:rFonts w:hAnsi="HadasaMFO Medium"/>
                <w:sz w:val="26"/>
                <w:rtl/>
              </w:rPr>
              <w:t xml:space="preserve"> </w:t>
            </w:r>
            <w:r w:rsidRPr="00E57DD6">
              <w:rPr>
                <w:rFonts w:hint="eastAsia"/>
                <w:sz w:val="26"/>
                <w:rtl/>
              </w:rPr>
              <w:t>מהדין</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שהוא</w:t>
            </w:r>
            <w:r>
              <w:rPr>
                <w:rFonts w:hAnsi="HadasaMFO Medium"/>
                <w:sz w:val="26"/>
                <w:rtl/>
              </w:rPr>
              <w:t xml:space="preserve"> </w:t>
            </w:r>
            <w:r w:rsidRPr="00E57DD6">
              <w:rPr>
                <w:rFonts w:hint="eastAsia"/>
                <w:sz w:val="26"/>
                <w:rtl/>
              </w:rPr>
              <w:t>עצור</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ויש</w:t>
            </w:r>
            <w:r>
              <w:rPr>
                <w:rFonts w:hAnsi="HadasaMFO Medium"/>
                <w:sz w:val="26"/>
                <w:rtl/>
              </w:rPr>
              <w:t xml:space="preserve"> </w:t>
            </w:r>
            <w:r w:rsidRPr="00E57DD6">
              <w:rPr>
                <w:rFonts w:hint="eastAsia"/>
                <w:sz w:val="26"/>
                <w:rtl/>
              </w:rPr>
              <w:t>יסוד</w:t>
            </w:r>
            <w:r>
              <w:rPr>
                <w:rFonts w:hAnsi="HadasaMFO Medium"/>
                <w:sz w:val="26"/>
                <w:rtl/>
              </w:rPr>
              <w:t xml:space="preserve"> </w:t>
            </w:r>
            <w:r w:rsidRPr="00E57DD6">
              <w:rPr>
                <w:rFonts w:hint="eastAsia"/>
                <w:sz w:val="26"/>
                <w:rtl/>
              </w:rPr>
              <w:t>סביר</w:t>
            </w:r>
            <w:r>
              <w:rPr>
                <w:rFonts w:hAnsi="HadasaMFO Medium"/>
                <w:sz w:val="26"/>
                <w:rtl/>
              </w:rPr>
              <w:t xml:space="preserve"> </w:t>
            </w:r>
            <w:r w:rsidRPr="00E57DD6">
              <w:rPr>
                <w:rFonts w:hint="eastAsia"/>
                <w:sz w:val="26"/>
                <w:rtl/>
              </w:rPr>
              <w:t>להניח</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הוא</w:t>
            </w:r>
            <w:r>
              <w:rPr>
                <w:rFonts w:hAnsi="HadasaMFO Medium"/>
                <w:sz w:val="26"/>
                <w:rtl/>
              </w:rPr>
              <w:t xml:space="preserve"> </w:t>
            </w:r>
            <w:r w:rsidRPr="00E57DD6">
              <w:rPr>
                <w:rFonts w:hint="eastAsia"/>
                <w:sz w:val="26"/>
                <w:rtl/>
              </w:rPr>
              <w:t>הפר</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מתנאי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113"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113"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113" w:type="dxa"/>
              <w:right w:w="0" w:type="dxa"/>
            </w:tcMar>
          </w:tcPr>
          <w:p w:rsidR="0084206A" w:rsidRPr="00E57DD6" w:rsidRDefault="0084206A" w:rsidP="00CB54D4">
            <w:pPr>
              <w:pStyle w:val="TableBlock"/>
              <w:rPr>
                <w:rFonts w:hAnsi="HadasaMFO Medium"/>
                <w:sz w:val="26"/>
              </w:rPr>
            </w:pPr>
            <w:r w:rsidRPr="00E57DD6">
              <w:rPr>
                <w:rFonts w:hAnsi="HadasaMFO Medium"/>
                <w:sz w:val="26"/>
                <w:rtl/>
              </w:rPr>
              <w:t>(7)</w:t>
            </w:r>
            <w:r>
              <w:rPr>
                <w:rFonts w:hAnsi="HadasaMFO Medium" w:hint="cs"/>
                <w:sz w:val="26"/>
                <w:rtl/>
              </w:rPr>
              <w:tab/>
            </w:r>
            <w:r w:rsidRPr="00E57DD6">
              <w:rPr>
                <w:rFonts w:hint="eastAsia"/>
                <w:sz w:val="26"/>
                <w:rtl/>
              </w:rPr>
              <w:t>בסעיף</w:t>
            </w:r>
            <w:r>
              <w:rPr>
                <w:rFonts w:hAnsi="HadasaMFO Medium"/>
                <w:sz w:val="26"/>
                <w:rtl/>
              </w:rPr>
              <w:t xml:space="preserve"> </w:t>
            </w:r>
            <w:r w:rsidRPr="00E57DD6">
              <w:rPr>
                <w:rFonts w:hAnsi="HadasaMFO Medium"/>
                <w:sz w:val="26"/>
                <w:rtl/>
              </w:rPr>
              <w:t>63,</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שוחרר</w:t>
            </w:r>
            <w:r>
              <w:rPr>
                <w:rFonts w:hAnsi="HadasaMFO Medium"/>
                <w:sz w:val="26"/>
                <w:rtl/>
              </w:rPr>
              <w:t xml:space="preserve"> </w:t>
            </w:r>
            <w:r w:rsidRPr="00E57DD6">
              <w:rPr>
                <w:rFonts w:hint="eastAsia"/>
                <w:sz w:val="26"/>
                <w:rtl/>
              </w:rPr>
              <w:t>בערובה</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ובכלל</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אם</w:t>
            </w:r>
            <w:r>
              <w:rPr>
                <w:rFonts w:hAnsi="HadasaMFO Medium"/>
                <w:sz w:val="26"/>
                <w:rtl/>
              </w:rPr>
              <w:t xml:space="preserve"> </w:t>
            </w:r>
            <w:r w:rsidRPr="00E57DD6">
              <w:rPr>
                <w:rFonts w:hint="eastAsia"/>
                <w:sz w:val="26"/>
                <w:rtl/>
              </w:rPr>
              <w:t>נעצר</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בצירוף</w:t>
            </w:r>
            <w:r>
              <w:rPr>
                <w:rFonts w:hAnsi="HadasaMFO Medium"/>
                <w:sz w:val="26"/>
                <w:rtl/>
              </w:rPr>
              <w:t xml:space="preserve"> </w:t>
            </w:r>
            <w:r w:rsidRPr="00E57DD6">
              <w:rPr>
                <w:rFonts w:hint="eastAsia"/>
                <w:sz w:val="26"/>
                <w:rtl/>
              </w:rPr>
              <w:t>קביעת</w:t>
            </w:r>
            <w:r>
              <w:rPr>
                <w:rFonts w:hAnsi="HadasaMFO Medium"/>
                <w:sz w:val="26"/>
                <w:rtl/>
              </w:rPr>
              <w:t xml:space="preserve"> </w:t>
            </w:r>
            <w:r w:rsidRPr="00E57DD6">
              <w:rPr>
                <w:rFonts w:hint="eastAsia"/>
                <w:sz w:val="26"/>
                <w:rtl/>
              </w:rPr>
              <w:t>ערובה</w:t>
            </w:r>
            <w:r>
              <w:rPr>
                <w:rFonts w:hAnsi="HadasaMFO Medium"/>
                <w:sz w:val="26"/>
                <w:rtl/>
              </w:rPr>
              <w:t xml:space="preserve">" </w:t>
            </w:r>
            <w:r w:rsidRPr="00E57DD6">
              <w:rPr>
                <w:rFonts w:hint="eastAsia"/>
                <w:sz w:val="26"/>
                <w:rtl/>
              </w:rPr>
              <w:t>ואחרי</w:t>
            </w:r>
            <w:r>
              <w:rPr>
                <w:rFonts w:hAnsi="HadasaMFO Medium"/>
                <w:sz w:val="26"/>
                <w:rtl/>
              </w:rPr>
              <w:t xml:space="preserve"> "</w:t>
            </w:r>
            <w:r w:rsidRPr="00E57DD6">
              <w:rPr>
                <w:rFonts w:hint="eastAsia"/>
                <w:sz w:val="26"/>
                <w:rtl/>
              </w:rPr>
              <w:t>הודעת</w:t>
            </w:r>
            <w:r>
              <w:rPr>
                <w:rFonts w:hAnsi="HadasaMFO Medium"/>
                <w:sz w:val="26"/>
                <w:rtl/>
              </w:rPr>
              <w:t xml:space="preserve"> </w:t>
            </w:r>
            <w:r w:rsidRPr="00E57DD6">
              <w:rPr>
                <w:rFonts w:hint="eastAsia"/>
                <w:sz w:val="26"/>
                <w:rtl/>
              </w:rPr>
              <w:t>הערעור</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ואם</w:t>
            </w:r>
            <w:r>
              <w:rPr>
                <w:rFonts w:hAnsi="HadasaMFO Medium"/>
                <w:sz w:val="26"/>
                <w:rtl/>
              </w:rPr>
              <w:t xml:space="preserve"> </w:t>
            </w:r>
            <w:r w:rsidRPr="00E57DD6">
              <w:rPr>
                <w:rFonts w:hint="eastAsia"/>
                <w:sz w:val="26"/>
                <w:rtl/>
              </w:rPr>
              <w:t>היה</w:t>
            </w:r>
            <w:r>
              <w:rPr>
                <w:rFonts w:hAnsi="HadasaMFO Medium"/>
                <w:sz w:val="26"/>
                <w:rtl/>
              </w:rPr>
              <w:t xml:space="preserve"> </w:t>
            </w:r>
            <w:r w:rsidRPr="00E57DD6">
              <w:rPr>
                <w:rFonts w:hint="eastAsia"/>
                <w:sz w:val="26"/>
                <w:rtl/>
              </w:rPr>
              <w:t>עצור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 </w:t>
            </w:r>
            <w:r w:rsidRPr="00E57DD6">
              <w:rPr>
                <w:rFonts w:hint="eastAsia"/>
                <w:sz w:val="26"/>
                <w:rtl/>
              </w:rPr>
              <w:t>להורות</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המשך</w:t>
            </w:r>
            <w:r>
              <w:rPr>
                <w:rFonts w:hAnsi="HadasaMFO Medium"/>
                <w:sz w:val="26"/>
                <w:rtl/>
              </w:rPr>
              <w:t xml:space="preserve"> </w:t>
            </w:r>
            <w:r w:rsidRPr="00E57DD6">
              <w:rPr>
                <w:rFonts w:hint="eastAsia"/>
                <w:sz w:val="26"/>
                <w:rtl/>
              </w:rPr>
              <w:t>מעצרו</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לתקופה</w:t>
            </w:r>
            <w:r>
              <w:rPr>
                <w:rFonts w:hAnsi="HadasaMFO Medium"/>
                <w:sz w:val="26"/>
                <w:rtl/>
              </w:rPr>
              <w:t xml:space="preserve"> </w:t>
            </w:r>
            <w:r w:rsidRPr="00E57DD6">
              <w:rPr>
                <w:rFonts w:hint="eastAsia"/>
                <w:sz w:val="26"/>
                <w:rtl/>
              </w:rPr>
              <w:t>האמורה</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Head"/>
              <w:rPr>
                <w:rFonts w:hAnsi="HadasaMFO Medium"/>
              </w:rPr>
            </w:pPr>
            <w:r w:rsidRPr="00E57DD6">
              <w:rPr>
                <w:rFonts w:hint="eastAsia"/>
                <w:rtl/>
              </w:rPr>
              <w:t>פרק</w:t>
            </w:r>
            <w:r>
              <w:rPr>
                <w:rtl/>
              </w:rPr>
              <w:t xml:space="preserve"> </w:t>
            </w:r>
            <w:r w:rsidRPr="00E57DD6">
              <w:rPr>
                <w:rFonts w:hint="eastAsia"/>
                <w:rtl/>
              </w:rPr>
              <w:t>ב</w:t>
            </w:r>
            <w:r w:rsidRPr="00E57DD6">
              <w:rPr>
                <w:rtl/>
              </w:rPr>
              <w:t>':</w:t>
            </w:r>
            <w:r>
              <w:rPr>
                <w:rtl/>
              </w:rPr>
              <w:t xml:space="preserve"> </w:t>
            </w:r>
            <w:r w:rsidRPr="00E57DD6">
              <w:rPr>
                <w:rFonts w:hint="eastAsia"/>
                <w:rtl/>
              </w:rPr>
              <w:t>תיקון</w:t>
            </w:r>
            <w:r>
              <w:rPr>
                <w:rtl/>
              </w:rPr>
              <w:t xml:space="preserve"> </w:t>
            </w:r>
            <w:r w:rsidRPr="00E57DD6">
              <w:rPr>
                <w:rFonts w:hint="eastAsia"/>
                <w:rtl/>
              </w:rPr>
              <w:t>חוק</w:t>
            </w:r>
            <w:r>
              <w:rPr>
                <w:rtl/>
              </w:rPr>
              <w:t xml:space="preserve"> </w:t>
            </w:r>
            <w:r w:rsidRPr="00E57DD6">
              <w:rPr>
                <w:rFonts w:hint="eastAsia"/>
                <w:rtl/>
              </w:rPr>
              <w:t>שחרור</w:t>
            </w:r>
            <w:r>
              <w:rPr>
                <w:rtl/>
              </w:rPr>
              <w:t xml:space="preserve"> </w:t>
            </w:r>
            <w:r w:rsidRPr="00E57DD6">
              <w:rPr>
                <w:rFonts w:hint="eastAsia"/>
                <w:rtl/>
              </w:rPr>
              <w:t>על-תנאי</w:t>
            </w:r>
            <w:r>
              <w:rPr>
                <w:rtl/>
              </w:rPr>
              <w:t xml:space="preserve"> </w:t>
            </w:r>
            <w:r w:rsidRPr="00E57DD6">
              <w:rPr>
                <w:rFonts w:hint="eastAsia"/>
                <w:rtl/>
              </w:rPr>
              <w:t>ממאסר</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rPr>
                <w:rFonts w:hAnsi="HadasaMFO Medium"/>
                <w:sz w:val="26"/>
              </w:rPr>
            </w:pPr>
            <w:r w:rsidRPr="00E57DD6">
              <w:rPr>
                <w:rFonts w:hint="eastAsia"/>
                <w:sz w:val="26"/>
                <w:rtl/>
              </w:rPr>
              <w:t>תיקון</w:t>
            </w:r>
            <w:r>
              <w:rPr>
                <w:rFonts w:hAnsi="HadasaMFO Medium"/>
                <w:sz w:val="26"/>
                <w:rtl/>
              </w:rPr>
              <w:t xml:space="preserve"> </w:t>
            </w:r>
            <w:r w:rsidRPr="00E57DD6">
              <w:rPr>
                <w:rFonts w:hint="eastAsia"/>
                <w:sz w:val="26"/>
                <w:rtl/>
              </w:rPr>
              <w:t>חוק</w:t>
            </w:r>
            <w:r>
              <w:rPr>
                <w:rFonts w:hAnsi="HadasaMFO Medium"/>
                <w:sz w:val="26"/>
                <w:rtl/>
              </w:rPr>
              <w:t xml:space="preserve"> </w:t>
            </w:r>
            <w:r w:rsidRPr="00E57DD6">
              <w:rPr>
                <w:rFonts w:hint="eastAsia"/>
                <w:sz w:val="26"/>
                <w:rtl/>
              </w:rPr>
              <w:t>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ממאסר</w:t>
            </w:r>
          </w:p>
        </w:tc>
        <w:tc>
          <w:tcPr>
            <w:tcW w:w="623" w:type="dxa"/>
            <w:tcMar>
              <w:top w:w="91" w:type="dxa"/>
              <w:left w:w="0" w:type="dxa"/>
              <w:bottom w:w="91" w:type="dxa"/>
              <w:right w:w="0" w:type="dxa"/>
            </w:tcMar>
          </w:tcPr>
          <w:p w:rsidR="0084206A" w:rsidRPr="00E57DD6" w:rsidRDefault="0084206A" w:rsidP="00CB54D4">
            <w:pPr>
              <w:pStyle w:val="TableText"/>
              <w:rPr>
                <w:rFonts w:hAnsi="HadasaMFO Medium"/>
                <w:sz w:val="26"/>
              </w:rPr>
            </w:pPr>
            <w:r>
              <w:rPr>
                <w:rFonts w:hAnsi="HadasaMFO Medium"/>
                <w:sz w:val="26"/>
                <w:rtl/>
              </w:rPr>
              <w:t>2</w:t>
            </w:r>
            <w:r w:rsidRPr="00E57DD6">
              <w:rPr>
                <w:rFonts w:hAnsi="HadasaMFO Medium"/>
                <w:sz w:val="26"/>
                <w:rtl/>
              </w:rPr>
              <w:t>.</w:t>
            </w:r>
            <w:r w:rsidRPr="00E57DD6">
              <w:rPr>
                <w:rFonts w:hAnsi="HadasaMFO Medium"/>
                <w:sz w:val="26"/>
              </w:rPr>
              <w:tab/>
            </w: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בחוק</w:t>
            </w:r>
            <w:r>
              <w:rPr>
                <w:rFonts w:hAnsi="HadasaMFO Medium"/>
                <w:sz w:val="26"/>
                <w:rtl/>
              </w:rPr>
              <w:t xml:space="preserve"> </w:t>
            </w:r>
            <w:r w:rsidRPr="00E57DD6">
              <w:rPr>
                <w:rFonts w:hint="eastAsia"/>
                <w:sz w:val="26"/>
                <w:rtl/>
              </w:rPr>
              <w:t>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ממאסר</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התשס</w:t>
            </w:r>
            <w:r>
              <w:rPr>
                <w:rFonts w:hAnsi="HadasaMFO Medium"/>
                <w:sz w:val="26"/>
                <w:rtl/>
              </w:rPr>
              <w:t>"</w:t>
            </w:r>
            <w:r w:rsidRPr="00E57DD6">
              <w:rPr>
                <w:rFonts w:hint="eastAsia"/>
                <w:sz w:val="26"/>
                <w:rtl/>
              </w:rPr>
              <w:t>א</w:t>
            </w:r>
            <w:proofErr w:type="spellEnd"/>
            <w:r>
              <w:rPr>
                <w:rFonts w:hAnsi="HadasaMFO Medium" w:hint="cs"/>
                <w:sz w:val="26"/>
                <w:rtl/>
              </w:rPr>
              <w:t>–</w:t>
            </w:r>
            <w:r>
              <w:rPr>
                <w:rFonts w:hAnsi="HadasaMFO Medium"/>
                <w:sz w:val="26"/>
                <w:rtl/>
              </w:rPr>
              <w:t>2</w:t>
            </w:r>
            <w:r>
              <w:rPr>
                <w:rFonts w:hAnsi="HadasaMFO Medium" w:hint="cs"/>
                <w:sz w:val="26"/>
                <w:rtl/>
              </w:rPr>
              <w:t>011</w:t>
            </w:r>
            <w:r>
              <w:rPr>
                <w:rStyle w:val="af1"/>
                <w:rFonts w:hAnsi="HadasaMFO Medium"/>
                <w:sz w:val="26"/>
                <w:rtl/>
              </w:rPr>
              <w:footnoteReference w:id="12"/>
            </w:r>
            <w:r>
              <w:rPr>
                <w:rFonts w:hAnsi="HadasaMFO Medium"/>
                <w:sz w:val="26"/>
                <w:rtl/>
              </w:rPr>
              <w:t xml:space="preserve"> </w:t>
            </w:r>
            <w:r w:rsidRPr="00E57DD6">
              <w:rPr>
                <w:rFonts w:hAnsi="HadasaMFO Medium"/>
                <w:sz w:val="26"/>
                <w:rtl/>
              </w:rPr>
              <w:t>(</w:t>
            </w:r>
            <w:r w:rsidRPr="00E57DD6">
              <w:rPr>
                <w:rFonts w:hint="eastAsia"/>
                <w:sz w:val="26"/>
                <w:rtl/>
              </w:rPr>
              <w:t>להלן</w:t>
            </w:r>
            <w:r>
              <w:rPr>
                <w:rFonts w:hAnsi="HadasaMFO Medium"/>
                <w:sz w:val="26"/>
                <w:rtl/>
              </w:rPr>
              <w:t xml:space="preserve"> – </w:t>
            </w:r>
            <w:r w:rsidRPr="00E57DD6">
              <w:rPr>
                <w:rFonts w:hint="eastAsia"/>
                <w:sz w:val="26"/>
                <w:rtl/>
              </w:rPr>
              <w:t>חוק</w:t>
            </w:r>
            <w:r>
              <w:rPr>
                <w:rFonts w:hAnsi="HadasaMFO Medium"/>
                <w:sz w:val="26"/>
                <w:rtl/>
              </w:rPr>
              <w:t xml:space="preserve"> </w:t>
            </w:r>
            <w:r w:rsidRPr="00E57DD6">
              <w:rPr>
                <w:rFonts w:hint="eastAsia"/>
                <w:sz w:val="26"/>
                <w:rtl/>
              </w:rPr>
              <w:t>שחרור</w:t>
            </w:r>
            <w:r>
              <w:rPr>
                <w:rFonts w:hAnsi="HadasaMFO Medium"/>
                <w:sz w:val="26"/>
                <w:rtl/>
              </w:rPr>
              <w:t xml:space="preserve"> </w:t>
            </w:r>
            <w:r w:rsidRPr="00E57DD6">
              <w:rPr>
                <w:rFonts w:hint="eastAsia"/>
                <w:sz w:val="26"/>
                <w:rtl/>
              </w:rPr>
              <w:t>על-תנאי</w:t>
            </w:r>
            <w:r w:rsidRPr="00E57DD6">
              <w:rPr>
                <w:rFonts w:hAnsi="HadasaMFO Medium"/>
                <w:sz w:val="26"/>
                <w:rtl/>
              </w:rPr>
              <w:t>)</w:t>
            </w:r>
            <w:r>
              <w:rPr>
                <w:rFonts w:hAnsi="HadasaMFO Medium"/>
                <w:sz w:val="26"/>
                <w:rtl/>
              </w:rPr>
              <w:t xml:space="preserve"> –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sidRPr="00E57DD6">
              <w:rPr>
                <w:rFonts w:hAnsi="HadasaMFO Medium"/>
                <w:sz w:val="26"/>
              </w:rPr>
              <w:tab/>
            </w:r>
            <w:r w:rsidRPr="00E57DD6">
              <w:rPr>
                <w:rFonts w:hint="eastAsia"/>
                <w:sz w:val="26"/>
                <w:rtl/>
              </w:rPr>
              <w:t>בסעיף</w:t>
            </w:r>
            <w:r>
              <w:rPr>
                <w:rFonts w:hAnsi="HadasaMFO Medium"/>
                <w:sz w:val="26"/>
                <w:rtl/>
              </w:rPr>
              <w:t xml:space="preserve"> </w:t>
            </w:r>
            <w:r w:rsidRPr="00E57DD6">
              <w:rPr>
                <w:rFonts w:hAnsi="HadasaMFO Medium"/>
                <w:sz w:val="26"/>
                <w:rtl/>
              </w:rPr>
              <w:t>8(</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בסופו</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ואולם</w:t>
            </w:r>
            <w:r>
              <w:rPr>
                <w:rFonts w:hAnsi="HadasaMFO Medium"/>
                <w:sz w:val="26"/>
                <w:rtl/>
              </w:rPr>
              <w:t xml:space="preserve"> </w:t>
            </w:r>
            <w:r w:rsidRPr="00E57DD6">
              <w:rPr>
                <w:rFonts w:hint="eastAsia"/>
                <w:sz w:val="26"/>
                <w:rtl/>
              </w:rPr>
              <w:t>בחישוב</w:t>
            </w:r>
            <w:r>
              <w:rPr>
                <w:rFonts w:hAnsi="HadasaMFO Medium"/>
                <w:sz w:val="26"/>
                <w:rtl/>
              </w:rPr>
              <w:t xml:space="preserve"> </w:t>
            </w:r>
            <w:r w:rsidRPr="00E57DD6">
              <w:rPr>
                <w:rFonts w:hint="eastAsia"/>
                <w:sz w:val="26"/>
                <w:rtl/>
              </w:rPr>
              <w:t>תקופת</w:t>
            </w:r>
            <w:r>
              <w:rPr>
                <w:rFonts w:hAnsi="HadasaMFO Medium"/>
                <w:sz w:val="26"/>
                <w:rtl/>
              </w:rPr>
              <w:t xml:space="preserve"> </w:t>
            </w:r>
            <w:r w:rsidRPr="00E57DD6">
              <w:rPr>
                <w:rFonts w:hint="eastAsia"/>
                <w:sz w:val="26"/>
                <w:rtl/>
              </w:rPr>
              <w:t>המאסר</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לא</w:t>
            </w:r>
            <w:r>
              <w:rPr>
                <w:rFonts w:hAnsi="HadasaMFO Medium"/>
                <w:sz w:val="26"/>
                <w:rtl/>
              </w:rPr>
              <w:t xml:space="preserve"> </w:t>
            </w:r>
            <w:r w:rsidRPr="00E57DD6">
              <w:rPr>
                <w:rFonts w:hint="eastAsia"/>
                <w:sz w:val="26"/>
                <w:rtl/>
              </w:rPr>
              <w:t>תובא</w:t>
            </w:r>
            <w:r>
              <w:rPr>
                <w:rFonts w:hAnsi="HadasaMFO Medium"/>
                <w:sz w:val="26"/>
                <w:rtl/>
              </w:rPr>
              <w:t xml:space="preserve"> </w:t>
            </w:r>
            <w:r w:rsidRPr="00E57DD6">
              <w:rPr>
                <w:rFonts w:hint="eastAsia"/>
                <w:sz w:val="26"/>
                <w:rtl/>
              </w:rPr>
              <w:t>בחשבון</w:t>
            </w:r>
            <w:r>
              <w:rPr>
                <w:rFonts w:hAnsi="HadasaMFO Medium"/>
                <w:sz w:val="26"/>
                <w:rtl/>
              </w:rPr>
              <w:t xml:space="preserve"> </w:t>
            </w:r>
            <w:r w:rsidRPr="00E57DD6">
              <w:rPr>
                <w:rFonts w:hint="eastAsia"/>
                <w:sz w:val="26"/>
                <w:rtl/>
              </w:rPr>
              <w:t>התקופה</w:t>
            </w:r>
            <w:r>
              <w:rPr>
                <w:rFonts w:hAnsi="HadasaMFO Medium"/>
                <w:sz w:val="26"/>
                <w:rtl/>
              </w:rPr>
              <w:t xml:space="preserve"> </w:t>
            </w:r>
            <w:r w:rsidRPr="00E57DD6">
              <w:rPr>
                <w:rFonts w:hint="eastAsia"/>
                <w:sz w:val="26"/>
                <w:rtl/>
              </w:rPr>
              <w:t>שבה</w:t>
            </w:r>
            <w:r>
              <w:rPr>
                <w:rFonts w:hAnsi="HadasaMFO Medium"/>
                <w:sz w:val="26"/>
                <w:rtl/>
              </w:rPr>
              <w:t xml:space="preserve"> </w:t>
            </w:r>
            <w:r w:rsidRPr="00E57DD6">
              <w:rPr>
                <w:rFonts w:hint="eastAsia"/>
                <w:sz w:val="26"/>
                <w:rtl/>
              </w:rPr>
              <w:t>היה</w:t>
            </w:r>
            <w:r>
              <w:rPr>
                <w:rFonts w:hAnsi="HadasaMFO Medium"/>
                <w:sz w:val="26"/>
                <w:rtl/>
              </w:rPr>
              <w:t xml:space="preserve"> </w:t>
            </w:r>
            <w:r w:rsidRPr="00E57DD6">
              <w:rPr>
                <w:rFonts w:hint="eastAsia"/>
                <w:sz w:val="26"/>
                <w:rtl/>
              </w:rPr>
              <w:t>האסיר</w:t>
            </w:r>
            <w:r>
              <w:rPr>
                <w:rFonts w:hAnsi="HadasaMFO Medium"/>
                <w:sz w:val="26"/>
                <w:rtl/>
              </w:rPr>
              <w:t xml:space="preserve"> </w:t>
            </w:r>
            <w:r w:rsidRPr="00E57DD6">
              <w:rPr>
                <w:rFonts w:hint="eastAsia"/>
                <w:sz w:val="26"/>
                <w:rtl/>
              </w:rPr>
              <w:t>במעצר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כמשמעותו</w:t>
            </w:r>
            <w:r>
              <w:rPr>
                <w:rFonts w:hAnsi="HadasaMFO Medium"/>
                <w:sz w:val="26"/>
                <w:rtl/>
              </w:rPr>
              <w:t xml:space="preserve"> </w:t>
            </w:r>
            <w:r w:rsidRPr="00E57DD6">
              <w:rPr>
                <w:rFonts w:hint="eastAsia"/>
                <w:sz w:val="26"/>
                <w:rtl/>
              </w:rPr>
              <w:t>בסעיף</w:t>
            </w:r>
            <w:r>
              <w:rPr>
                <w:rFonts w:hAnsi="HadasaMFO Medium"/>
                <w:sz w:val="26"/>
                <w:rtl/>
              </w:rPr>
              <w:t xml:space="preserve"> 22</w:t>
            </w:r>
            <w:r w:rsidRPr="00E57DD6">
              <w:rPr>
                <w:rFonts w:hint="eastAsia"/>
                <w:sz w:val="26"/>
                <w:rtl/>
              </w:rPr>
              <w:t>ב</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סדר</w:t>
            </w:r>
            <w:r>
              <w:rPr>
                <w:rFonts w:hAnsi="HadasaMFO Medium"/>
                <w:sz w:val="26"/>
                <w:rtl/>
              </w:rPr>
              <w:t xml:space="preserve"> </w:t>
            </w:r>
            <w:r w:rsidRPr="00E57DD6">
              <w:rPr>
                <w:rFonts w:hint="eastAsia"/>
                <w:sz w:val="26"/>
                <w:rtl/>
              </w:rPr>
              <w:t>הדין</w:t>
            </w:r>
            <w:r>
              <w:rPr>
                <w:rFonts w:hAnsi="HadasaMFO Medium"/>
                <w:sz w:val="26"/>
                <w:rtl/>
              </w:rPr>
              <w:t xml:space="preserve"> </w:t>
            </w:r>
            <w:r w:rsidRPr="00E57DD6">
              <w:rPr>
                <w:rFonts w:hint="eastAsia"/>
                <w:sz w:val="26"/>
                <w:rtl/>
              </w:rPr>
              <w:t>הפלילי</w:t>
            </w:r>
            <w:r>
              <w:rPr>
                <w:rFonts w:hAnsi="HadasaMFO Medium"/>
                <w:sz w:val="26"/>
                <w:rtl/>
              </w:rPr>
              <w:t xml:space="preserve"> </w:t>
            </w:r>
            <w:r w:rsidRPr="00E57DD6">
              <w:rPr>
                <w:rFonts w:hAnsi="HadasaMFO Medium"/>
                <w:sz w:val="26"/>
                <w:rtl/>
              </w:rPr>
              <w:t>(</w:t>
            </w:r>
            <w:r w:rsidRPr="00E57DD6">
              <w:rPr>
                <w:rFonts w:hint="eastAsia"/>
                <w:sz w:val="26"/>
                <w:rtl/>
              </w:rPr>
              <w:t>סמכויות</w:t>
            </w:r>
            <w:r>
              <w:rPr>
                <w:rFonts w:hAnsi="HadasaMFO Medium"/>
                <w:sz w:val="26"/>
                <w:rtl/>
              </w:rPr>
              <w:t xml:space="preserve"> </w:t>
            </w:r>
            <w:r w:rsidRPr="00E57DD6">
              <w:rPr>
                <w:rFonts w:hint="eastAsia"/>
                <w:sz w:val="26"/>
                <w:rtl/>
              </w:rPr>
              <w:t>אכיפה</w:t>
            </w:r>
            <w:r>
              <w:rPr>
                <w:rFonts w:hAnsi="HadasaMFO Medium"/>
                <w:sz w:val="26"/>
                <w:rtl/>
              </w:rPr>
              <w:t xml:space="preserve"> – </w:t>
            </w:r>
            <w:r w:rsidRPr="00E57DD6">
              <w:rPr>
                <w:rFonts w:hint="eastAsia"/>
                <w:sz w:val="26"/>
                <w:rtl/>
              </w:rPr>
              <w:t>מעצרים</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התשנ</w:t>
            </w:r>
            <w:r>
              <w:rPr>
                <w:rFonts w:hAnsi="HadasaMFO Medium"/>
                <w:sz w:val="26"/>
                <w:rtl/>
              </w:rPr>
              <w:t>"</w:t>
            </w:r>
            <w:r w:rsidRPr="00E57DD6">
              <w:rPr>
                <w:rFonts w:hint="eastAsia"/>
                <w:sz w:val="26"/>
                <w:rtl/>
              </w:rPr>
              <w:t>ו</w:t>
            </w:r>
            <w:proofErr w:type="spellEnd"/>
            <w:r>
              <w:rPr>
                <w:rFonts w:hAnsi="HadasaMFO Medium"/>
                <w:sz w:val="26"/>
                <w:rtl/>
              </w:rPr>
              <w:t>–19</w:t>
            </w:r>
            <w:r w:rsidRPr="00E57DD6">
              <w:rPr>
                <w:rFonts w:hAnsi="HadasaMFO Medium"/>
                <w:sz w:val="26"/>
                <w:rtl/>
              </w:rPr>
              <w:t>96</w:t>
            </w:r>
            <w:r>
              <w:rPr>
                <w:rStyle w:val="af1"/>
                <w:rFonts w:hAnsi="HadasaMFO Medium"/>
                <w:sz w:val="26"/>
                <w:rtl/>
              </w:rPr>
              <w:footnoteReference w:id="13"/>
            </w:r>
            <w:r>
              <w:rPr>
                <w:rFonts w:hAnsi="HadasaMFO Medium"/>
                <w:sz w:val="26"/>
                <w:rtl/>
              </w:rPr>
              <w:t xml:space="preserve"> </w:t>
            </w:r>
            <w:r w:rsidRPr="00E57DD6">
              <w:rPr>
                <w:rFonts w:hAnsi="HadasaMFO Medium"/>
                <w:sz w:val="26"/>
                <w:rtl/>
              </w:rPr>
              <w:t>(</w:t>
            </w:r>
            <w:r w:rsidRPr="00E57DD6">
              <w:rPr>
                <w:rFonts w:hint="eastAsia"/>
                <w:sz w:val="26"/>
                <w:rtl/>
              </w:rPr>
              <w:t>בחוק</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חוק</w:t>
            </w:r>
            <w:r>
              <w:rPr>
                <w:rFonts w:hAnsi="HadasaMFO Medium"/>
                <w:sz w:val="26"/>
                <w:rtl/>
              </w:rPr>
              <w:t xml:space="preserve"> </w:t>
            </w:r>
            <w:r w:rsidRPr="00E57DD6">
              <w:rPr>
                <w:rFonts w:hint="eastAsia"/>
                <w:sz w:val="26"/>
                <w:rtl/>
              </w:rPr>
              <w:t>המעצרים</w:t>
            </w:r>
            <w:r w:rsidRPr="00E57DD6">
              <w:rPr>
                <w:rFonts w:hAnsi="HadasaMFO Medium"/>
                <w:sz w:val="26"/>
                <w:rtl/>
              </w:rPr>
              <w:t>)</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sidRPr="00E57DD6">
              <w:rPr>
                <w:rFonts w:hAnsi="HadasaMFO Medium"/>
                <w:sz w:val="26"/>
              </w:rPr>
              <w:tab/>
            </w:r>
            <w:r w:rsidRPr="00E57DD6">
              <w:rPr>
                <w:rFonts w:hint="eastAsia"/>
                <w:sz w:val="26"/>
                <w:rtl/>
              </w:rPr>
              <w:t>אחרי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13</w:t>
            </w:r>
            <w:r>
              <w:rPr>
                <w:rFonts w:hAnsi="HadasaMFO Medium"/>
                <w:sz w:val="26"/>
                <w:rtl/>
              </w:rPr>
              <w:t xml:space="preserve"> </w:t>
            </w:r>
            <w:r w:rsidRPr="00E57DD6">
              <w:rPr>
                <w:rFonts w:hint="eastAsia"/>
                <w:sz w:val="26"/>
                <w:rtl/>
              </w:rPr>
              <w:t>יבוא</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1872" w:type="dxa"/>
            <w:gridSpan w:val="3"/>
            <w:tcMar>
              <w:top w:w="91" w:type="dxa"/>
              <w:left w:w="0" w:type="dxa"/>
              <w:bottom w:w="91" w:type="dxa"/>
              <w:right w:w="0" w:type="dxa"/>
            </w:tcMar>
          </w:tcPr>
          <w:p w:rsidR="0084206A" w:rsidRPr="00E57DD6" w:rsidRDefault="0084206A" w:rsidP="00CB54D4">
            <w:pPr>
              <w:pStyle w:val="TableInnerSideHeading"/>
              <w:ind w:right="0"/>
              <w:rPr>
                <w:sz w:val="26"/>
              </w:rPr>
            </w:pPr>
            <w:r>
              <w:rPr>
                <w:sz w:val="26"/>
                <w:rtl/>
              </w:rPr>
              <w:t>"</w:t>
            </w:r>
            <w:r w:rsidRPr="00E57DD6">
              <w:rPr>
                <w:rFonts w:hint="eastAsia"/>
                <w:sz w:val="26"/>
                <w:rtl/>
              </w:rPr>
              <w:t>שחרור</w:t>
            </w:r>
            <w:r>
              <w:rPr>
                <w:sz w:val="26"/>
                <w:rtl/>
              </w:rPr>
              <w:t xml:space="preserve"> </w:t>
            </w:r>
            <w:r w:rsidRPr="00E57DD6">
              <w:rPr>
                <w:rFonts w:hint="eastAsia"/>
                <w:sz w:val="26"/>
                <w:rtl/>
              </w:rPr>
              <w:t>על-תנאי</w:t>
            </w:r>
            <w:r>
              <w:rPr>
                <w:sz w:val="26"/>
                <w:rtl/>
              </w:rPr>
              <w:t xml:space="preserve"> </w:t>
            </w:r>
            <w:r w:rsidRPr="00E57DD6">
              <w:rPr>
                <w:rFonts w:hint="eastAsia"/>
                <w:sz w:val="26"/>
                <w:rtl/>
              </w:rPr>
              <w:t>ממאסר</w:t>
            </w:r>
            <w:r>
              <w:rPr>
                <w:sz w:val="26"/>
                <w:rtl/>
              </w:rPr>
              <w:t xml:space="preserve"> </w:t>
            </w:r>
            <w:r w:rsidRPr="00E57DD6">
              <w:rPr>
                <w:rFonts w:hint="eastAsia"/>
                <w:sz w:val="26"/>
                <w:rtl/>
              </w:rPr>
              <w:t>בפיקוח</w:t>
            </w:r>
            <w:r>
              <w:rPr>
                <w:sz w:val="26"/>
                <w:rtl/>
              </w:rPr>
              <w:t xml:space="preserve"> </w:t>
            </w:r>
            <w:r w:rsidRPr="00E57DD6">
              <w:rPr>
                <w:rFonts w:hint="eastAsia"/>
                <w:sz w:val="26"/>
                <w:rtl/>
              </w:rPr>
              <w:t>אלקטרוני</w:t>
            </w:r>
          </w:p>
        </w:tc>
        <w:tc>
          <w:tcPr>
            <w:tcW w:w="624" w:type="dxa"/>
            <w:tcMar>
              <w:top w:w="91" w:type="dxa"/>
              <w:left w:w="0" w:type="dxa"/>
              <w:bottom w:w="91" w:type="dxa"/>
              <w:right w:w="0" w:type="dxa"/>
            </w:tcMar>
          </w:tcPr>
          <w:p w:rsidR="0084206A" w:rsidRPr="00E57DD6" w:rsidRDefault="0084206A" w:rsidP="00CB54D4">
            <w:pPr>
              <w:pStyle w:val="TableText"/>
              <w:rPr>
                <w:rFonts w:hAnsi="HadasaMFO Medium"/>
                <w:sz w:val="26"/>
              </w:rPr>
            </w:pPr>
            <w:r w:rsidRPr="00E57DD6">
              <w:rPr>
                <w:rFonts w:hAnsi="HadasaMFO Medium"/>
                <w:sz w:val="26"/>
                <w:rtl/>
              </w:rPr>
              <w:t>13</w:t>
            </w:r>
            <w:r w:rsidRPr="00E57DD6">
              <w:rPr>
                <w:rFonts w:hint="eastAsia"/>
                <w:sz w:val="26"/>
                <w:rtl/>
              </w:rPr>
              <w:t>א</w:t>
            </w:r>
            <w:r w:rsidRPr="00E57DD6">
              <w:rPr>
                <w:rFonts w:hAnsi="HadasaMFO Medium"/>
                <w:sz w:val="26"/>
                <w:rtl/>
              </w:rPr>
              <w:t>.</w:t>
            </w: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hint="cs"/>
                <w:sz w:val="26"/>
                <w:rtl/>
              </w:rPr>
              <w:tab/>
            </w:r>
            <w:r w:rsidRPr="00E57DD6">
              <w:rPr>
                <w:rFonts w:hint="eastAsia"/>
                <w:sz w:val="26"/>
                <w:rtl/>
              </w:rPr>
              <w:t>בלי</w:t>
            </w:r>
            <w:r>
              <w:rPr>
                <w:rFonts w:hAnsi="HadasaMFO Medium"/>
                <w:sz w:val="26"/>
                <w:rtl/>
              </w:rPr>
              <w:t xml:space="preserve"> </w:t>
            </w:r>
            <w:r w:rsidRPr="00E57DD6">
              <w:rPr>
                <w:rFonts w:hint="eastAsia"/>
                <w:sz w:val="26"/>
                <w:rtl/>
              </w:rPr>
              <w:t>לגרוע</w:t>
            </w:r>
            <w:r>
              <w:rPr>
                <w:rFonts w:hAnsi="HadasaMFO Medium"/>
                <w:sz w:val="26"/>
                <w:rtl/>
              </w:rPr>
              <w:t xml:space="preserve"> </w:t>
            </w:r>
            <w:r w:rsidRPr="00E57DD6">
              <w:rPr>
                <w:rFonts w:hint="eastAsia"/>
                <w:sz w:val="26"/>
                <w:rtl/>
              </w:rPr>
              <w:t>מהוראות</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13,</w:t>
            </w:r>
            <w:r>
              <w:rPr>
                <w:rFonts w:hAnsi="HadasaMFO Medium"/>
                <w:sz w:val="26"/>
                <w:rtl/>
              </w:rPr>
              <w:t xml:space="preserve"> </w:t>
            </w:r>
            <w:r w:rsidRPr="00E57DD6">
              <w:rPr>
                <w:rFonts w:hint="eastAsia"/>
                <w:sz w:val="26"/>
                <w:rtl/>
              </w:rPr>
              <w:t>רשאית</w:t>
            </w:r>
            <w:r>
              <w:rPr>
                <w:rFonts w:hAnsi="HadasaMFO Medium"/>
                <w:sz w:val="26"/>
                <w:rtl/>
              </w:rPr>
              <w:t xml:space="preserve"> </w:t>
            </w:r>
            <w:r w:rsidRPr="00E57DD6">
              <w:rPr>
                <w:rFonts w:hint="eastAsia"/>
                <w:sz w:val="26"/>
                <w:rtl/>
              </w:rPr>
              <w:t>הוועדה</w:t>
            </w:r>
            <w:r w:rsidRPr="00E57DD6">
              <w:rPr>
                <w:rFonts w:hAnsi="HadasaMFO Medium"/>
                <w:sz w:val="26"/>
                <w:rtl/>
              </w:rPr>
              <w:t>,</w:t>
            </w:r>
            <w:r>
              <w:rPr>
                <w:rFonts w:hAnsi="HadasaMFO Medium"/>
                <w:sz w:val="26"/>
                <w:rtl/>
              </w:rPr>
              <w:t xml:space="preserve"> </w:t>
            </w:r>
            <w:r w:rsidRPr="00E57DD6">
              <w:rPr>
                <w:rFonts w:hint="eastAsia"/>
                <w:sz w:val="26"/>
                <w:rtl/>
              </w:rPr>
              <w:t>מנימוקים</w:t>
            </w:r>
            <w:r>
              <w:rPr>
                <w:rFonts w:hAnsi="HadasaMFO Medium"/>
                <w:sz w:val="26"/>
                <w:rtl/>
              </w:rPr>
              <w:t xml:space="preserve"> </w:t>
            </w:r>
            <w:r w:rsidRPr="00E57DD6">
              <w:rPr>
                <w:rFonts w:hint="eastAsia"/>
                <w:sz w:val="26"/>
                <w:rtl/>
              </w:rPr>
              <w:t>שיירשמו</w:t>
            </w:r>
            <w:r w:rsidRPr="00E57DD6">
              <w:rPr>
                <w:rFonts w:hAnsi="HadasaMFO Medium"/>
                <w:sz w:val="26"/>
                <w:rtl/>
              </w:rPr>
              <w:t>,</w:t>
            </w:r>
            <w:r>
              <w:rPr>
                <w:rFonts w:hAnsi="HadasaMFO Medium"/>
                <w:sz w:val="26"/>
                <w:rtl/>
              </w:rPr>
              <w:t xml:space="preserve"> </w:t>
            </w:r>
            <w:r w:rsidRPr="00E57DD6">
              <w:rPr>
                <w:rFonts w:hint="eastAsia"/>
                <w:sz w:val="26"/>
                <w:rtl/>
              </w:rPr>
              <w:t>להתנות</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שחרורו</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האסיר</w:t>
            </w:r>
            <w:r>
              <w:rPr>
                <w:rFonts w:hAnsi="HadasaMFO Medium"/>
                <w:sz w:val="26"/>
                <w:rtl/>
              </w:rPr>
              <w:t xml:space="preserve"> </w:t>
            </w:r>
            <w:r w:rsidRPr="00E57DD6">
              <w:rPr>
                <w:rFonts w:hint="eastAsia"/>
                <w:sz w:val="26"/>
                <w:rtl/>
              </w:rPr>
              <w:t>בקיומו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עמידתו</w:t>
            </w:r>
            <w:r>
              <w:rPr>
                <w:rFonts w:hAnsi="HadasaMFO Medium"/>
                <w:sz w:val="26"/>
                <w:rtl/>
              </w:rPr>
              <w:t xml:space="preserve"> </w:t>
            </w:r>
            <w:r w:rsidRPr="00E57DD6">
              <w:rPr>
                <w:rFonts w:hint="eastAsia"/>
                <w:sz w:val="26"/>
                <w:rtl/>
              </w:rPr>
              <w:t>בתנאי</w:t>
            </w:r>
            <w:r>
              <w:rPr>
                <w:rFonts w:hAnsi="HadasaMFO Medium"/>
                <w:sz w:val="26"/>
                <w:rtl/>
              </w:rPr>
              <w:t xml:space="preserve"> </w:t>
            </w:r>
            <w:r w:rsidRPr="00E57DD6">
              <w:rPr>
                <w:rFonts w:hint="eastAsia"/>
                <w:sz w:val="26"/>
                <w:rtl/>
              </w:rPr>
              <w:t>המגביל</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יציאתו</w:t>
            </w:r>
            <w:r>
              <w:rPr>
                <w:rFonts w:hAnsi="HadasaMFO Medium"/>
                <w:sz w:val="26"/>
                <w:rtl/>
              </w:rPr>
              <w:t xml:space="preserve"> </w:t>
            </w:r>
            <w:r w:rsidRPr="00E57DD6">
              <w:rPr>
                <w:rFonts w:hint="eastAsia"/>
                <w:sz w:val="26"/>
                <w:rtl/>
              </w:rPr>
              <w:t>ממקום</w:t>
            </w:r>
            <w:r>
              <w:rPr>
                <w:rFonts w:hAnsi="HadasaMFO Medium"/>
                <w:sz w:val="26"/>
                <w:rtl/>
              </w:rPr>
              <w:t xml:space="preserve"> </w:t>
            </w:r>
            <w:r w:rsidRPr="00E57DD6">
              <w:rPr>
                <w:rFonts w:hint="eastAsia"/>
                <w:sz w:val="26"/>
                <w:rtl/>
              </w:rPr>
              <w:t>מסוים</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כניסתו</w:t>
            </w:r>
            <w:r>
              <w:rPr>
                <w:rFonts w:hAnsi="HadasaMFO Medium"/>
                <w:sz w:val="26"/>
                <w:rtl/>
              </w:rPr>
              <w:t xml:space="preserve"> </w:t>
            </w:r>
            <w:r w:rsidRPr="00E57DD6">
              <w:rPr>
                <w:rFonts w:hint="eastAsia"/>
                <w:sz w:val="26"/>
                <w:rtl/>
              </w:rPr>
              <w:t>למקום</w:t>
            </w:r>
            <w:r>
              <w:rPr>
                <w:rFonts w:hAnsi="HadasaMFO Medium"/>
                <w:sz w:val="26"/>
                <w:rtl/>
              </w:rPr>
              <w:t xml:space="preserve"> </w:t>
            </w:r>
            <w:r w:rsidRPr="00E57DD6">
              <w:rPr>
                <w:rFonts w:hint="eastAsia"/>
                <w:sz w:val="26"/>
                <w:rtl/>
              </w:rPr>
              <w:t>מסוים</w:t>
            </w:r>
            <w:r w:rsidRPr="00E57DD6">
              <w:rPr>
                <w:rFonts w:hAnsi="HadasaMFO Medium"/>
                <w:sz w:val="26"/>
                <w:rtl/>
              </w:rPr>
              <w:t>,</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לתכנית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שנקבעה</w:t>
            </w:r>
            <w:r>
              <w:rPr>
                <w:rFonts w:hAnsi="HadasaMFO Medium"/>
                <w:sz w:val="26"/>
                <w:rtl/>
              </w:rPr>
              <w:t xml:space="preserve"> </w:t>
            </w:r>
            <w:r w:rsidRPr="00E57DD6">
              <w:rPr>
                <w:rFonts w:hint="eastAsia"/>
                <w:sz w:val="26"/>
                <w:rtl/>
              </w:rPr>
              <w:t>לו</w:t>
            </w:r>
            <w:r>
              <w:rPr>
                <w:rFonts w:hAnsi="HadasaMFO Medium"/>
                <w:sz w:val="26"/>
                <w:rtl/>
              </w:rPr>
              <w:t xml:space="preserve"> </w:t>
            </w:r>
            <w:r w:rsidRPr="00E57DD6">
              <w:rPr>
                <w:rFonts w:hAnsi="HadasaMFO Medium"/>
                <w:sz w:val="26"/>
                <w:rtl/>
              </w:rPr>
              <w:t>(</w:t>
            </w:r>
            <w:r w:rsidRPr="00E57DD6">
              <w:rPr>
                <w:rFonts w:hint="eastAsia"/>
                <w:sz w:val="26"/>
                <w:rtl/>
              </w:rPr>
              <w:t>בסעיף</w:t>
            </w:r>
            <w:r>
              <w:rPr>
                <w:rFonts w:hAnsi="HadasaMFO Medium"/>
                <w:sz w:val="26"/>
                <w:rtl/>
              </w:rPr>
              <w:t xml:space="preserve"> </w:t>
            </w:r>
            <w:r w:rsidRPr="00E57DD6">
              <w:rPr>
                <w:rFonts w:hint="eastAsia"/>
                <w:sz w:val="26"/>
                <w:rtl/>
              </w:rPr>
              <w:t>זה</w:t>
            </w:r>
            <w:r>
              <w:rPr>
                <w:rFonts w:hAnsi="HadasaMFO Medium"/>
                <w:sz w:val="26"/>
                <w:rtl/>
              </w:rPr>
              <w:t xml:space="preserve"> – </w:t>
            </w:r>
            <w:r w:rsidRPr="00E57DD6">
              <w:rPr>
                <w:rFonts w:hint="eastAsia"/>
                <w:sz w:val="26"/>
                <w:rtl/>
              </w:rPr>
              <w:t>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בכל</w:t>
            </w:r>
            <w:r>
              <w:rPr>
                <w:rFonts w:hAnsi="HadasaMFO Medium"/>
                <w:sz w:val="26"/>
                <w:rtl/>
              </w:rPr>
              <w:t xml:space="preserve"> </w:t>
            </w:r>
            <w:r w:rsidRPr="00E57DD6">
              <w:rPr>
                <w:rFonts w:hint="eastAsia"/>
                <w:sz w:val="26"/>
                <w:rtl/>
              </w:rPr>
              <w:t>תקופת</w:t>
            </w:r>
            <w:r>
              <w:rPr>
                <w:rFonts w:hAnsi="HadasaMFO Medium"/>
                <w:sz w:val="26"/>
                <w:rtl/>
              </w:rPr>
              <w:t xml:space="preserve"> </w:t>
            </w:r>
            <w:r w:rsidRPr="00E57DD6">
              <w:rPr>
                <w:rFonts w:hint="eastAsia"/>
                <w:sz w:val="26"/>
                <w:rtl/>
              </w:rPr>
              <w:t>התנאי</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בחלק</w:t>
            </w:r>
            <w:r>
              <w:rPr>
                <w:rFonts w:hAnsi="HadasaMFO Medium"/>
                <w:sz w:val="26"/>
                <w:rtl/>
              </w:rPr>
              <w:t xml:space="preserve"> </w:t>
            </w:r>
            <w:r w:rsidRPr="00E57DD6">
              <w:rPr>
                <w:rFonts w:hint="eastAsia"/>
                <w:sz w:val="26"/>
                <w:rtl/>
              </w:rPr>
              <w:t>ממנה</w:t>
            </w:r>
            <w:r w:rsidRPr="00E57DD6">
              <w:rPr>
                <w:rFonts w:hAnsi="HadasaMFO Medium"/>
                <w:sz w:val="26"/>
                <w:rtl/>
              </w:rPr>
              <w:t>,</w:t>
            </w:r>
            <w:r>
              <w:rPr>
                <w:rFonts w:hAnsi="HadasaMFO Medium"/>
                <w:sz w:val="26"/>
                <w:rtl/>
              </w:rPr>
              <w:t xml:space="preserve"> </w:t>
            </w:r>
            <w:r w:rsidRPr="00E57DD6">
              <w:rPr>
                <w:rFonts w:hint="eastAsia"/>
                <w:sz w:val="26"/>
                <w:rtl/>
              </w:rPr>
              <w:t>אם</w:t>
            </w:r>
            <w:r>
              <w:rPr>
                <w:rFonts w:hAnsi="HadasaMFO Medium"/>
                <w:sz w:val="26"/>
                <w:rtl/>
              </w:rPr>
              <w:t xml:space="preserve"> </w:t>
            </w:r>
            <w:r w:rsidRPr="00E57DD6">
              <w:rPr>
                <w:rFonts w:hint="eastAsia"/>
                <w:sz w:val="26"/>
                <w:rtl/>
              </w:rPr>
              <w:t>סברה</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זה</w:t>
            </w:r>
            <w:r>
              <w:rPr>
                <w:rFonts w:hAnsi="HadasaMFO Medium"/>
                <w:sz w:val="26"/>
                <w:rtl/>
              </w:rPr>
              <w:t xml:space="preserve"> </w:t>
            </w:r>
            <w:r w:rsidRPr="00E57DD6">
              <w:rPr>
                <w:rFonts w:hint="eastAsia"/>
                <w:sz w:val="26"/>
                <w:rtl/>
              </w:rPr>
              <w:t>מתאים</w:t>
            </w:r>
            <w:r>
              <w:rPr>
                <w:rFonts w:hAnsi="HadasaMFO Medium"/>
                <w:sz w:val="26"/>
                <w:rtl/>
              </w:rPr>
              <w:t xml:space="preserve"> </w:t>
            </w:r>
            <w:r w:rsidRPr="00E57DD6">
              <w:rPr>
                <w:rFonts w:hint="eastAsia"/>
                <w:sz w:val="26"/>
                <w:rtl/>
              </w:rPr>
              <w:t>ונדרש</w:t>
            </w:r>
            <w:r>
              <w:rPr>
                <w:rFonts w:hAnsi="HadasaMFO Medium"/>
                <w:sz w:val="26"/>
                <w:rtl/>
              </w:rPr>
              <w:t xml:space="preserve"> </w:t>
            </w:r>
            <w:r w:rsidRPr="00E57DD6">
              <w:rPr>
                <w:rFonts w:hint="eastAsia"/>
                <w:sz w:val="26"/>
                <w:rtl/>
              </w:rPr>
              <w:t>בנסיבות</w:t>
            </w:r>
            <w:r>
              <w:rPr>
                <w:rFonts w:hAnsi="HadasaMFO Medium"/>
                <w:sz w:val="26"/>
                <w:rtl/>
              </w:rPr>
              <w:t xml:space="preserve"> </w:t>
            </w:r>
            <w:r w:rsidRPr="00E57DD6">
              <w:rPr>
                <w:rFonts w:hint="eastAsia"/>
                <w:sz w:val="26"/>
                <w:rtl/>
              </w:rPr>
              <w:t>העניין</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r w:rsidRPr="00E57DD6">
              <w:rPr>
                <w:sz w:val="26"/>
                <w:rtl/>
              </w:rPr>
              <w:t>(</w:t>
            </w:r>
            <w:r w:rsidRPr="00E57DD6">
              <w:rPr>
                <w:rFonts w:hint="eastAsia"/>
                <w:sz w:val="26"/>
                <w:rtl/>
              </w:rPr>
              <w:t>ב</w:t>
            </w:r>
            <w:r w:rsidRPr="00E57DD6">
              <w:rPr>
                <w:sz w:val="26"/>
                <w:rtl/>
              </w:rPr>
              <w:t>)</w:t>
            </w: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sidRPr="00E57DD6">
              <w:rPr>
                <w:rFonts w:hAnsi="HadasaMFO Medium"/>
                <w:sz w:val="26"/>
              </w:rPr>
              <w:tab/>
            </w:r>
            <w:r w:rsidRPr="00E57DD6">
              <w:rPr>
                <w:rFonts w:hint="eastAsia"/>
                <w:sz w:val="26"/>
                <w:rtl/>
              </w:rPr>
              <w:t>לא</w:t>
            </w:r>
            <w:r>
              <w:rPr>
                <w:rFonts w:hAnsi="HadasaMFO Medium"/>
                <w:sz w:val="26"/>
                <w:rtl/>
              </w:rPr>
              <w:t xml:space="preserve"> </w:t>
            </w:r>
            <w:r w:rsidRPr="00E57DD6">
              <w:rPr>
                <w:rFonts w:hint="eastAsia"/>
                <w:sz w:val="26"/>
                <w:rtl/>
              </w:rPr>
              <w:t>תחליט</w:t>
            </w:r>
            <w:r>
              <w:rPr>
                <w:rFonts w:hAnsi="HadasaMFO Medium"/>
                <w:sz w:val="26"/>
                <w:rtl/>
              </w:rPr>
              <w:t xml:space="preserve"> </w:t>
            </w:r>
            <w:r w:rsidRPr="00E57DD6">
              <w:rPr>
                <w:rFonts w:hint="eastAsia"/>
                <w:sz w:val="26"/>
                <w:rtl/>
              </w:rPr>
              <w:t>ועדת</w:t>
            </w:r>
            <w:r>
              <w:rPr>
                <w:rFonts w:hAnsi="HadasaMFO Medium"/>
                <w:sz w:val="26"/>
                <w:rtl/>
              </w:rPr>
              <w:t xml:space="preserve"> </w:t>
            </w:r>
            <w:r w:rsidRPr="00E57DD6">
              <w:rPr>
                <w:rFonts w:hint="eastAsia"/>
                <w:sz w:val="26"/>
                <w:rtl/>
              </w:rPr>
              <w:t>השחרורים</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אלא</w:t>
            </w:r>
            <w:r>
              <w:rPr>
                <w:rFonts w:hAnsi="HadasaMFO Medium"/>
                <w:sz w:val="26"/>
                <w:rtl/>
              </w:rPr>
              <w:t xml:space="preserve"> </w:t>
            </w:r>
            <w:r w:rsidRPr="00E57DD6">
              <w:rPr>
                <w:rFonts w:hint="eastAsia"/>
                <w:sz w:val="26"/>
                <w:rtl/>
              </w:rPr>
              <w:t>בהסכמת</w:t>
            </w:r>
            <w:r>
              <w:rPr>
                <w:rFonts w:hAnsi="HadasaMFO Medium"/>
                <w:sz w:val="26"/>
                <w:rtl/>
              </w:rPr>
              <w:t xml:space="preserve"> </w:t>
            </w:r>
            <w:r w:rsidRPr="00E57DD6">
              <w:rPr>
                <w:rFonts w:hint="eastAsia"/>
                <w:sz w:val="26"/>
                <w:rtl/>
              </w:rPr>
              <w:t>האסיר</w:t>
            </w:r>
            <w:r w:rsidRPr="00E57DD6">
              <w:rPr>
                <w:rFonts w:hAnsi="HadasaMFO Medium"/>
                <w:sz w:val="26"/>
                <w:rtl/>
              </w:rPr>
              <w:t>,</w:t>
            </w:r>
            <w:r>
              <w:rPr>
                <w:rFonts w:hAnsi="HadasaMFO Medium"/>
                <w:sz w:val="26"/>
                <w:rtl/>
              </w:rPr>
              <w:t xml:space="preserve"> </w:t>
            </w:r>
            <w:r w:rsidRPr="00E57DD6">
              <w:rPr>
                <w:rFonts w:hint="eastAsia"/>
                <w:sz w:val="26"/>
                <w:rtl/>
              </w:rPr>
              <w:t>ולאחר</w:t>
            </w:r>
            <w:r>
              <w:rPr>
                <w:rFonts w:hAnsi="HadasaMFO Medium"/>
                <w:sz w:val="26"/>
                <w:rtl/>
              </w:rPr>
              <w:t xml:space="preserve"> </w:t>
            </w:r>
            <w:r w:rsidRPr="00E57DD6">
              <w:rPr>
                <w:rFonts w:hint="eastAsia"/>
                <w:sz w:val="26"/>
                <w:rtl/>
              </w:rPr>
              <w:t>שקיבלה</w:t>
            </w:r>
            <w:r>
              <w:rPr>
                <w:rFonts w:hAnsi="HadasaMFO Medium"/>
                <w:sz w:val="26"/>
                <w:rtl/>
              </w:rPr>
              <w:t xml:space="preserve"> </w:t>
            </w:r>
            <w:r w:rsidRPr="00E57DD6">
              <w:rPr>
                <w:rFonts w:hint="eastAsia"/>
                <w:sz w:val="26"/>
                <w:rtl/>
              </w:rPr>
              <w:t>חוות</w:t>
            </w:r>
            <w:r>
              <w:rPr>
                <w:rFonts w:hAnsi="HadasaMFO Medium"/>
                <w:sz w:val="26"/>
                <w:rtl/>
              </w:rPr>
              <w:t xml:space="preserve"> </w:t>
            </w:r>
            <w:r w:rsidRPr="00E57DD6">
              <w:rPr>
                <w:rFonts w:hint="eastAsia"/>
                <w:sz w:val="26"/>
                <w:rtl/>
              </w:rPr>
              <w:t>דעת</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הרשות</w:t>
            </w:r>
            <w:r>
              <w:rPr>
                <w:rFonts w:hAnsi="HadasaMFO Medium"/>
                <w:sz w:val="26"/>
                <w:rtl/>
              </w:rPr>
              <w:t xml:space="preserve"> </w:t>
            </w:r>
            <w:r w:rsidRPr="00E57DD6">
              <w:rPr>
                <w:rFonts w:hint="eastAsia"/>
                <w:sz w:val="26"/>
                <w:rtl/>
              </w:rPr>
              <w:t>לשיקום</w:t>
            </w:r>
            <w:r>
              <w:rPr>
                <w:rFonts w:hAnsi="HadasaMFO Medium"/>
                <w:sz w:val="26"/>
                <w:rtl/>
              </w:rPr>
              <w:t xml:space="preserve"> </w:t>
            </w:r>
            <w:r w:rsidRPr="00E57DD6">
              <w:rPr>
                <w:rFonts w:hint="eastAsia"/>
                <w:sz w:val="26"/>
                <w:rtl/>
              </w:rPr>
              <w:t>האסיר</w:t>
            </w:r>
            <w:r w:rsidRPr="00E57DD6">
              <w:rPr>
                <w:rFonts w:hAnsi="HadasaMFO Medium"/>
                <w:sz w:val="26"/>
                <w:rtl/>
              </w:rPr>
              <w:t>,</w:t>
            </w:r>
            <w:r>
              <w:rPr>
                <w:rFonts w:hAnsi="HadasaMFO Medium"/>
                <w:sz w:val="26"/>
                <w:rtl/>
              </w:rPr>
              <w:t xml:space="preserve"> </w:t>
            </w:r>
            <w:r w:rsidRPr="00E57DD6">
              <w:rPr>
                <w:rFonts w:hint="eastAsia"/>
                <w:sz w:val="26"/>
                <w:rtl/>
              </w:rPr>
              <w:t>ולפיה</w:t>
            </w:r>
            <w:r>
              <w:rPr>
                <w:rFonts w:hAnsi="HadasaMFO Medium"/>
                <w:sz w:val="26"/>
                <w:rtl/>
              </w:rPr>
              <w:t xml:space="preserve"> </w:t>
            </w:r>
            <w:r w:rsidRPr="00E57DD6">
              <w:rPr>
                <w:rFonts w:hint="eastAsia"/>
                <w:sz w:val="26"/>
                <w:rtl/>
              </w:rPr>
              <w:t>האסיר</w:t>
            </w:r>
            <w:r>
              <w:rPr>
                <w:rFonts w:hAnsi="HadasaMFO Medium"/>
                <w:sz w:val="26"/>
                <w:rtl/>
              </w:rPr>
              <w:t xml:space="preserve"> </w:t>
            </w:r>
            <w:r w:rsidRPr="00E57DD6">
              <w:rPr>
                <w:rFonts w:hint="eastAsia"/>
                <w:sz w:val="26"/>
                <w:rtl/>
              </w:rPr>
              <w:t>נמצא</w:t>
            </w:r>
            <w:r>
              <w:rPr>
                <w:rFonts w:hAnsi="HadasaMFO Medium"/>
                <w:sz w:val="26"/>
                <w:rtl/>
              </w:rPr>
              <w:t xml:space="preserve"> </w:t>
            </w:r>
            <w:r w:rsidRPr="00E57DD6">
              <w:rPr>
                <w:rFonts w:hint="eastAsia"/>
                <w:sz w:val="26"/>
                <w:rtl/>
              </w:rPr>
              <w:t>מתאים</w:t>
            </w:r>
            <w:r>
              <w:rPr>
                <w:rFonts w:hAnsi="HadasaMFO Medium"/>
                <w:sz w:val="26"/>
                <w:rtl/>
              </w:rPr>
              <w:t xml:space="preserve"> </w:t>
            </w:r>
            <w:r w:rsidRPr="00E57DD6">
              <w:rPr>
                <w:rFonts w:hint="eastAsia"/>
                <w:sz w:val="26"/>
                <w:rtl/>
              </w:rPr>
              <w:t>לשחרור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ומוצעת</w:t>
            </w:r>
            <w:r>
              <w:rPr>
                <w:rFonts w:hAnsi="HadasaMFO Medium"/>
                <w:sz w:val="26"/>
                <w:rtl/>
              </w:rPr>
              <w:t xml:space="preserve"> </w:t>
            </w:r>
            <w:r w:rsidRPr="00E57DD6">
              <w:rPr>
                <w:rFonts w:hint="eastAsia"/>
                <w:sz w:val="26"/>
                <w:rtl/>
              </w:rPr>
              <w:t>בה</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לשיקומו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האסיר</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9(</w:t>
            </w:r>
            <w:r>
              <w:rPr>
                <w:rFonts w:hAnsi="HadasaMFO Medium" w:hint="cs"/>
                <w:sz w:val="26"/>
                <w:rtl/>
              </w:rPr>
              <w:t>8</w:t>
            </w:r>
            <w:r w:rsidRPr="00E57DD6">
              <w:rPr>
                <w:rFonts w:hAnsi="HadasaMFO Medium"/>
                <w:sz w:val="26"/>
                <w:rtl/>
              </w:rPr>
              <w:t>)(</w:t>
            </w:r>
            <w:r w:rsidRPr="00E57DD6">
              <w:rPr>
                <w:rFonts w:hint="eastAsia"/>
                <w:sz w:val="26"/>
                <w:rtl/>
              </w:rPr>
              <w:t>א</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sidRPr="00E57DD6">
              <w:rPr>
                <w:rFonts w:hAnsi="HadasaMFO Medium"/>
                <w:sz w:val="26"/>
              </w:rPr>
              <w:tab/>
            </w:r>
            <w:r w:rsidRPr="00E57DD6">
              <w:rPr>
                <w:rFonts w:hint="eastAsia"/>
                <w:sz w:val="26"/>
                <w:rtl/>
              </w:rPr>
              <w:t>חוות</w:t>
            </w:r>
            <w:r>
              <w:rPr>
                <w:rFonts w:hAnsi="HadasaMFO Medium"/>
                <w:sz w:val="26"/>
                <w:rtl/>
              </w:rPr>
              <w:t xml:space="preserve"> </w:t>
            </w:r>
            <w:r w:rsidRPr="00E57DD6">
              <w:rPr>
                <w:rFonts w:hint="eastAsia"/>
                <w:sz w:val="26"/>
                <w:rtl/>
              </w:rPr>
              <w:t>הדעת</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הרשות</w:t>
            </w:r>
            <w:r>
              <w:rPr>
                <w:rFonts w:hAnsi="HadasaMFO Medium"/>
                <w:sz w:val="26"/>
                <w:rtl/>
              </w:rPr>
              <w:t xml:space="preserve"> </w:t>
            </w:r>
            <w:r w:rsidRPr="00E57DD6">
              <w:rPr>
                <w:rFonts w:hint="eastAsia"/>
                <w:sz w:val="26"/>
                <w:rtl/>
              </w:rPr>
              <w:t>לשיקום</w:t>
            </w:r>
            <w:r>
              <w:rPr>
                <w:rFonts w:hAnsi="HadasaMFO Medium"/>
                <w:sz w:val="26"/>
                <w:rtl/>
              </w:rPr>
              <w:t xml:space="preserve"> </w:t>
            </w:r>
            <w:r w:rsidRPr="00E57DD6">
              <w:rPr>
                <w:rFonts w:hint="eastAsia"/>
                <w:sz w:val="26"/>
                <w:rtl/>
              </w:rPr>
              <w:t>האסיר</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בפסקה</w:t>
            </w:r>
            <w:r>
              <w:rPr>
                <w:rFonts w:hAnsi="HadasaMFO Medium"/>
                <w:sz w:val="26"/>
                <w:rtl/>
              </w:rPr>
              <w:t xml:space="preserve"> </w:t>
            </w:r>
            <w:r w:rsidRPr="00E57DD6">
              <w:rPr>
                <w:rFonts w:hAnsi="HadasaMFO Medium"/>
                <w:sz w:val="26"/>
                <w:rtl/>
              </w:rPr>
              <w:t>(1)</w:t>
            </w:r>
            <w:r>
              <w:rPr>
                <w:rFonts w:hAnsi="HadasaMFO Medium"/>
                <w:sz w:val="26"/>
                <w:rtl/>
              </w:rPr>
              <w:t xml:space="preserve"> </w:t>
            </w:r>
            <w:r w:rsidRPr="00E57DD6">
              <w:rPr>
                <w:rFonts w:hint="eastAsia"/>
                <w:sz w:val="26"/>
                <w:rtl/>
              </w:rPr>
              <w:t>תכלול</w:t>
            </w:r>
            <w:r>
              <w:rPr>
                <w:rFonts w:hAnsi="HadasaMFO Medium"/>
                <w:sz w:val="26"/>
                <w:rtl/>
              </w:rPr>
              <w:t xml:space="preserve"> </w:t>
            </w:r>
            <w:r w:rsidRPr="00E57DD6">
              <w:rPr>
                <w:rFonts w:hint="eastAsia"/>
                <w:sz w:val="26"/>
                <w:rtl/>
              </w:rPr>
              <w:t>גם</w:t>
            </w:r>
            <w:r>
              <w:rPr>
                <w:rFonts w:hAnsi="HadasaMFO Medium"/>
                <w:sz w:val="26"/>
                <w:rtl/>
              </w:rPr>
              <w:t xml:space="preserve"> </w:t>
            </w:r>
            <w:r w:rsidRPr="00E57DD6">
              <w:rPr>
                <w:rFonts w:hint="eastAsia"/>
                <w:sz w:val="26"/>
                <w:rtl/>
              </w:rPr>
              <w:t>התייחסות</w:t>
            </w:r>
            <w:r>
              <w:rPr>
                <w:rFonts w:hAnsi="HadasaMFO Medium"/>
                <w:sz w:val="26"/>
                <w:rtl/>
              </w:rPr>
              <w:t xml:space="preserve"> </w:t>
            </w:r>
            <w:r w:rsidRPr="00E57DD6">
              <w:rPr>
                <w:rFonts w:hint="eastAsia"/>
                <w:sz w:val="26"/>
                <w:rtl/>
              </w:rPr>
              <w:t>לכל</w:t>
            </w:r>
            <w:r>
              <w:rPr>
                <w:rFonts w:hAnsi="HadasaMFO Medium"/>
                <w:sz w:val="26"/>
                <w:rtl/>
              </w:rPr>
              <w:t xml:space="preserve"> </w:t>
            </w:r>
            <w:r w:rsidRPr="00E57DD6">
              <w:rPr>
                <w:rFonts w:hint="eastAsia"/>
                <w:sz w:val="26"/>
                <w:rtl/>
              </w:rPr>
              <w:t>אלה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sidRPr="00E57DD6">
              <w:rPr>
                <w:rFonts w:hAnsi="HadasaMFO Medium"/>
                <w:sz w:val="26"/>
              </w:rPr>
              <w:tab/>
            </w:r>
            <w:r w:rsidRPr="00E57DD6">
              <w:rPr>
                <w:rFonts w:hint="eastAsia"/>
                <w:sz w:val="26"/>
                <w:rtl/>
              </w:rPr>
              <w:t>התאמת</w:t>
            </w:r>
            <w:r>
              <w:rPr>
                <w:rFonts w:hAnsi="HadasaMFO Medium"/>
                <w:sz w:val="26"/>
                <w:rtl/>
              </w:rPr>
              <w:t xml:space="preserve"> </w:t>
            </w:r>
            <w:r w:rsidRPr="00E57DD6">
              <w:rPr>
                <w:rFonts w:hint="eastAsia"/>
                <w:sz w:val="26"/>
                <w:rtl/>
              </w:rPr>
              <w:t>האסיר</w:t>
            </w:r>
            <w:r>
              <w:rPr>
                <w:rFonts w:hAnsi="HadasaMFO Medium"/>
                <w:sz w:val="26"/>
                <w:rtl/>
              </w:rPr>
              <w:t xml:space="preserve"> </w:t>
            </w:r>
            <w:r w:rsidRPr="00E57DD6">
              <w:rPr>
                <w:rFonts w:hint="eastAsia"/>
                <w:sz w:val="26"/>
                <w:rtl/>
              </w:rPr>
              <w:t>לשחרור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המוצע</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ג</w:t>
            </w:r>
            <w:r w:rsidRPr="00E57DD6">
              <w:rPr>
                <w:rFonts w:hAnsi="HadasaMFO Medium"/>
                <w:sz w:val="26"/>
                <w:rtl/>
              </w:rPr>
              <w:t>)</w:t>
            </w:r>
            <w:r w:rsidRPr="00E57DD6">
              <w:rPr>
                <w:rFonts w:hAnsi="HadasaMFO Medium"/>
                <w:sz w:val="26"/>
              </w:rPr>
              <w:tab/>
            </w:r>
            <w:r w:rsidRPr="00E57DD6">
              <w:rPr>
                <w:rFonts w:hint="eastAsia"/>
                <w:sz w:val="26"/>
                <w:rtl/>
              </w:rPr>
              <w:t>בני</w:t>
            </w:r>
            <w:r>
              <w:rPr>
                <w:rFonts w:hAnsi="HadasaMFO Medium"/>
                <w:sz w:val="26"/>
                <w:rtl/>
              </w:rPr>
              <w:t xml:space="preserve"> </w:t>
            </w:r>
            <w:r w:rsidRPr="00E57DD6">
              <w:rPr>
                <w:rFonts w:hint="eastAsia"/>
                <w:sz w:val="26"/>
                <w:rtl/>
              </w:rPr>
              <w:t>משפחה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דיירים</w:t>
            </w:r>
            <w:r>
              <w:rPr>
                <w:rFonts w:hAnsi="HadasaMFO Medium"/>
                <w:sz w:val="26"/>
                <w:rtl/>
              </w:rPr>
              <w:t xml:space="preserve"> </w:t>
            </w:r>
            <w:r w:rsidRPr="00E57DD6">
              <w:rPr>
                <w:rFonts w:hint="eastAsia"/>
                <w:sz w:val="26"/>
                <w:rtl/>
              </w:rPr>
              <w:t>נוספים</w:t>
            </w:r>
            <w:r>
              <w:rPr>
                <w:rFonts w:hAnsi="HadasaMFO Medium"/>
                <w:sz w:val="26"/>
                <w:rtl/>
              </w:rPr>
              <w:t xml:space="preserve"> </w:t>
            </w:r>
            <w:r w:rsidRPr="00E57DD6">
              <w:rPr>
                <w:rFonts w:hint="eastAsia"/>
                <w:sz w:val="26"/>
                <w:rtl/>
              </w:rPr>
              <w:t>המתגוררים</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המוצע</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ג</w:t>
            </w:r>
            <w:r w:rsidRPr="00E57DD6">
              <w:rPr>
                <w:rFonts w:hAnsi="HadasaMFO Medium"/>
                <w:sz w:val="26"/>
                <w:rtl/>
              </w:rPr>
              <w:t>)</w:t>
            </w:r>
            <w:r>
              <w:rPr>
                <w:rFonts w:hAnsi="HadasaMFO Medium" w:hint="cs"/>
                <w:sz w:val="26"/>
                <w:rtl/>
              </w:rPr>
              <w:tab/>
            </w:r>
            <w:r w:rsidRPr="00E57DD6">
              <w:rPr>
                <w:rFonts w:hint="eastAsia"/>
                <w:sz w:val="26"/>
                <w:rtl/>
              </w:rPr>
              <w:t>על</w:t>
            </w:r>
            <w:r>
              <w:rPr>
                <w:rFonts w:hAnsi="HadasaMFO Medium"/>
                <w:sz w:val="26"/>
                <w:rtl/>
              </w:rPr>
              <w:t xml:space="preserve"> </w:t>
            </w:r>
            <w:r w:rsidRPr="00E57DD6">
              <w:rPr>
                <w:rFonts w:hint="eastAsia"/>
                <w:sz w:val="26"/>
                <w:rtl/>
              </w:rPr>
              <w:t>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יחולו</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סעיפים</w:t>
            </w:r>
            <w:r>
              <w:rPr>
                <w:rFonts w:hAnsi="HadasaMFO Medium"/>
                <w:sz w:val="26"/>
                <w:rtl/>
              </w:rPr>
              <w:t xml:space="preserve"> 22</w:t>
            </w:r>
            <w:r w:rsidRPr="00E57DD6">
              <w:rPr>
                <w:rFonts w:hint="eastAsia"/>
                <w:sz w:val="26"/>
                <w:rtl/>
              </w:rPr>
              <w:t>א</w:t>
            </w:r>
            <w:r w:rsidRPr="00E57DD6">
              <w:rPr>
                <w:rFonts w:hAnsi="HadasaMFO Medium"/>
                <w:sz w:val="26"/>
                <w:rtl/>
              </w:rPr>
              <w:t>,</w:t>
            </w:r>
            <w:r>
              <w:rPr>
                <w:rFonts w:hAnsi="HadasaMFO Medium" w:hint="cs"/>
                <w:sz w:val="26"/>
                <w:rtl/>
              </w:rPr>
              <w:t xml:space="preserve"> 22</w:t>
            </w:r>
            <w:r w:rsidRPr="00E57DD6">
              <w:rPr>
                <w:rFonts w:hint="eastAsia"/>
                <w:sz w:val="26"/>
                <w:rtl/>
              </w:rPr>
              <w:t>ב</w:t>
            </w:r>
            <w:r w:rsidRPr="00E57DD6">
              <w:rPr>
                <w:rFonts w:hAnsi="HadasaMFO Medium"/>
                <w:sz w:val="26"/>
                <w:rtl/>
              </w:rPr>
              <w:t>(</w:t>
            </w:r>
            <w:r w:rsidRPr="00E57DD6">
              <w:rPr>
                <w:rFonts w:hint="eastAsia"/>
                <w:sz w:val="26"/>
                <w:rtl/>
              </w:rPr>
              <w:t>ג</w:t>
            </w:r>
            <w:r w:rsidRPr="00E57DD6">
              <w:rPr>
                <w:rFonts w:hAnsi="HadasaMFO Medium"/>
                <w:sz w:val="26"/>
                <w:rtl/>
              </w:rPr>
              <w:t>),</w:t>
            </w:r>
            <w:r>
              <w:rPr>
                <w:rFonts w:hAnsi="HadasaMFO Medium" w:hint="cs"/>
                <w:sz w:val="26"/>
                <w:rtl/>
              </w:rPr>
              <w:t xml:space="preserve"> 22</w:t>
            </w:r>
            <w:r w:rsidRPr="00E57DD6">
              <w:rPr>
                <w:rFonts w:hint="eastAsia"/>
                <w:sz w:val="26"/>
                <w:rtl/>
              </w:rPr>
              <w:t>ד</w:t>
            </w:r>
            <w:r w:rsidRPr="00E57DD6">
              <w:rPr>
                <w:rFonts w:hAnsi="HadasaMFO Medium"/>
                <w:sz w:val="26"/>
                <w:rtl/>
              </w:rPr>
              <w:t>(1),</w:t>
            </w:r>
            <w:r>
              <w:rPr>
                <w:rFonts w:hAnsi="HadasaMFO Medium" w:hint="cs"/>
                <w:sz w:val="26"/>
                <w:rtl/>
              </w:rPr>
              <w:t xml:space="preserve"> 22</w:t>
            </w:r>
            <w:r w:rsidRPr="00E57DD6">
              <w:rPr>
                <w:rFonts w:hint="eastAsia"/>
                <w:sz w:val="26"/>
                <w:rtl/>
              </w:rPr>
              <w:t>ז</w:t>
            </w: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hint="cs"/>
                <w:sz w:val="26"/>
                <w:rtl/>
              </w:rPr>
              <w:t xml:space="preserve"> 22</w:t>
            </w:r>
            <w:r w:rsidRPr="00E57DD6">
              <w:rPr>
                <w:rFonts w:hint="eastAsia"/>
                <w:sz w:val="26"/>
                <w:rtl/>
              </w:rPr>
              <w:t>ח</w:t>
            </w:r>
            <w:r>
              <w:rPr>
                <w:rFonts w:hAnsi="HadasaMFO Medium"/>
                <w:sz w:val="26"/>
                <w:rtl/>
              </w:rPr>
              <w:t xml:space="preserve"> </w:t>
            </w:r>
            <w:r>
              <w:rPr>
                <w:rFonts w:hint="eastAsia"/>
                <w:sz w:val="26"/>
                <w:rtl/>
              </w:rPr>
              <w:t>ו-</w:t>
            </w:r>
            <w:r>
              <w:rPr>
                <w:rFonts w:hAnsi="HadasaMFO Medium"/>
                <w:sz w:val="26"/>
                <w:rtl/>
              </w:rPr>
              <w:t>22</w:t>
            </w:r>
            <w:r w:rsidRPr="00E57DD6">
              <w:rPr>
                <w:rFonts w:hint="eastAsia"/>
                <w:sz w:val="26"/>
                <w:rtl/>
              </w:rPr>
              <w:t>יא</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המעצרים</w:t>
            </w:r>
            <w:r w:rsidRPr="00E57DD6">
              <w:rPr>
                <w:rFonts w:hAnsi="HadasaMFO Medium"/>
                <w:sz w:val="26"/>
                <w:rtl/>
              </w:rPr>
              <w:t>,</w:t>
            </w:r>
            <w:r>
              <w:rPr>
                <w:rFonts w:hAnsi="HadasaMFO Medium"/>
                <w:sz w:val="26"/>
                <w:rtl/>
              </w:rPr>
              <w:t xml:space="preserve"> </w:t>
            </w:r>
            <w:r w:rsidRPr="00E57DD6">
              <w:rPr>
                <w:rFonts w:hint="eastAsia"/>
                <w:sz w:val="26"/>
                <w:rtl/>
              </w:rPr>
              <w:t>בשינויים</w:t>
            </w:r>
            <w:r>
              <w:rPr>
                <w:rFonts w:hAnsi="HadasaMFO Medium"/>
                <w:sz w:val="26"/>
                <w:rtl/>
              </w:rPr>
              <w:t xml:space="preserve"> </w:t>
            </w:r>
            <w:r w:rsidRPr="00E57DD6">
              <w:rPr>
                <w:rFonts w:hint="eastAsia"/>
                <w:sz w:val="26"/>
                <w:rtl/>
              </w:rPr>
              <w:t>המחויבים</w:t>
            </w:r>
            <w:r>
              <w:rPr>
                <w:rFonts w:hAnsi="HadasaMFO Medium"/>
                <w:sz w:val="26"/>
                <w:rtl/>
              </w:rPr>
              <w:t xml:space="preserve"> </w:t>
            </w:r>
            <w:r w:rsidRPr="00E57DD6">
              <w:rPr>
                <w:rFonts w:hint="eastAsia"/>
                <w:sz w:val="26"/>
                <w:rtl/>
              </w:rPr>
              <w:t>ובשינויים</w:t>
            </w:r>
            <w:r>
              <w:rPr>
                <w:rFonts w:hAnsi="HadasaMFO Medium"/>
                <w:sz w:val="26"/>
                <w:rtl/>
              </w:rPr>
              <w:t xml:space="preserve"> </w:t>
            </w:r>
            <w:r w:rsidRPr="00E57DD6">
              <w:rPr>
                <w:rFonts w:hint="eastAsia"/>
                <w:sz w:val="26"/>
                <w:rtl/>
              </w:rPr>
              <w:t>אלה</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בסעיף</w:t>
            </w:r>
            <w:r>
              <w:rPr>
                <w:rFonts w:hAnsi="HadasaMFO Medium"/>
                <w:sz w:val="26"/>
                <w:rtl/>
              </w:rPr>
              <w:t xml:space="preserve"> 22</w:t>
            </w:r>
            <w:r w:rsidRPr="00E57DD6">
              <w:rPr>
                <w:rFonts w:hint="eastAsia"/>
                <w:sz w:val="26"/>
                <w:rtl/>
              </w:rPr>
              <w:t>ד</w:t>
            </w:r>
            <w:r w:rsidRPr="00E57DD6">
              <w:rPr>
                <w:rFonts w:hAnsi="HadasaMFO Medium"/>
                <w:sz w:val="26"/>
                <w:rtl/>
              </w:rPr>
              <w:t>(1)</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hint="cs"/>
                <w:sz w:val="26"/>
                <w:rtl/>
              </w:rPr>
              <w:tab/>
            </w:r>
            <w:r w:rsidRPr="00E57DD6">
              <w:rPr>
                <w:rFonts w:hint="eastAsia"/>
                <w:sz w:val="26"/>
                <w:rtl/>
              </w:rPr>
              <w:t>בפסקת</w:t>
            </w:r>
            <w:r>
              <w:rPr>
                <w:rFonts w:hAnsi="HadasaMFO Medium"/>
                <w:sz w:val="26"/>
                <w:rtl/>
              </w:rPr>
              <w:t xml:space="preserve"> </w:t>
            </w:r>
            <w:r w:rsidRPr="00E57DD6">
              <w:rPr>
                <w:rFonts w:hint="eastAsia"/>
                <w:sz w:val="26"/>
                <w:rtl/>
              </w:rPr>
              <w:t>משנה</w:t>
            </w:r>
            <w:r>
              <w:rPr>
                <w:rFonts w:hAnsi="HadasaMFO Medium"/>
                <w:sz w:val="26"/>
                <w:rtl/>
              </w:rPr>
              <w:t xml:space="preserve"> </w:t>
            </w: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המילים</w:t>
            </w:r>
            <w:r>
              <w:rPr>
                <w:rFonts w:hAnsi="HadasaMFO Medium"/>
                <w:sz w:val="26"/>
                <w:rtl/>
              </w:rPr>
              <w:t xml:space="preserve"> ""</w:t>
            </w:r>
            <w:r w:rsidRPr="00E57DD6">
              <w:rPr>
                <w:rFonts w:hint="eastAsia"/>
                <w:sz w:val="26"/>
                <w:rtl/>
              </w:rPr>
              <w:t>בהתאם</w:t>
            </w:r>
            <w:r>
              <w:rPr>
                <w:rFonts w:hAnsi="HadasaMFO Medium"/>
                <w:sz w:val="26"/>
                <w:rtl/>
              </w:rPr>
              <w:t xml:space="preserve"> </w:t>
            </w:r>
            <w:r w:rsidRPr="00E57DD6">
              <w:rPr>
                <w:rFonts w:hint="eastAsia"/>
                <w:sz w:val="26"/>
                <w:rtl/>
              </w:rPr>
              <w:t>להוראות</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ה</w:t>
            </w:r>
            <w:r>
              <w:rPr>
                <w:rFonts w:hAnsi="HadasaMFO Medium"/>
                <w:sz w:val="26"/>
                <w:rtl/>
              </w:rPr>
              <w:t xml:space="preserve">" – </w:t>
            </w:r>
            <w:r w:rsidRPr="00E57DD6">
              <w:rPr>
                <w:rFonts w:hint="eastAsia"/>
                <w:sz w:val="26"/>
                <w:rtl/>
              </w:rPr>
              <w:t>לא</w:t>
            </w:r>
            <w:r>
              <w:rPr>
                <w:rFonts w:hAnsi="HadasaMFO Medium"/>
                <w:sz w:val="26"/>
                <w:rtl/>
              </w:rPr>
              <w:t xml:space="preserve"> </w:t>
            </w:r>
            <w:r w:rsidRPr="00E57DD6">
              <w:rPr>
                <w:rFonts w:hint="eastAsia"/>
                <w:sz w:val="26"/>
                <w:rtl/>
              </w:rPr>
              <w:t>ייקראו</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3401" w:type="dxa"/>
            <w:gridSpan w:val="2"/>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hint="cs"/>
                <w:sz w:val="26"/>
                <w:rtl/>
              </w:rPr>
              <w:tab/>
            </w:r>
            <w:r w:rsidRPr="00E57DD6">
              <w:rPr>
                <w:rFonts w:hint="eastAsia"/>
                <w:sz w:val="26"/>
                <w:rtl/>
              </w:rPr>
              <w:t>במקום</w:t>
            </w:r>
            <w:r>
              <w:rPr>
                <w:rFonts w:hAnsi="HadasaMFO Medium"/>
                <w:sz w:val="26"/>
                <w:rtl/>
              </w:rPr>
              <w:t xml:space="preserve"> </w:t>
            </w:r>
            <w:r w:rsidRPr="00E57DD6">
              <w:rPr>
                <w:rFonts w:hint="eastAsia"/>
                <w:sz w:val="26"/>
                <w:rtl/>
              </w:rPr>
              <w:t>פסקאות</w:t>
            </w:r>
            <w:r>
              <w:rPr>
                <w:rFonts w:hAnsi="HadasaMFO Medium"/>
                <w:sz w:val="26"/>
                <w:rtl/>
              </w:rPr>
              <w:t xml:space="preserve"> </w:t>
            </w:r>
            <w:r w:rsidRPr="00E57DD6">
              <w:rPr>
                <w:rFonts w:hint="eastAsia"/>
                <w:sz w:val="26"/>
                <w:rtl/>
              </w:rPr>
              <w:t>משנה</w:t>
            </w:r>
            <w:r>
              <w:rPr>
                <w:rFonts w:hAnsi="HadasaMFO Medium"/>
                <w:sz w:val="26"/>
                <w:rtl/>
              </w:rPr>
              <w:t xml:space="preserve"> </w:t>
            </w:r>
            <w:r w:rsidRPr="00E57DD6">
              <w:rPr>
                <w:rFonts w:hAnsi="HadasaMFO Medium"/>
                <w:sz w:val="26"/>
                <w:rtl/>
              </w:rPr>
              <w:t>(</w:t>
            </w:r>
            <w:r w:rsidRPr="00E57DD6">
              <w:rPr>
                <w:rFonts w:hint="eastAsia"/>
                <w:sz w:val="26"/>
                <w:rtl/>
              </w:rPr>
              <w:t>ג</w:t>
            </w:r>
            <w:r w:rsidRPr="00E57DD6">
              <w:rPr>
                <w:rFonts w:hAnsi="HadasaMFO Medium"/>
                <w:sz w:val="26"/>
                <w:rtl/>
              </w:rPr>
              <w:t>)</w:t>
            </w:r>
            <w:r>
              <w:rPr>
                <w:rFonts w:hAnsi="HadasaMFO Medium"/>
                <w:sz w:val="26"/>
                <w:rtl/>
              </w:rPr>
              <w:t xml:space="preserve"> </w:t>
            </w:r>
            <w:r>
              <w:rPr>
                <w:rFonts w:hint="eastAsia"/>
                <w:sz w:val="26"/>
                <w:rtl/>
              </w:rPr>
              <w:t>ו-</w:t>
            </w:r>
            <w:r w:rsidRPr="00E57DD6">
              <w:rPr>
                <w:rFonts w:hAnsi="HadasaMFO Medium"/>
                <w:sz w:val="26"/>
                <w:rtl/>
              </w:rPr>
              <w:t>(</w:t>
            </w:r>
            <w:r w:rsidRPr="00E57DD6">
              <w:rPr>
                <w:rFonts w:hint="eastAsia"/>
                <w:sz w:val="26"/>
                <w:rtl/>
              </w:rPr>
              <w:t>ד</w:t>
            </w:r>
            <w:r w:rsidRPr="00E57DD6">
              <w:rPr>
                <w:rFonts w:hAnsi="HadasaMFO Medium"/>
                <w:sz w:val="26"/>
                <w:rtl/>
              </w:rPr>
              <w:t>)</w:t>
            </w:r>
            <w:r>
              <w:rPr>
                <w:rFonts w:hAnsi="HadasaMFO Medium"/>
                <w:sz w:val="26"/>
                <w:rtl/>
              </w:rPr>
              <w:t xml:space="preserve">  </w:t>
            </w:r>
            <w:r w:rsidRPr="00E57DD6">
              <w:rPr>
                <w:rFonts w:hint="eastAsia"/>
                <w:sz w:val="26"/>
                <w:rtl/>
              </w:rPr>
              <w:t>יקראו</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2777" w:type="dxa"/>
            <w:tcMar>
              <w:top w:w="91" w:type="dxa"/>
              <w:left w:w="0" w:type="dxa"/>
              <w:bottom w:w="91" w:type="dxa"/>
              <w:right w:w="0" w:type="dxa"/>
            </w:tcMar>
          </w:tcPr>
          <w:p w:rsidR="0084206A" w:rsidRPr="00E57DD6" w:rsidRDefault="0084206A" w:rsidP="00CB54D4">
            <w:pPr>
              <w:pStyle w:val="TableBlock"/>
              <w:rPr>
                <w:rFonts w:hAnsi="HadasaMFO Medium"/>
                <w:sz w:val="26"/>
              </w:rPr>
            </w:pPr>
            <w:r>
              <w:rPr>
                <w:rFonts w:hAnsi="HadasaMFO Medium"/>
                <w:sz w:val="26"/>
                <w:rtl/>
              </w:rPr>
              <w:t>"</w:t>
            </w:r>
            <w:r w:rsidRPr="00E57DD6">
              <w:rPr>
                <w:rFonts w:hAnsi="HadasaMFO Medium"/>
                <w:sz w:val="26"/>
                <w:rtl/>
              </w:rPr>
              <w:t>(3</w:t>
            </w:r>
            <w:r>
              <w:rPr>
                <w:rFonts w:hAnsi="HadasaMFO Medium" w:hint="cs"/>
                <w:sz w:val="26"/>
                <w:rtl/>
              </w:rPr>
              <w:t>)</w:t>
            </w:r>
            <w:r>
              <w:rPr>
                <w:rFonts w:hAnsi="HadasaMFO Medium" w:hint="cs"/>
                <w:sz w:val="26"/>
                <w:rtl/>
              </w:rPr>
              <w:tab/>
            </w:r>
            <w:r w:rsidRPr="00E57DD6">
              <w:rPr>
                <w:rFonts w:hint="eastAsia"/>
                <w:sz w:val="26"/>
                <w:rtl/>
              </w:rPr>
              <w:t>פירוט</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הזמנים</w:t>
            </w:r>
            <w:r>
              <w:rPr>
                <w:rFonts w:hAnsi="HadasaMFO Medium"/>
                <w:sz w:val="26"/>
                <w:rtl/>
              </w:rPr>
              <w:t xml:space="preserve"> </w:t>
            </w:r>
            <w:r w:rsidRPr="00E57DD6">
              <w:rPr>
                <w:rFonts w:hint="eastAsia"/>
                <w:sz w:val="26"/>
                <w:rtl/>
              </w:rPr>
              <w:t>שבהם</w:t>
            </w:r>
            <w:r>
              <w:rPr>
                <w:rFonts w:hAnsi="HadasaMFO Medium"/>
                <w:sz w:val="26"/>
                <w:rtl/>
              </w:rPr>
              <w:t xml:space="preserve"> </w:t>
            </w:r>
            <w:r w:rsidRPr="00E57DD6">
              <w:rPr>
                <w:rFonts w:hint="eastAsia"/>
                <w:sz w:val="26"/>
                <w:rtl/>
              </w:rPr>
              <w:t>נדרש</w:t>
            </w:r>
            <w:r>
              <w:rPr>
                <w:rFonts w:hAnsi="HadasaMFO Medium"/>
                <w:sz w:val="26"/>
                <w:rtl/>
              </w:rPr>
              <w:t xml:space="preserve"> </w:t>
            </w:r>
            <w:r w:rsidRPr="00E57DD6">
              <w:rPr>
                <w:rFonts w:hint="eastAsia"/>
                <w:sz w:val="26"/>
                <w:rtl/>
              </w:rPr>
              <w:t>המפוקח</w:t>
            </w:r>
            <w:r>
              <w:rPr>
                <w:rFonts w:hAnsi="HadasaMFO Medium"/>
                <w:sz w:val="26"/>
                <w:rtl/>
              </w:rPr>
              <w:t xml:space="preserve"> </w:t>
            </w:r>
            <w:r w:rsidRPr="00E57DD6">
              <w:rPr>
                <w:rFonts w:hint="eastAsia"/>
                <w:sz w:val="26"/>
                <w:rtl/>
              </w:rPr>
              <w:t>לשהות</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וכן</w:t>
            </w:r>
            <w:r>
              <w:rPr>
                <w:rFonts w:hAnsi="HadasaMFO Medium"/>
                <w:sz w:val="26"/>
                <w:rtl/>
              </w:rPr>
              <w:t xml:space="preserve"> </w:t>
            </w:r>
            <w:r w:rsidRPr="00E57DD6">
              <w:rPr>
                <w:rFonts w:hint="eastAsia"/>
                <w:sz w:val="26"/>
                <w:rtl/>
              </w:rPr>
              <w:t>קביעת</w:t>
            </w:r>
            <w:r>
              <w:rPr>
                <w:rFonts w:hAnsi="HadasaMFO Medium"/>
                <w:sz w:val="26"/>
                <w:rtl/>
              </w:rPr>
              <w:t xml:space="preserve"> </w:t>
            </w:r>
            <w:r w:rsidRPr="00E57DD6">
              <w:rPr>
                <w:rFonts w:hint="eastAsia"/>
                <w:sz w:val="26"/>
                <w:rtl/>
              </w:rPr>
              <w:t>הגבלות</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המקומות</w:t>
            </w:r>
            <w:r>
              <w:rPr>
                <w:rFonts w:hAnsi="HadasaMFO Medium"/>
                <w:sz w:val="26"/>
                <w:rtl/>
              </w:rPr>
              <w:t xml:space="preserve"> </w:t>
            </w:r>
            <w:r w:rsidRPr="00E57DD6">
              <w:rPr>
                <w:rFonts w:hint="eastAsia"/>
                <w:sz w:val="26"/>
                <w:rtl/>
              </w:rPr>
              <w:t>שבהם</w:t>
            </w:r>
            <w:r>
              <w:rPr>
                <w:rFonts w:hAnsi="HadasaMFO Medium"/>
                <w:sz w:val="26"/>
                <w:rtl/>
              </w:rPr>
              <w:t xml:space="preserve"> </w:t>
            </w:r>
            <w:r w:rsidRPr="00E57DD6">
              <w:rPr>
                <w:rFonts w:hint="eastAsia"/>
                <w:sz w:val="26"/>
                <w:rtl/>
              </w:rPr>
              <w:t>הוא</w:t>
            </w:r>
            <w:r>
              <w:rPr>
                <w:rFonts w:hAnsi="HadasaMFO Medium"/>
                <w:sz w:val="26"/>
                <w:rtl/>
              </w:rPr>
              <w:t xml:space="preserve"> </w:t>
            </w:r>
            <w:r w:rsidRPr="00E57DD6">
              <w:rPr>
                <w:rFonts w:hint="eastAsia"/>
                <w:sz w:val="26"/>
                <w:rtl/>
              </w:rPr>
              <w:t>רשאי</w:t>
            </w:r>
            <w:r>
              <w:rPr>
                <w:rFonts w:hAnsi="HadasaMFO Medium"/>
                <w:sz w:val="26"/>
                <w:rtl/>
              </w:rPr>
              <w:t xml:space="preserve"> </w:t>
            </w:r>
            <w:r w:rsidRPr="00E57DD6">
              <w:rPr>
                <w:rFonts w:hint="eastAsia"/>
                <w:sz w:val="26"/>
                <w:rtl/>
              </w:rPr>
              <w:t>לשהות</w:t>
            </w:r>
            <w:r>
              <w:rPr>
                <w:rFonts w:hAnsi="HadasaMFO Medium"/>
                <w:sz w:val="26"/>
                <w:rtl/>
              </w:rPr>
              <w:t xml:space="preserve"> </w:t>
            </w:r>
            <w:r w:rsidRPr="00E57DD6">
              <w:rPr>
                <w:rFonts w:hint="eastAsia"/>
                <w:sz w:val="26"/>
                <w:rtl/>
              </w:rPr>
              <w:t>בזמנים</w:t>
            </w:r>
            <w:r>
              <w:rPr>
                <w:rFonts w:hAnsi="HadasaMFO Medium"/>
                <w:sz w:val="26"/>
                <w:rtl/>
              </w:rPr>
              <w:t xml:space="preserve"> </w:t>
            </w:r>
            <w:r w:rsidRPr="00E57DD6">
              <w:rPr>
                <w:rFonts w:hint="eastAsia"/>
                <w:sz w:val="26"/>
                <w:rtl/>
              </w:rPr>
              <w:t>שבהם</w:t>
            </w:r>
            <w:r>
              <w:rPr>
                <w:rFonts w:hAnsi="HadasaMFO Medium"/>
                <w:sz w:val="26"/>
                <w:rtl/>
              </w:rPr>
              <w:t xml:space="preserve"> </w:t>
            </w:r>
            <w:r w:rsidRPr="00E57DD6">
              <w:rPr>
                <w:rFonts w:hint="eastAsia"/>
                <w:sz w:val="26"/>
                <w:rtl/>
              </w:rPr>
              <w:t>אין</w:t>
            </w:r>
            <w:r>
              <w:rPr>
                <w:rFonts w:hAnsi="HadasaMFO Medium"/>
                <w:sz w:val="26"/>
                <w:rtl/>
              </w:rPr>
              <w:t xml:space="preserve"> </w:t>
            </w:r>
            <w:r w:rsidRPr="00E57DD6">
              <w:rPr>
                <w:rFonts w:hint="eastAsia"/>
                <w:sz w:val="26"/>
                <w:rtl/>
              </w:rPr>
              <w:t>הוא</w:t>
            </w:r>
            <w:r>
              <w:rPr>
                <w:rFonts w:hAnsi="HadasaMFO Medium"/>
                <w:sz w:val="26"/>
                <w:rtl/>
              </w:rPr>
              <w:t xml:space="preserve"> </w:t>
            </w:r>
            <w:r w:rsidRPr="00E57DD6">
              <w:rPr>
                <w:rFonts w:hint="eastAsia"/>
                <w:sz w:val="26"/>
                <w:rtl/>
              </w:rPr>
              <w:t>חייב</w:t>
            </w:r>
            <w:r>
              <w:rPr>
                <w:rFonts w:hAnsi="HadasaMFO Medium"/>
                <w:sz w:val="26"/>
                <w:rtl/>
              </w:rPr>
              <w:t xml:space="preserve"> </w:t>
            </w:r>
            <w:r w:rsidRPr="00E57DD6">
              <w:rPr>
                <w:rFonts w:hint="eastAsia"/>
                <w:sz w:val="26"/>
                <w:rtl/>
              </w:rPr>
              <w:t>להיות</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הפיקוח</w:t>
            </w:r>
            <w:r w:rsidRPr="00E57DD6">
              <w:rPr>
                <w:rFonts w:hAnsi="HadasaMFO Medium"/>
                <w:sz w:val="26"/>
                <w:rtl/>
              </w:rPr>
              <w:t>,</w:t>
            </w:r>
            <w:r>
              <w:rPr>
                <w:rFonts w:hAnsi="HadasaMFO Medium"/>
                <w:sz w:val="26"/>
                <w:rtl/>
              </w:rPr>
              <w:t xml:space="preserve"> </w:t>
            </w:r>
            <w:r w:rsidRPr="00E57DD6">
              <w:rPr>
                <w:rFonts w:hint="eastAsia"/>
                <w:sz w:val="26"/>
                <w:rtl/>
              </w:rPr>
              <w:t>ככל</w:t>
            </w:r>
            <w:r>
              <w:rPr>
                <w:rFonts w:hAnsi="HadasaMFO Medium"/>
                <w:sz w:val="26"/>
                <w:rtl/>
              </w:rPr>
              <w:t xml:space="preserve"> </w:t>
            </w:r>
            <w:r w:rsidRPr="00E57DD6">
              <w:rPr>
                <w:rFonts w:hint="eastAsia"/>
                <w:sz w:val="26"/>
                <w:rtl/>
              </w:rPr>
              <w:t>שמצאה</w:t>
            </w:r>
            <w:r>
              <w:rPr>
                <w:rFonts w:hAnsi="HadasaMFO Medium"/>
                <w:sz w:val="26"/>
                <w:rtl/>
              </w:rPr>
              <w:t xml:space="preserve"> </w:t>
            </w:r>
            <w:r w:rsidRPr="00E57DD6">
              <w:rPr>
                <w:rFonts w:hint="eastAsia"/>
                <w:sz w:val="26"/>
                <w:rtl/>
              </w:rPr>
              <w:t>ועדת</w:t>
            </w:r>
            <w:r>
              <w:rPr>
                <w:rFonts w:hAnsi="HadasaMFO Medium"/>
                <w:sz w:val="26"/>
                <w:rtl/>
              </w:rPr>
              <w:t xml:space="preserve"> </w:t>
            </w:r>
            <w:r w:rsidRPr="00E57DD6">
              <w:rPr>
                <w:rFonts w:hint="eastAsia"/>
                <w:sz w:val="26"/>
                <w:rtl/>
              </w:rPr>
              <w:t>השחרורים</w:t>
            </w:r>
            <w:r>
              <w:rPr>
                <w:rFonts w:hAnsi="HadasaMFO Medium"/>
                <w:sz w:val="26"/>
                <w:rtl/>
              </w:rPr>
              <w:t xml:space="preserve"> </w:t>
            </w:r>
            <w:r w:rsidRPr="00E57DD6">
              <w:rPr>
                <w:rFonts w:hint="eastAsia"/>
                <w:sz w:val="26"/>
                <w:rtl/>
              </w:rPr>
              <w:t>כי</w:t>
            </w:r>
            <w:r>
              <w:rPr>
                <w:rFonts w:hAnsi="HadasaMFO Medium"/>
                <w:sz w:val="26"/>
                <w:rtl/>
              </w:rPr>
              <w:t xml:space="preserve"> </w:t>
            </w:r>
            <w:r w:rsidRPr="00E57DD6">
              <w:rPr>
                <w:rFonts w:hint="eastAsia"/>
                <w:sz w:val="26"/>
                <w:rtl/>
              </w:rPr>
              <w:t>יש</w:t>
            </w:r>
            <w:r>
              <w:rPr>
                <w:rFonts w:hAnsi="HadasaMFO Medium"/>
                <w:sz w:val="26"/>
                <w:rtl/>
              </w:rPr>
              <w:t xml:space="preserve"> </w:t>
            </w:r>
            <w:r w:rsidRPr="00E57DD6">
              <w:rPr>
                <w:rFonts w:hint="eastAsia"/>
                <w:sz w:val="26"/>
                <w:rtl/>
              </w:rPr>
              <w:t>מקום</w:t>
            </w:r>
            <w:r>
              <w:rPr>
                <w:rFonts w:hAnsi="HadasaMFO Medium"/>
                <w:sz w:val="26"/>
                <w:rtl/>
              </w:rPr>
              <w:t xml:space="preserve"> </w:t>
            </w:r>
            <w:r w:rsidRPr="00E57DD6">
              <w:rPr>
                <w:rFonts w:hint="eastAsia"/>
                <w:sz w:val="26"/>
                <w:rtl/>
              </w:rPr>
              <w:t>לקבוע</w:t>
            </w:r>
            <w:r>
              <w:rPr>
                <w:rFonts w:hAnsi="HadasaMFO Medium"/>
                <w:sz w:val="26"/>
                <w:rtl/>
              </w:rPr>
              <w:t xml:space="preserve"> </w:t>
            </w:r>
            <w:r w:rsidRPr="00E57DD6">
              <w:rPr>
                <w:rFonts w:hint="eastAsia"/>
                <w:sz w:val="26"/>
                <w:rtl/>
              </w:rPr>
              <w:t>הגבלות</w:t>
            </w:r>
            <w:r>
              <w:rPr>
                <w:rFonts w:hAnsi="HadasaMFO Medium"/>
                <w:sz w:val="26"/>
                <w:rtl/>
              </w:rPr>
              <w:t xml:space="preserve"> </w:t>
            </w:r>
            <w:r w:rsidRPr="00E57DD6">
              <w:rPr>
                <w:rFonts w:hint="eastAsia"/>
                <w:sz w:val="26"/>
                <w:rtl/>
              </w:rPr>
              <w:t>כאמור</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2777" w:type="dxa"/>
            <w:tcMar>
              <w:top w:w="91" w:type="dxa"/>
              <w:left w:w="0" w:type="dxa"/>
              <w:bottom w:w="91" w:type="dxa"/>
              <w:right w:w="0" w:type="dxa"/>
            </w:tcMar>
          </w:tcPr>
          <w:p w:rsidR="0084206A" w:rsidRPr="00154617" w:rsidRDefault="0084206A" w:rsidP="00CB54D4">
            <w:pPr>
              <w:pStyle w:val="TableBlock"/>
              <w:rPr>
                <w:spacing w:val="-4"/>
                <w:sz w:val="26"/>
              </w:rPr>
            </w:pPr>
            <w:r w:rsidRPr="00154617">
              <w:rPr>
                <w:spacing w:val="-4"/>
                <w:sz w:val="26"/>
                <w:rtl/>
              </w:rPr>
              <w:t>(4)</w:t>
            </w:r>
            <w:r w:rsidRPr="00154617">
              <w:rPr>
                <w:rFonts w:hint="cs"/>
                <w:spacing w:val="-4"/>
                <w:sz w:val="26"/>
                <w:rtl/>
              </w:rPr>
              <w:tab/>
            </w:r>
            <w:r w:rsidRPr="00154617">
              <w:rPr>
                <w:rFonts w:hint="eastAsia"/>
                <w:spacing w:val="-4"/>
                <w:sz w:val="26"/>
                <w:rtl/>
              </w:rPr>
              <w:t>תנאים</w:t>
            </w:r>
            <w:r w:rsidRPr="00154617">
              <w:rPr>
                <w:spacing w:val="-4"/>
                <w:sz w:val="26"/>
                <w:rtl/>
              </w:rPr>
              <w:t xml:space="preserve"> </w:t>
            </w:r>
            <w:r w:rsidRPr="00154617">
              <w:rPr>
                <w:rFonts w:hint="eastAsia"/>
                <w:spacing w:val="-4"/>
                <w:sz w:val="26"/>
                <w:rtl/>
              </w:rPr>
              <w:t>ומגבלות</w:t>
            </w:r>
            <w:r w:rsidRPr="00154617">
              <w:rPr>
                <w:spacing w:val="-4"/>
                <w:sz w:val="26"/>
                <w:rtl/>
              </w:rPr>
              <w:t xml:space="preserve"> </w:t>
            </w:r>
            <w:r w:rsidRPr="00154617">
              <w:rPr>
                <w:rFonts w:hint="eastAsia"/>
                <w:spacing w:val="-4"/>
                <w:sz w:val="26"/>
                <w:rtl/>
              </w:rPr>
              <w:t>נוספים</w:t>
            </w:r>
            <w:r w:rsidRPr="00154617">
              <w:rPr>
                <w:spacing w:val="-4"/>
                <w:sz w:val="26"/>
                <w:rtl/>
              </w:rPr>
              <w:t xml:space="preserve"> </w:t>
            </w:r>
            <w:r w:rsidRPr="00154617">
              <w:rPr>
                <w:rFonts w:hint="eastAsia"/>
                <w:spacing w:val="-4"/>
                <w:sz w:val="26"/>
                <w:rtl/>
              </w:rPr>
              <w:t>שיחולו</w:t>
            </w:r>
            <w:r w:rsidRPr="00154617">
              <w:rPr>
                <w:spacing w:val="-4"/>
                <w:sz w:val="26"/>
                <w:rtl/>
              </w:rPr>
              <w:t xml:space="preserve"> </w:t>
            </w:r>
            <w:r w:rsidRPr="00154617">
              <w:rPr>
                <w:rFonts w:hint="eastAsia"/>
                <w:spacing w:val="-4"/>
                <w:sz w:val="26"/>
                <w:rtl/>
              </w:rPr>
              <w:t>על</w:t>
            </w:r>
            <w:r w:rsidRPr="00154617">
              <w:rPr>
                <w:spacing w:val="-4"/>
                <w:sz w:val="26"/>
                <w:rtl/>
              </w:rPr>
              <w:t xml:space="preserve"> </w:t>
            </w:r>
            <w:r w:rsidRPr="00154617">
              <w:rPr>
                <w:rFonts w:hint="eastAsia"/>
                <w:spacing w:val="-4"/>
                <w:sz w:val="26"/>
                <w:rtl/>
              </w:rPr>
              <w:t>המפוקח</w:t>
            </w:r>
            <w:r w:rsidRPr="00154617">
              <w:rPr>
                <w:spacing w:val="-4"/>
                <w:sz w:val="26"/>
                <w:rtl/>
              </w:rPr>
              <w:t xml:space="preserve"> </w:t>
            </w:r>
            <w:r w:rsidRPr="00154617">
              <w:rPr>
                <w:rFonts w:hint="eastAsia"/>
                <w:spacing w:val="-4"/>
                <w:sz w:val="26"/>
                <w:rtl/>
              </w:rPr>
              <w:t>בתקופת</w:t>
            </w:r>
            <w:r w:rsidRPr="00154617">
              <w:rPr>
                <w:spacing w:val="-4"/>
                <w:sz w:val="26"/>
                <w:rtl/>
              </w:rPr>
              <w:t xml:space="preserve"> </w:t>
            </w:r>
            <w:r w:rsidRPr="00154617">
              <w:rPr>
                <w:rFonts w:hint="eastAsia"/>
                <w:spacing w:val="-4"/>
                <w:sz w:val="26"/>
                <w:rtl/>
              </w:rPr>
              <w:t>הפיקוח</w:t>
            </w:r>
            <w:r w:rsidRPr="00154617">
              <w:rPr>
                <w:spacing w:val="-4"/>
                <w:sz w:val="26"/>
                <w:rtl/>
              </w:rPr>
              <w:t xml:space="preserve">, </w:t>
            </w:r>
            <w:r w:rsidRPr="00154617">
              <w:rPr>
                <w:rFonts w:hint="eastAsia"/>
                <w:spacing w:val="-4"/>
                <w:sz w:val="26"/>
                <w:rtl/>
              </w:rPr>
              <w:t>לפי</w:t>
            </w:r>
            <w:r w:rsidRPr="00154617">
              <w:rPr>
                <w:spacing w:val="-4"/>
                <w:sz w:val="26"/>
                <w:rtl/>
              </w:rPr>
              <w:t xml:space="preserve"> </w:t>
            </w:r>
            <w:r w:rsidRPr="00154617">
              <w:rPr>
                <w:rFonts w:hint="eastAsia"/>
                <w:spacing w:val="-4"/>
                <w:sz w:val="26"/>
                <w:rtl/>
              </w:rPr>
              <w:t>הוראות</w:t>
            </w:r>
            <w:r w:rsidRPr="00154617">
              <w:rPr>
                <w:spacing w:val="-4"/>
                <w:sz w:val="26"/>
                <w:rtl/>
              </w:rPr>
              <w:t xml:space="preserve"> </w:t>
            </w:r>
            <w:r w:rsidRPr="00154617">
              <w:rPr>
                <w:rFonts w:hint="eastAsia"/>
                <w:spacing w:val="-4"/>
                <w:sz w:val="26"/>
                <w:rtl/>
              </w:rPr>
              <w:t>סעיף</w:t>
            </w:r>
            <w:r w:rsidRPr="00154617">
              <w:rPr>
                <w:spacing w:val="-4"/>
                <w:sz w:val="26"/>
                <w:rtl/>
              </w:rPr>
              <w:t xml:space="preserve"> 13";</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025" w:type="dxa"/>
            <w:gridSpan w:val="3"/>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בסעיף</w:t>
            </w:r>
            <w:r>
              <w:rPr>
                <w:rFonts w:hAnsi="HadasaMFO Medium"/>
                <w:sz w:val="26"/>
                <w:rtl/>
              </w:rPr>
              <w:t xml:space="preserve"> 22</w:t>
            </w:r>
            <w:r w:rsidRPr="00E57DD6">
              <w:rPr>
                <w:rFonts w:hint="eastAsia"/>
                <w:sz w:val="26"/>
                <w:rtl/>
              </w:rPr>
              <w:t>ח</w:t>
            </w:r>
            <w:r w:rsidRPr="00E57DD6">
              <w:rPr>
                <w:rFonts w:hAnsi="HadasaMFO Medium"/>
                <w:sz w:val="26"/>
                <w:rtl/>
              </w:rPr>
              <w:t>(</w:t>
            </w:r>
            <w:r w:rsidRPr="00E57DD6">
              <w:rPr>
                <w:rFonts w:hint="eastAsia"/>
                <w:sz w:val="26"/>
                <w:rtl/>
              </w:rPr>
              <w:t>ג</w:t>
            </w: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ולבית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יקראו</w:t>
            </w:r>
            <w:r>
              <w:rPr>
                <w:rFonts w:hAnsi="HadasaMFO Medium"/>
                <w:sz w:val="26"/>
                <w:rtl/>
              </w:rPr>
              <w:t xml:space="preserve"> "</w:t>
            </w:r>
            <w:r w:rsidRPr="00E57DD6">
              <w:rPr>
                <w:rFonts w:hint="eastAsia"/>
                <w:sz w:val="26"/>
                <w:rtl/>
              </w:rPr>
              <w:t>ולוועדה</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4649" w:type="dxa"/>
            <w:gridSpan w:val="4"/>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ד</w:t>
            </w:r>
            <w:r w:rsidRPr="00E57DD6">
              <w:rPr>
                <w:rFonts w:hAnsi="HadasaMFO Medium"/>
                <w:sz w:val="26"/>
                <w:rtl/>
              </w:rPr>
              <w:t>)</w:t>
            </w:r>
            <w:r>
              <w:rPr>
                <w:rFonts w:hAnsi="HadasaMFO Medium" w:hint="cs"/>
                <w:sz w:val="26"/>
                <w:rtl/>
              </w:rPr>
              <w:tab/>
            </w:r>
            <w:r w:rsidRPr="00E57DD6">
              <w:rPr>
                <w:rFonts w:hint="eastAsia"/>
                <w:sz w:val="26"/>
                <w:rtl/>
              </w:rPr>
              <w:t>בסעיף</w:t>
            </w:r>
            <w:r>
              <w:rPr>
                <w:rFonts w:hAnsi="HadasaMFO Medium"/>
                <w:sz w:val="26"/>
                <w:rtl/>
              </w:rPr>
              <w:t xml:space="preserve"> </w:t>
            </w:r>
            <w:r w:rsidRPr="00E57DD6">
              <w:rPr>
                <w:rFonts w:hint="eastAsia"/>
                <w:sz w:val="26"/>
                <w:rtl/>
              </w:rPr>
              <w:t>זה</w:t>
            </w:r>
            <w:r w:rsidRPr="00E57DD6">
              <w:rPr>
                <w:rFonts w:hAnsi="HadasaMFO Medium"/>
                <w:sz w:val="26"/>
                <w:rtl/>
              </w:rPr>
              <w:t>,</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 </w:t>
            </w:r>
            <w:r w:rsidRPr="00E57DD6">
              <w:rPr>
                <w:rFonts w:hint="eastAsia"/>
                <w:sz w:val="26"/>
                <w:rtl/>
              </w:rPr>
              <w:t>כהגדרתו</w:t>
            </w:r>
            <w:r>
              <w:rPr>
                <w:rFonts w:hAnsi="HadasaMFO Medium"/>
                <w:sz w:val="26"/>
                <w:rtl/>
              </w:rPr>
              <w:t xml:space="preserve"> </w:t>
            </w:r>
            <w:r w:rsidRPr="00E57DD6">
              <w:rPr>
                <w:rFonts w:hint="eastAsia"/>
                <w:sz w:val="26"/>
                <w:rtl/>
              </w:rPr>
              <w:t>בסעיף</w:t>
            </w:r>
            <w:r>
              <w:rPr>
                <w:rFonts w:hAnsi="HadasaMFO Medium"/>
                <w:sz w:val="26"/>
                <w:rtl/>
              </w:rPr>
              <w:t xml:space="preserve"> 22</w:t>
            </w:r>
            <w:r w:rsidRPr="00E57DD6">
              <w:rPr>
                <w:rFonts w:hint="eastAsia"/>
                <w:sz w:val="26"/>
                <w:rtl/>
              </w:rPr>
              <w:t>א</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המעצרים</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(3)</w:t>
            </w:r>
            <w:r w:rsidRPr="00E57DD6">
              <w:rPr>
                <w:rFonts w:hAnsi="HadasaMFO Medium"/>
                <w:sz w:val="26"/>
              </w:rPr>
              <w:tab/>
            </w:r>
            <w:r w:rsidRPr="00E57DD6">
              <w:rPr>
                <w:rFonts w:hint="eastAsia"/>
                <w:sz w:val="26"/>
                <w:rtl/>
              </w:rPr>
              <w:t>בסעיף</w:t>
            </w:r>
            <w:r>
              <w:rPr>
                <w:rFonts w:hAnsi="HadasaMFO Medium"/>
                <w:sz w:val="26"/>
                <w:rtl/>
              </w:rPr>
              <w:t xml:space="preserve"> 2</w:t>
            </w:r>
            <w:r w:rsidRPr="00E57DD6">
              <w:rPr>
                <w:rFonts w:hAnsi="HadasaMFO Medium"/>
                <w:sz w:val="26"/>
                <w:rtl/>
              </w:rPr>
              <w:t>1(</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13(</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עד</w:t>
            </w:r>
            <w:r>
              <w:rPr>
                <w:rFonts w:hAnsi="HadasaMFO Medium"/>
                <w:sz w:val="26"/>
                <w:rtl/>
              </w:rPr>
              <w:t xml:space="preserve"> </w:t>
            </w:r>
            <w:r w:rsidRPr="00E57DD6">
              <w:rPr>
                <w:rFonts w:hAnsi="HadasaMFO Medium"/>
                <w:sz w:val="26"/>
                <w:rtl/>
              </w:rPr>
              <w:t>(</w:t>
            </w:r>
            <w:r w:rsidRPr="00E57DD6">
              <w:rPr>
                <w:rFonts w:hint="eastAsia"/>
                <w:sz w:val="26"/>
                <w:rtl/>
              </w:rPr>
              <w:t>ה</w:t>
            </w:r>
            <w:r w:rsidRPr="00E57DD6">
              <w:rPr>
                <w:rFonts w:hAnsi="HadasaMFO Medium"/>
                <w:sz w:val="26"/>
                <w:rtl/>
              </w:rPr>
              <w:t>)</w:t>
            </w:r>
            <w:r>
              <w:rPr>
                <w:rFonts w:hAnsi="HadasaMFO Medium"/>
                <w:sz w:val="26"/>
                <w:rtl/>
              </w:rPr>
              <w:t>"</w:t>
            </w:r>
            <w:r w:rsidRPr="00E57DD6">
              <w:rPr>
                <w:rFonts w:hAnsi="HadasaMFO Medium"/>
                <w:sz w:val="26"/>
                <w:rtl/>
              </w:rPr>
              <w:t>,</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13</w:t>
            </w:r>
            <w:r w:rsidRPr="00E57DD6">
              <w:rPr>
                <w:rFonts w:hint="eastAsia"/>
                <w:sz w:val="26"/>
                <w:rtl/>
              </w:rPr>
              <w:t>א</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(4)</w:t>
            </w:r>
            <w:r w:rsidRPr="00E57DD6">
              <w:rPr>
                <w:rFonts w:hAnsi="HadasaMFO Medium"/>
                <w:sz w:val="26"/>
              </w:rPr>
              <w:tab/>
            </w:r>
            <w:r w:rsidRPr="00E57DD6">
              <w:rPr>
                <w:rFonts w:hint="eastAsia"/>
                <w:sz w:val="26"/>
                <w:rtl/>
              </w:rPr>
              <w:t>בסעיף</w:t>
            </w:r>
            <w:r>
              <w:rPr>
                <w:rFonts w:hAnsi="HadasaMFO Medium"/>
                <w:sz w:val="26"/>
                <w:rtl/>
              </w:rPr>
              <w:t xml:space="preserve"> 2</w:t>
            </w:r>
            <w:r w:rsidRPr="00E57DD6">
              <w:rPr>
                <w:rFonts w:hAnsi="HadasaMFO Medium"/>
                <w:sz w:val="26"/>
                <w:rtl/>
              </w:rPr>
              <w:t>3,</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יבוא</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521" w:type="dxa"/>
            <w:gridSpan w:val="7"/>
            <w:tcMar>
              <w:top w:w="91" w:type="dxa"/>
              <w:left w:w="0" w:type="dxa"/>
              <w:bottom w:w="91" w:type="dxa"/>
              <w:right w:w="0" w:type="dxa"/>
            </w:tcMar>
          </w:tcPr>
          <w:p w:rsidR="0084206A" w:rsidRPr="00E57DD6" w:rsidRDefault="0084206A" w:rsidP="00CB54D4">
            <w:pPr>
              <w:pStyle w:val="TableBlock"/>
              <w:rPr>
                <w:rFonts w:hAnsi="HadasaMFO Medium"/>
                <w:sz w:val="26"/>
              </w:rPr>
            </w:pPr>
            <w:r>
              <w:rPr>
                <w:rFonts w:hAnsi="HadasaMFO Medium"/>
                <w:sz w:val="26"/>
                <w:rtl/>
              </w:rPr>
              <w:t>"</w:t>
            </w:r>
            <w:r w:rsidRPr="00E57DD6">
              <w:rPr>
                <w:rFonts w:hAnsi="HadasaMFO Medium"/>
                <w:sz w:val="26"/>
                <w:rtl/>
              </w:rPr>
              <w:t>(</w:t>
            </w:r>
            <w:r w:rsidRPr="00E57DD6">
              <w:rPr>
                <w:rFonts w:hint="eastAsia"/>
                <w:sz w:val="26"/>
                <w:rtl/>
              </w:rPr>
              <w:t>ב</w:t>
            </w:r>
            <w:r w:rsidRPr="00E57DD6">
              <w:rPr>
                <w:rFonts w:hAnsi="HadasaMFO Medium"/>
                <w:sz w:val="26"/>
                <w:rtl/>
              </w:rPr>
              <w:t>1)</w:t>
            </w:r>
            <w:r>
              <w:rPr>
                <w:rFonts w:hAnsi="HadasaMFO Medium" w:hint="cs"/>
                <w:sz w:val="26"/>
                <w:rtl/>
              </w:rPr>
              <w:tab/>
            </w:r>
            <w:r w:rsidRPr="00E57DD6">
              <w:rPr>
                <w:rFonts w:hint="eastAsia"/>
                <w:sz w:val="26"/>
                <w:rtl/>
              </w:rPr>
              <w:t>ביקש</w:t>
            </w:r>
            <w:r>
              <w:rPr>
                <w:rFonts w:hAnsi="HadasaMFO Medium"/>
                <w:sz w:val="26"/>
                <w:rtl/>
              </w:rPr>
              <w:t xml:space="preserve"> </w:t>
            </w:r>
            <w:r w:rsidRPr="00E57DD6">
              <w:rPr>
                <w:rFonts w:hint="eastAsia"/>
                <w:sz w:val="26"/>
                <w:rtl/>
              </w:rPr>
              <w:t>בא</w:t>
            </w:r>
            <w:r>
              <w:rPr>
                <w:rFonts w:hAnsi="HadasaMFO Medium"/>
                <w:sz w:val="26"/>
                <w:rtl/>
              </w:rPr>
              <w:t xml:space="preserve"> </w:t>
            </w:r>
            <w:r w:rsidRPr="00E57DD6">
              <w:rPr>
                <w:rFonts w:hint="eastAsia"/>
                <w:sz w:val="26"/>
                <w:rtl/>
              </w:rPr>
              <w:t>כוח</w:t>
            </w:r>
            <w:r>
              <w:rPr>
                <w:rFonts w:hAnsi="HadasaMFO Medium"/>
                <w:sz w:val="26"/>
                <w:rtl/>
              </w:rPr>
              <w:t xml:space="preserve"> </w:t>
            </w:r>
            <w:r w:rsidRPr="00E57DD6">
              <w:rPr>
                <w:rFonts w:hint="eastAsia"/>
                <w:sz w:val="26"/>
                <w:rtl/>
              </w:rPr>
              <w:t>היועץ</w:t>
            </w:r>
            <w:r>
              <w:rPr>
                <w:rFonts w:hAnsi="HadasaMFO Medium"/>
                <w:sz w:val="26"/>
                <w:rtl/>
              </w:rPr>
              <w:t xml:space="preserve"> </w:t>
            </w:r>
            <w:r w:rsidRPr="00E57DD6">
              <w:rPr>
                <w:rFonts w:hint="eastAsia"/>
                <w:sz w:val="26"/>
                <w:rtl/>
              </w:rPr>
              <w:t>המשפטי</w:t>
            </w:r>
            <w:r>
              <w:rPr>
                <w:rFonts w:hAnsi="HadasaMFO Medium"/>
                <w:sz w:val="26"/>
                <w:rtl/>
              </w:rPr>
              <w:t xml:space="preserve"> </w:t>
            </w:r>
            <w:r w:rsidRPr="00E57DD6">
              <w:rPr>
                <w:rFonts w:hint="eastAsia"/>
                <w:sz w:val="26"/>
                <w:rtl/>
              </w:rPr>
              <w:t>לממשלה</w:t>
            </w:r>
            <w:r>
              <w:rPr>
                <w:rFonts w:hAnsi="HadasaMFO Medium"/>
                <w:sz w:val="26"/>
                <w:rtl/>
              </w:rPr>
              <w:t xml:space="preserve"> </w:t>
            </w:r>
            <w:r w:rsidRPr="00E57DD6">
              <w:rPr>
                <w:rFonts w:hint="eastAsia"/>
                <w:sz w:val="26"/>
                <w:rtl/>
              </w:rPr>
              <w:t>דיון</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דיווחה</w:t>
            </w:r>
            <w:r>
              <w:rPr>
                <w:rFonts w:hAnsi="HadasaMFO Medium"/>
                <w:sz w:val="26"/>
                <w:rtl/>
              </w:rPr>
              <w:t xml:space="preserve"> </w:t>
            </w:r>
            <w:r w:rsidRPr="00E57DD6">
              <w:rPr>
                <w:rFonts w:hint="eastAsia"/>
                <w:sz w:val="26"/>
                <w:rtl/>
              </w:rPr>
              <w:t>רשות</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הפרת</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מתנאי</w:t>
            </w:r>
            <w:r>
              <w:rPr>
                <w:rFonts w:hAnsi="HadasaMFO Medium"/>
                <w:sz w:val="26"/>
                <w:rtl/>
              </w:rPr>
              <w:t xml:space="preserve"> </w:t>
            </w:r>
            <w:r w:rsidRPr="00E57DD6">
              <w:rPr>
                <w:rFonts w:hint="eastAsia"/>
                <w:sz w:val="26"/>
                <w:rtl/>
              </w:rPr>
              <w:t>השחרור</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בשל</w:t>
            </w:r>
            <w:r>
              <w:rPr>
                <w:rFonts w:hAnsi="HadasaMFO Medium"/>
                <w:sz w:val="26"/>
                <w:rtl/>
              </w:rPr>
              <w:t xml:space="preserve"> </w:t>
            </w:r>
            <w:r w:rsidRPr="00E57DD6">
              <w:rPr>
                <w:rFonts w:hint="eastAsia"/>
                <w:sz w:val="26"/>
                <w:rtl/>
              </w:rPr>
              <w:t>הפרת</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Pr>
                <w:rFonts w:hAnsi="HadasaMFO Medium"/>
                <w:sz w:val="26"/>
                <w:rtl/>
              </w:rPr>
              <w:t xml:space="preserve"> </w:t>
            </w:r>
            <w:r w:rsidRPr="00E57DD6">
              <w:rPr>
                <w:rFonts w:hint="eastAsia"/>
                <w:sz w:val="26"/>
                <w:rtl/>
              </w:rPr>
              <w:t>שנקבעה</w:t>
            </w:r>
            <w:r>
              <w:rPr>
                <w:rFonts w:hAnsi="HadasaMFO Medium"/>
                <w:sz w:val="26"/>
                <w:rtl/>
              </w:rPr>
              <w:t xml:space="preserve"> </w:t>
            </w:r>
            <w:r w:rsidRPr="00E57DD6">
              <w:rPr>
                <w:rFonts w:hint="eastAsia"/>
                <w:sz w:val="26"/>
                <w:rtl/>
              </w:rPr>
              <w:t>לאסיר</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13</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תקיים</w:t>
            </w:r>
            <w:r>
              <w:rPr>
                <w:rFonts w:hAnsi="HadasaMFO Medium"/>
                <w:sz w:val="26"/>
                <w:rtl/>
              </w:rPr>
              <w:t xml:space="preserve"> </w:t>
            </w:r>
            <w:r w:rsidRPr="00E57DD6">
              <w:rPr>
                <w:rFonts w:hint="eastAsia"/>
                <w:sz w:val="26"/>
                <w:rtl/>
              </w:rPr>
              <w:t>הוועדה</w:t>
            </w:r>
            <w:r>
              <w:rPr>
                <w:rFonts w:hAnsi="HadasaMFO Medium"/>
                <w:sz w:val="26"/>
                <w:rtl/>
              </w:rPr>
              <w:t xml:space="preserve"> </w:t>
            </w:r>
            <w:r w:rsidRPr="00E57DD6">
              <w:rPr>
                <w:rFonts w:hint="eastAsia"/>
                <w:sz w:val="26"/>
                <w:rtl/>
              </w:rPr>
              <w:t>את</w:t>
            </w:r>
            <w:r>
              <w:rPr>
                <w:rFonts w:hAnsi="HadasaMFO Medium"/>
                <w:sz w:val="26"/>
                <w:rtl/>
              </w:rPr>
              <w:t xml:space="preserve"> </w:t>
            </w:r>
            <w:r w:rsidRPr="00E57DD6">
              <w:rPr>
                <w:rFonts w:hint="eastAsia"/>
                <w:sz w:val="26"/>
                <w:rtl/>
              </w:rPr>
              <w:t>הדיון</w:t>
            </w:r>
            <w:r>
              <w:rPr>
                <w:rFonts w:hAnsi="HadasaMFO Medium"/>
                <w:sz w:val="26"/>
                <w:rtl/>
              </w:rPr>
              <w:t xml:space="preserve"> </w:t>
            </w:r>
            <w:r w:rsidRPr="00E57DD6">
              <w:rPr>
                <w:rFonts w:hint="eastAsia"/>
                <w:sz w:val="26"/>
                <w:rtl/>
              </w:rPr>
              <w:t>בהפרת</w:t>
            </w:r>
            <w:r>
              <w:rPr>
                <w:rFonts w:hAnsi="HadasaMFO Medium"/>
                <w:sz w:val="26"/>
                <w:rtl/>
              </w:rPr>
              <w:t xml:space="preserve"> </w:t>
            </w:r>
            <w:r w:rsidRPr="00E57DD6">
              <w:rPr>
                <w:rFonts w:hint="eastAsia"/>
                <w:sz w:val="26"/>
                <w:rtl/>
              </w:rPr>
              <w:t>התנאי</w:t>
            </w:r>
            <w:r>
              <w:rPr>
                <w:rFonts w:hAnsi="HadasaMFO Medium"/>
                <w:sz w:val="26"/>
                <w:rtl/>
              </w:rPr>
              <w:t xml:space="preserve"> </w:t>
            </w:r>
            <w:r w:rsidRPr="00E57DD6">
              <w:rPr>
                <w:rFonts w:hint="eastAsia"/>
                <w:sz w:val="26"/>
                <w:rtl/>
              </w:rPr>
              <w:t>בהקדם</w:t>
            </w:r>
            <w:r>
              <w:rPr>
                <w:rFonts w:hAnsi="HadasaMFO Medium"/>
                <w:sz w:val="26"/>
                <w:rtl/>
              </w:rPr>
              <w:t xml:space="preserve"> </w:t>
            </w:r>
            <w:r w:rsidRPr="00E57DD6">
              <w:rPr>
                <w:rFonts w:hint="eastAsia"/>
                <w:sz w:val="26"/>
                <w:rtl/>
              </w:rPr>
              <w:t>האפשרי</w:t>
            </w:r>
            <w:r>
              <w:rPr>
                <w:rFonts w:hAnsi="HadasaMFO Medium"/>
                <w:sz w:val="26"/>
                <w:rtl/>
              </w:rPr>
              <w:t xml:space="preserve"> </w:t>
            </w:r>
            <w:r w:rsidRPr="00E57DD6">
              <w:rPr>
                <w:rFonts w:hint="eastAsia"/>
                <w:sz w:val="26"/>
                <w:rtl/>
              </w:rPr>
              <w:t>ולא</w:t>
            </w:r>
            <w:r>
              <w:rPr>
                <w:rFonts w:hAnsi="HadasaMFO Medium"/>
                <w:sz w:val="26"/>
                <w:rtl/>
              </w:rPr>
              <w:t xml:space="preserve"> </w:t>
            </w:r>
            <w:r w:rsidRPr="00E57DD6">
              <w:rPr>
                <w:rFonts w:hint="eastAsia"/>
                <w:sz w:val="26"/>
                <w:rtl/>
              </w:rPr>
              <w:t>יאוחר</w:t>
            </w:r>
            <w:r>
              <w:rPr>
                <w:rFonts w:hAnsi="HadasaMFO Medium"/>
                <w:sz w:val="26"/>
                <w:rtl/>
              </w:rPr>
              <w:t xml:space="preserve"> </w:t>
            </w:r>
            <w:r w:rsidRPr="00E57DD6">
              <w:rPr>
                <w:rFonts w:hint="eastAsia"/>
                <w:sz w:val="26"/>
                <w:rtl/>
              </w:rPr>
              <w:t>מתום</w:t>
            </w:r>
            <w:r>
              <w:rPr>
                <w:rFonts w:hAnsi="HadasaMFO Medium"/>
                <w:sz w:val="26"/>
                <w:rtl/>
              </w:rPr>
              <w:t xml:space="preserve"> </w:t>
            </w:r>
            <w:r w:rsidRPr="00E57DD6">
              <w:rPr>
                <w:rFonts w:hAnsi="HadasaMFO Medium"/>
                <w:sz w:val="26"/>
                <w:rtl/>
              </w:rPr>
              <w:t>15</w:t>
            </w:r>
            <w:r>
              <w:rPr>
                <w:rFonts w:hAnsi="HadasaMFO Medium"/>
                <w:sz w:val="26"/>
                <w:rtl/>
              </w:rPr>
              <w:t xml:space="preserve"> </w:t>
            </w:r>
            <w:r w:rsidRPr="00E57DD6">
              <w:rPr>
                <w:rFonts w:hint="eastAsia"/>
                <w:sz w:val="26"/>
                <w:rtl/>
              </w:rPr>
              <w:t>ימים</w:t>
            </w:r>
            <w:r>
              <w:rPr>
                <w:rFonts w:hAnsi="HadasaMFO Medium"/>
                <w:sz w:val="26"/>
                <w:rtl/>
              </w:rPr>
              <w:t xml:space="preserve"> </w:t>
            </w:r>
            <w:r w:rsidRPr="00E57DD6">
              <w:rPr>
                <w:rFonts w:hint="eastAsia"/>
                <w:sz w:val="26"/>
                <w:rtl/>
              </w:rPr>
              <w:t>ממועד</w:t>
            </w:r>
            <w:r>
              <w:rPr>
                <w:rFonts w:hAnsi="HadasaMFO Medium"/>
                <w:sz w:val="26"/>
                <w:rtl/>
              </w:rPr>
              <w:t xml:space="preserve"> </w:t>
            </w:r>
            <w:r w:rsidRPr="00E57DD6">
              <w:rPr>
                <w:rFonts w:hint="eastAsia"/>
                <w:sz w:val="26"/>
                <w:rtl/>
              </w:rPr>
              <w:t>בקשת</w:t>
            </w:r>
            <w:r>
              <w:rPr>
                <w:rFonts w:hAnsi="HadasaMFO Medium"/>
                <w:sz w:val="26"/>
                <w:rtl/>
              </w:rPr>
              <w:t xml:space="preserve"> </w:t>
            </w:r>
            <w:r w:rsidRPr="00E57DD6">
              <w:rPr>
                <w:rFonts w:hint="eastAsia"/>
                <w:sz w:val="26"/>
                <w:rtl/>
              </w:rPr>
              <w:t>בא</w:t>
            </w:r>
            <w:r>
              <w:rPr>
                <w:rFonts w:hAnsi="HadasaMFO Medium"/>
                <w:sz w:val="26"/>
                <w:rtl/>
              </w:rPr>
              <w:t xml:space="preserve"> </w:t>
            </w:r>
            <w:r w:rsidRPr="00E57DD6">
              <w:rPr>
                <w:rFonts w:hint="eastAsia"/>
                <w:sz w:val="26"/>
                <w:rtl/>
              </w:rPr>
              <w:t>כוח</w:t>
            </w:r>
            <w:r>
              <w:rPr>
                <w:rFonts w:hAnsi="HadasaMFO Medium"/>
                <w:sz w:val="26"/>
                <w:rtl/>
              </w:rPr>
              <w:t xml:space="preserve"> </w:t>
            </w:r>
            <w:r w:rsidRPr="00E57DD6">
              <w:rPr>
                <w:rFonts w:hint="eastAsia"/>
                <w:sz w:val="26"/>
                <w:rtl/>
              </w:rPr>
              <w:t>היועץ</w:t>
            </w:r>
            <w:r>
              <w:rPr>
                <w:rFonts w:hAnsi="HadasaMFO Medium"/>
                <w:sz w:val="26"/>
                <w:rtl/>
              </w:rPr>
              <w:t xml:space="preserve"> </w:t>
            </w:r>
            <w:r w:rsidRPr="00E57DD6">
              <w:rPr>
                <w:rFonts w:hint="eastAsia"/>
                <w:sz w:val="26"/>
                <w:rtl/>
              </w:rPr>
              <w:t>המשפטי</w:t>
            </w:r>
            <w:r>
              <w:rPr>
                <w:rFonts w:hAnsi="HadasaMFO Medium"/>
                <w:sz w:val="26"/>
                <w:rtl/>
              </w:rPr>
              <w:t xml:space="preserve"> </w:t>
            </w:r>
            <w:r w:rsidRPr="00E57DD6">
              <w:rPr>
                <w:rFonts w:hint="eastAsia"/>
                <w:sz w:val="26"/>
                <w:rtl/>
              </w:rPr>
              <w:t>לממשלה</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קבלת</w:t>
            </w:r>
            <w:r>
              <w:rPr>
                <w:rFonts w:hAnsi="HadasaMFO Medium"/>
                <w:sz w:val="26"/>
                <w:rtl/>
              </w:rPr>
              <w:t xml:space="preserve"> </w:t>
            </w:r>
            <w:r w:rsidRPr="00E57DD6">
              <w:rPr>
                <w:rFonts w:hint="eastAsia"/>
                <w:sz w:val="26"/>
                <w:rtl/>
              </w:rPr>
              <w:t>דיווח</w:t>
            </w:r>
            <w:r>
              <w:rPr>
                <w:rFonts w:hAnsi="HadasaMFO Medium"/>
                <w:sz w:val="26"/>
                <w:rtl/>
              </w:rPr>
              <w:t xml:space="preserve"> </w:t>
            </w:r>
            <w:r w:rsidRPr="00E57DD6">
              <w:rPr>
                <w:rFonts w:hint="eastAsia"/>
                <w:sz w:val="26"/>
                <w:rtl/>
              </w:rPr>
              <w:t>הרשות</w:t>
            </w:r>
            <w:r w:rsidRPr="00E57DD6">
              <w:rPr>
                <w:rFonts w:hAnsi="HadasaMFO Medium"/>
                <w:sz w:val="26"/>
                <w:rtl/>
              </w:rPr>
              <w:t>,</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העניין</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(5)</w:t>
            </w:r>
            <w:r w:rsidRPr="00E57DD6">
              <w:rPr>
                <w:rFonts w:hAnsi="HadasaMFO Medium"/>
                <w:sz w:val="26"/>
              </w:rPr>
              <w:tab/>
            </w:r>
            <w:r w:rsidRPr="00E57DD6">
              <w:rPr>
                <w:rFonts w:hint="eastAsia"/>
                <w:sz w:val="26"/>
                <w:rtl/>
              </w:rPr>
              <w:t>בסעיף</w:t>
            </w:r>
            <w:r>
              <w:rPr>
                <w:rFonts w:hAnsi="HadasaMFO Medium"/>
                <w:sz w:val="26"/>
                <w:rtl/>
              </w:rPr>
              <w:t xml:space="preserve"> </w:t>
            </w:r>
            <w:r w:rsidRPr="00E57DD6">
              <w:rPr>
                <w:rFonts w:hAnsi="HadasaMFO Medium"/>
                <w:sz w:val="26"/>
                <w:rtl/>
              </w:rPr>
              <w:t>45</w:t>
            </w:r>
            <w:r>
              <w:rPr>
                <w:rFonts w:hAnsi="HadasaMFO Medium"/>
                <w:sz w:val="26"/>
                <w:rtl/>
              </w:rPr>
              <w:t xml:space="preserve"> –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521" w:type="dxa"/>
            <w:gridSpan w:val="7"/>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א</w:t>
            </w:r>
            <w:r w:rsidRPr="00E57DD6">
              <w:rPr>
                <w:rFonts w:hAnsi="HadasaMFO Medium"/>
                <w:sz w:val="26"/>
                <w:rtl/>
              </w:rPr>
              <w:t>)</w:t>
            </w:r>
            <w:r w:rsidRPr="00E57DD6">
              <w:rPr>
                <w:rFonts w:hAnsi="HadasaMFO Medium"/>
                <w:sz w:val="26"/>
              </w:rPr>
              <w:tab/>
            </w:r>
            <w:r w:rsidRPr="00E57DD6">
              <w:rPr>
                <w:rFonts w:hint="eastAsia"/>
                <w:sz w:val="26"/>
                <w:rtl/>
              </w:rPr>
              <w:t>האמור</w:t>
            </w:r>
            <w:r>
              <w:rPr>
                <w:rFonts w:hAnsi="HadasaMFO Medium"/>
                <w:sz w:val="26"/>
                <w:rtl/>
              </w:rPr>
              <w:t xml:space="preserve"> </w:t>
            </w:r>
            <w:r w:rsidRPr="00E57DD6">
              <w:rPr>
                <w:rFonts w:hint="eastAsia"/>
                <w:sz w:val="26"/>
                <w:rtl/>
              </w:rPr>
              <w:t>בו</w:t>
            </w:r>
            <w:r>
              <w:rPr>
                <w:rFonts w:hAnsi="HadasaMFO Medium"/>
                <w:sz w:val="26"/>
                <w:rtl/>
              </w:rPr>
              <w:t xml:space="preserve"> </w:t>
            </w:r>
            <w:r w:rsidRPr="00E57DD6">
              <w:rPr>
                <w:rFonts w:hint="eastAsia"/>
                <w:sz w:val="26"/>
                <w:rtl/>
              </w:rPr>
              <w:t>יסומן</w:t>
            </w:r>
            <w:r>
              <w:rPr>
                <w:rFonts w:hAnsi="HadasaMFO Medium"/>
                <w:sz w:val="26"/>
                <w:rtl/>
              </w:rPr>
              <w:t xml:space="preserve"> "</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6521" w:type="dxa"/>
            <w:gridSpan w:val="7"/>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אחרי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int="eastAsia"/>
                <w:sz w:val="26"/>
                <w:rtl/>
              </w:rPr>
              <w:t>קטן</w:t>
            </w:r>
            <w:r>
              <w:rPr>
                <w:rFonts w:hAnsi="HadasaMFO Medium"/>
                <w:sz w:val="26"/>
                <w:rtl/>
              </w:rPr>
              <w:t xml:space="preserve"> </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יבוא</w:t>
            </w:r>
            <w:r w:rsidRPr="00E57DD6">
              <w:rPr>
                <w:rFonts w:hAnsi="HadasaMFO Medium"/>
                <w:sz w:val="26"/>
                <w:rtl/>
              </w:rPr>
              <w:t>:</w:t>
            </w:r>
          </w:p>
        </w:tc>
      </w:tr>
      <w:tr w:rsidR="0084206A" w:rsidRPr="00E57DD6" w:rsidTr="00CB54D4">
        <w:trPr>
          <w:cantSplit/>
        </w:trPr>
        <w:tc>
          <w:tcPr>
            <w:tcW w:w="1869" w:type="dxa"/>
            <w:tcMar>
              <w:top w:w="91" w:type="dxa"/>
              <w:left w:w="0" w:type="dxa"/>
              <w:bottom w:w="170"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170"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170" w:type="dxa"/>
              <w:right w:w="0" w:type="dxa"/>
            </w:tcMar>
          </w:tcPr>
          <w:p w:rsidR="0084206A" w:rsidRPr="00E57DD6" w:rsidRDefault="0084206A" w:rsidP="00CB54D4">
            <w:pPr>
              <w:pStyle w:val="TableText"/>
              <w:ind w:right="0"/>
              <w:jc w:val="both"/>
              <w:rPr>
                <w:sz w:val="26"/>
              </w:rPr>
            </w:pPr>
          </w:p>
        </w:tc>
        <w:tc>
          <w:tcPr>
            <w:tcW w:w="624" w:type="dxa"/>
            <w:tcMar>
              <w:top w:w="91" w:type="dxa"/>
              <w:left w:w="0" w:type="dxa"/>
              <w:bottom w:w="170" w:type="dxa"/>
              <w:right w:w="0" w:type="dxa"/>
            </w:tcMar>
          </w:tcPr>
          <w:p w:rsidR="0084206A" w:rsidRPr="00E57DD6" w:rsidRDefault="0084206A" w:rsidP="00CB54D4">
            <w:pPr>
              <w:pStyle w:val="TableText"/>
              <w:ind w:right="0"/>
              <w:jc w:val="both"/>
              <w:rPr>
                <w:sz w:val="26"/>
              </w:rPr>
            </w:pPr>
          </w:p>
        </w:tc>
        <w:tc>
          <w:tcPr>
            <w:tcW w:w="5897" w:type="dxa"/>
            <w:gridSpan w:val="6"/>
            <w:tcMar>
              <w:top w:w="91" w:type="dxa"/>
              <w:left w:w="0" w:type="dxa"/>
              <w:bottom w:w="170" w:type="dxa"/>
              <w:right w:w="0" w:type="dxa"/>
            </w:tcMar>
          </w:tcPr>
          <w:p w:rsidR="0084206A" w:rsidRPr="00E57DD6" w:rsidRDefault="0084206A" w:rsidP="00CB54D4">
            <w:pPr>
              <w:pStyle w:val="TableBlock"/>
              <w:rPr>
                <w:rFonts w:hAnsi="HadasaMFO Medium"/>
                <w:sz w:val="26"/>
              </w:rPr>
            </w:pPr>
            <w:r>
              <w:rPr>
                <w:rFonts w:hAnsi="HadasaMFO Medium"/>
                <w:sz w:val="26"/>
                <w:rtl/>
              </w:rPr>
              <w:t>"</w:t>
            </w:r>
            <w:r w:rsidRPr="00E57DD6">
              <w:rPr>
                <w:rFonts w:hAnsi="HadasaMFO Medium"/>
                <w:sz w:val="26"/>
                <w:rtl/>
              </w:rPr>
              <w:t>(</w:t>
            </w:r>
            <w:r w:rsidRPr="00E57DD6">
              <w:rPr>
                <w:rFonts w:hint="eastAsia"/>
                <w:sz w:val="26"/>
                <w:rtl/>
              </w:rPr>
              <w:t>ב</w:t>
            </w:r>
            <w:r w:rsidRPr="00E57DD6">
              <w:rPr>
                <w:rFonts w:hAnsi="HadasaMFO Medium"/>
                <w:sz w:val="26"/>
                <w:rtl/>
              </w:rPr>
              <w:t>)</w:t>
            </w:r>
            <w:r w:rsidRPr="00E57DD6">
              <w:rPr>
                <w:rFonts w:hAnsi="HadasaMFO Medium"/>
                <w:sz w:val="26"/>
              </w:rPr>
              <w:tab/>
            </w:r>
            <w:r w:rsidRPr="00E57DD6">
              <w:rPr>
                <w:rFonts w:hint="eastAsia"/>
                <w:sz w:val="26"/>
                <w:rtl/>
              </w:rPr>
              <w:t>תקנות</w:t>
            </w:r>
            <w:r>
              <w:rPr>
                <w:rFonts w:hAnsi="HadasaMFO Medium"/>
                <w:sz w:val="26"/>
                <w:rtl/>
              </w:rPr>
              <w:t xml:space="preserve"> </w:t>
            </w:r>
            <w:r w:rsidRPr="00E57DD6">
              <w:rPr>
                <w:rFonts w:hint="eastAsia"/>
                <w:sz w:val="26"/>
                <w:rtl/>
              </w:rPr>
              <w:t>שהתקין</w:t>
            </w:r>
            <w:r>
              <w:rPr>
                <w:rFonts w:hAnsi="HadasaMFO Medium"/>
                <w:sz w:val="26"/>
                <w:rtl/>
              </w:rPr>
              <w:t xml:space="preserve"> </w:t>
            </w:r>
            <w:r w:rsidRPr="00E57DD6">
              <w:rPr>
                <w:rFonts w:hint="eastAsia"/>
                <w:sz w:val="26"/>
                <w:rtl/>
              </w:rPr>
              <w:t>השר</w:t>
            </w:r>
            <w:r>
              <w:rPr>
                <w:rFonts w:hAnsi="HadasaMFO Medium"/>
                <w:sz w:val="26"/>
                <w:rtl/>
              </w:rPr>
              <w:t xml:space="preserve"> </w:t>
            </w:r>
            <w:r w:rsidRPr="00E57DD6">
              <w:rPr>
                <w:rFonts w:hint="eastAsia"/>
                <w:sz w:val="26"/>
                <w:rtl/>
              </w:rPr>
              <w:t>לביטחון</w:t>
            </w:r>
            <w:r>
              <w:rPr>
                <w:rFonts w:hAnsi="HadasaMFO Medium"/>
                <w:sz w:val="26"/>
                <w:rtl/>
              </w:rPr>
              <w:t xml:space="preserve"> </w:t>
            </w:r>
            <w:r w:rsidRPr="00E57DD6">
              <w:rPr>
                <w:rFonts w:hint="eastAsia"/>
                <w:sz w:val="26"/>
                <w:rtl/>
              </w:rPr>
              <w:t>הפנים</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יב</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המעצרים</w:t>
            </w:r>
            <w:r w:rsidRPr="00E57DD6">
              <w:rPr>
                <w:rFonts w:hAnsi="HadasaMFO Medium"/>
                <w:sz w:val="26"/>
                <w:rtl/>
              </w:rPr>
              <w:t>,</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הפעלת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האלקטרוני</w:t>
            </w:r>
            <w:r w:rsidRPr="00E57DD6">
              <w:rPr>
                <w:rFonts w:hAnsi="HadasaMFO Medium"/>
                <w:sz w:val="26"/>
                <w:rtl/>
              </w:rPr>
              <w:t>,</w:t>
            </w:r>
            <w:r>
              <w:rPr>
                <w:rFonts w:hAnsi="HadasaMFO Medium"/>
                <w:sz w:val="26"/>
                <w:rtl/>
              </w:rPr>
              <w:t xml:space="preserve"> </w:t>
            </w:r>
            <w:r w:rsidRPr="00E57DD6">
              <w:rPr>
                <w:rFonts w:hint="eastAsia"/>
                <w:sz w:val="26"/>
                <w:rtl/>
              </w:rPr>
              <w:t>יחולו</w:t>
            </w:r>
            <w:r>
              <w:rPr>
                <w:rFonts w:hAnsi="HadasaMFO Medium"/>
                <w:sz w:val="26"/>
                <w:rtl/>
              </w:rPr>
              <w:t xml:space="preserve"> </w:t>
            </w:r>
            <w:r w:rsidRPr="00E57DD6">
              <w:rPr>
                <w:rFonts w:hint="eastAsia"/>
                <w:sz w:val="26"/>
                <w:rtl/>
              </w:rPr>
              <w:t>גם</w:t>
            </w:r>
            <w:r>
              <w:rPr>
                <w:rFonts w:hAnsi="HadasaMFO Medium"/>
                <w:sz w:val="26"/>
                <w:rtl/>
              </w:rPr>
              <w:t xml:space="preserve"> </w:t>
            </w:r>
            <w:r w:rsidRPr="00E57DD6">
              <w:rPr>
                <w:rFonts w:hint="eastAsia"/>
                <w:sz w:val="26"/>
                <w:rtl/>
              </w:rPr>
              <w:t>לעניין</w:t>
            </w:r>
            <w:r>
              <w:rPr>
                <w:rFonts w:hAnsi="HadasaMFO Medium"/>
                <w:sz w:val="26"/>
                <w:rtl/>
              </w:rPr>
              <w:t xml:space="preserve"> </w:t>
            </w:r>
            <w:r w:rsidRPr="00E57DD6">
              <w:rPr>
                <w:rFonts w:hint="eastAsia"/>
                <w:sz w:val="26"/>
                <w:rtl/>
              </w:rPr>
              <w:t>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שחרור</w:t>
            </w:r>
            <w:r>
              <w:rPr>
                <w:rFonts w:hAnsi="HadasaMFO Medium"/>
                <w:sz w:val="26"/>
                <w:rtl/>
              </w:rPr>
              <w:t xml:space="preserve"> </w:t>
            </w:r>
            <w:r w:rsidRPr="00E57DD6">
              <w:rPr>
                <w:rFonts w:hint="eastAsia"/>
                <w:sz w:val="26"/>
                <w:rtl/>
              </w:rPr>
              <w:t>על-תנאי</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אסיר</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13</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בשינויים</w:t>
            </w:r>
            <w:r>
              <w:rPr>
                <w:rFonts w:hAnsi="HadasaMFO Medium"/>
                <w:sz w:val="26"/>
                <w:rtl/>
              </w:rPr>
              <w:t xml:space="preserve"> </w:t>
            </w:r>
            <w:r w:rsidRPr="00E57DD6">
              <w:rPr>
                <w:rFonts w:hint="eastAsia"/>
                <w:sz w:val="26"/>
                <w:rtl/>
              </w:rPr>
              <w:t>המחויבים</w:t>
            </w:r>
            <w:r w:rsidRPr="00E57DD6">
              <w:rPr>
                <w:rFonts w:hAnsi="HadasaMFO Medium"/>
                <w:sz w:val="26"/>
                <w:rtl/>
              </w:rPr>
              <w:t>.</w:t>
            </w:r>
            <w:r>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Head"/>
              <w:rPr>
                <w:rFonts w:hAnsi="HadasaMFO Medium"/>
              </w:rPr>
            </w:pPr>
            <w:r w:rsidRPr="00E57DD6">
              <w:rPr>
                <w:rFonts w:hint="eastAsia"/>
                <w:rtl/>
              </w:rPr>
              <w:t>פרק</w:t>
            </w:r>
            <w:r>
              <w:rPr>
                <w:rtl/>
              </w:rPr>
              <w:t xml:space="preserve"> </w:t>
            </w:r>
            <w:r w:rsidRPr="00E57DD6">
              <w:rPr>
                <w:rFonts w:hint="eastAsia"/>
                <w:rtl/>
              </w:rPr>
              <w:t>ג</w:t>
            </w:r>
            <w:r w:rsidRPr="00E57DD6">
              <w:rPr>
                <w:rtl/>
              </w:rPr>
              <w:t>':</w:t>
            </w:r>
            <w:r>
              <w:rPr>
                <w:rtl/>
              </w:rPr>
              <w:t xml:space="preserve">  </w:t>
            </w:r>
            <w:r w:rsidRPr="00E57DD6">
              <w:rPr>
                <w:rFonts w:hint="eastAsia"/>
                <w:rtl/>
              </w:rPr>
              <w:t>תיקוני</w:t>
            </w:r>
            <w:r>
              <w:rPr>
                <w:rtl/>
              </w:rPr>
              <w:t xml:space="preserve"> </w:t>
            </w:r>
            <w:r w:rsidRPr="00E57DD6">
              <w:rPr>
                <w:rFonts w:hint="eastAsia"/>
                <w:rtl/>
              </w:rPr>
              <w:t>חקיקה</w:t>
            </w:r>
            <w:r>
              <w:rPr>
                <w:rtl/>
              </w:rPr>
              <w:t xml:space="preserve"> </w:t>
            </w:r>
            <w:r w:rsidRPr="00E57DD6">
              <w:rPr>
                <w:rFonts w:hint="eastAsia"/>
                <w:rtl/>
              </w:rPr>
              <w:t>נוספים</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rPr>
                <w:rFonts w:hAnsi="HadasaMFO Medium"/>
                <w:sz w:val="26"/>
              </w:rPr>
            </w:pPr>
            <w:r w:rsidRPr="00E57DD6">
              <w:rPr>
                <w:rFonts w:hint="eastAsia"/>
                <w:sz w:val="26"/>
                <w:rtl/>
              </w:rPr>
              <w:t>תיקון</w:t>
            </w:r>
            <w:r>
              <w:rPr>
                <w:rFonts w:hAnsi="HadasaMFO Medium"/>
                <w:sz w:val="26"/>
                <w:rtl/>
              </w:rPr>
              <w:t xml:space="preserve"> </w:t>
            </w:r>
            <w:r w:rsidRPr="00E57DD6">
              <w:rPr>
                <w:rFonts w:hint="eastAsia"/>
                <w:sz w:val="26"/>
                <w:rtl/>
              </w:rPr>
              <w:t>חוק</w:t>
            </w:r>
            <w:r>
              <w:rPr>
                <w:rFonts w:hAnsi="HadasaMFO Medium"/>
                <w:sz w:val="26"/>
                <w:rtl/>
              </w:rPr>
              <w:t xml:space="preserve"> </w:t>
            </w:r>
            <w:r w:rsidRPr="00E57DD6">
              <w:rPr>
                <w:rFonts w:hint="eastAsia"/>
                <w:sz w:val="26"/>
                <w:rtl/>
              </w:rPr>
              <w:t>הנוער</w:t>
            </w:r>
            <w:r>
              <w:rPr>
                <w:rFonts w:hAnsi="HadasaMFO Medium"/>
                <w:sz w:val="26"/>
                <w:rtl/>
              </w:rPr>
              <w:t xml:space="preserve"> </w:t>
            </w:r>
            <w:r w:rsidRPr="00E57DD6">
              <w:rPr>
                <w:rFonts w:hAnsi="HadasaMFO Medium"/>
                <w:sz w:val="26"/>
                <w:rtl/>
              </w:rPr>
              <w:t>(</w:t>
            </w:r>
            <w:r w:rsidRPr="00E57DD6">
              <w:rPr>
                <w:rFonts w:hint="eastAsia"/>
                <w:sz w:val="26"/>
                <w:rtl/>
              </w:rPr>
              <w:t>שפיטה</w:t>
            </w:r>
            <w:r w:rsidRPr="00E57DD6">
              <w:rPr>
                <w:rFonts w:hAnsi="HadasaMFO Medium"/>
                <w:sz w:val="26"/>
                <w:rtl/>
              </w:rPr>
              <w:t>,</w:t>
            </w:r>
            <w:r>
              <w:rPr>
                <w:rFonts w:hAnsi="HadasaMFO Medium"/>
                <w:sz w:val="26"/>
                <w:rtl/>
              </w:rPr>
              <w:t xml:space="preserve"> </w:t>
            </w:r>
            <w:r w:rsidRPr="00E57DD6">
              <w:rPr>
                <w:rFonts w:hint="eastAsia"/>
                <w:sz w:val="26"/>
                <w:rtl/>
              </w:rPr>
              <w:t>ענישה</w:t>
            </w:r>
            <w:r>
              <w:rPr>
                <w:rFonts w:hAnsi="HadasaMFO Medium"/>
                <w:sz w:val="26"/>
                <w:rtl/>
              </w:rPr>
              <w:t xml:space="preserve"> </w:t>
            </w:r>
            <w:r w:rsidRPr="00E57DD6">
              <w:rPr>
                <w:rFonts w:hint="eastAsia"/>
                <w:sz w:val="26"/>
                <w:rtl/>
              </w:rPr>
              <w:t>ודרכי</w:t>
            </w:r>
            <w:r>
              <w:rPr>
                <w:rFonts w:hAnsi="HadasaMFO Medium"/>
                <w:sz w:val="26"/>
                <w:rtl/>
              </w:rPr>
              <w:t xml:space="preserve"> </w:t>
            </w:r>
            <w:r w:rsidRPr="00E57DD6">
              <w:rPr>
                <w:rFonts w:hint="eastAsia"/>
                <w:sz w:val="26"/>
                <w:rtl/>
              </w:rPr>
              <w:t>טיפול</w:t>
            </w:r>
            <w:r w:rsidRPr="00E57DD6">
              <w:rPr>
                <w:rFonts w:hAnsi="HadasaMFO Medium"/>
                <w:sz w:val="26"/>
                <w:rtl/>
              </w:rPr>
              <w:t>)</w:t>
            </w:r>
          </w:p>
        </w:tc>
        <w:tc>
          <w:tcPr>
            <w:tcW w:w="623" w:type="dxa"/>
            <w:tcMar>
              <w:top w:w="91" w:type="dxa"/>
              <w:left w:w="0" w:type="dxa"/>
              <w:bottom w:w="91" w:type="dxa"/>
              <w:right w:w="0" w:type="dxa"/>
            </w:tcMar>
          </w:tcPr>
          <w:p w:rsidR="0084206A" w:rsidRPr="00E57DD6" w:rsidRDefault="0084206A" w:rsidP="00CB54D4">
            <w:pPr>
              <w:pStyle w:val="TableText"/>
              <w:rPr>
                <w:rFonts w:hAnsi="HadasaMFO Medium"/>
                <w:sz w:val="26"/>
              </w:rPr>
            </w:pPr>
            <w:r w:rsidRPr="00E57DD6">
              <w:rPr>
                <w:rFonts w:hAnsi="HadasaMFO Medium"/>
                <w:sz w:val="26"/>
                <w:rtl/>
              </w:rPr>
              <w:t>3.</w:t>
            </w: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בחוק</w:t>
            </w:r>
            <w:r>
              <w:rPr>
                <w:rFonts w:hAnsi="HadasaMFO Medium"/>
                <w:sz w:val="26"/>
                <w:rtl/>
              </w:rPr>
              <w:t xml:space="preserve"> </w:t>
            </w:r>
            <w:r w:rsidRPr="00E57DD6">
              <w:rPr>
                <w:rFonts w:hint="eastAsia"/>
                <w:sz w:val="26"/>
                <w:rtl/>
              </w:rPr>
              <w:t>הנוער</w:t>
            </w:r>
            <w:r>
              <w:rPr>
                <w:rFonts w:hAnsi="HadasaMFO Medium"/>
                <w:sz w:val="26"/>
                <w:rtl/>
              </w:rPr>
              <w:t xml:space="preserve"> </w:t>
            </w:r>
            <w:r w:rsidRPr="00E57DD6">
              <w:rPr>
                <w:rFonts w:hAnsi="HadasaMFO Medium"/>
                <w:sz w:val="26"/>
                <w:rtl/>
              </w:rPr>
              <w:t>(</w:t>
            </w:r>
            <w:r w:rsidRPr="00E57DD6">
              <w:rPr>
                <w:rFonts w:hint="eastAsia"/>
                <w:sz w:val="26"/>
                <w:rtl/>
              </w:rPr>
              <w:t>שפיטה</w:t>
            </w:r>
            <w:r w:rsidRPr="00E57DD6">
              <w:rPr>
                <w:rFonts w:hAnsi="HadasaMFO Medium"/>
                <w:sz w:val="26"/>
                <w:rtl/>
              </w:rPr>
              <w:t>,</w:t>
            </w:r>
            <w:r>
              <w:rPr>
                <w:rFonts w:hAnsi="HadasaMFO Medium"/>
                <w:sz w:val="26"/>
                <w:rtl/>
              </w:rPr>
              <w:t xml:space="preserve"> </w:t>
            </w:r>
            <w:r w:rsidRPr="00E57DD6">
              <w:rPr>
                <w:rFonts w:hint="eastAsia"/>
                <w:sz w:val="26"/>
                <w:rtl/>
              </w:rPr>
              <w:t>ענישה</w:t>
            </w:r>
            <w:r>
              <w:rPr>
                <w:rFonts w:hAnsi="HadasaMFO Medium"/>
                <w:sz w:val="26"/>
                <w:rtl/>
              </w:rPr>
              <w:t xml:space="preserve"> </w:t>
            </w:r>
            <w:r w:rsidRPr="00E57DD6">
              <w:rPr>
                <w:rFonts w:hint="eastAsia"/>
                <w:sz w:val="26"/>
                <w:rtl/>
              </w:rPr>
              <w:t>ודרכי</w:t>
            </w:r>
            <w:r>
              <w:rPr>
                <w:rFonts w:hAnsi="HadasaMFO Medium"/>
                <w:sz w:val="26"/>
                <w:rtl/>
              </w:rPr>
              <w:t xml:space="preserve"> </w:t>
            </w:r>
            <w:r w:rsidRPr="00E57DD6">
              <w:rPr>
                <w:rFonts w:hint="eastAsia"/>
                <w:sz w:val="26"/>
                <w:rtl/>
              </w:rPr>
              <w:t>טיפול</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התשל</w:t>
            </w:r>
            <w:r>
              <w:rPr>
                <w:rFonts w:hAnsi="HadasaMFO Medium"/>
                <w:sz w:val="26"/>
                <w:rtl/>
              </w:rPr>
              <w:t>"</w:t>
            </w:r>
            <w:r w:rsidRPr="00E57DD6">
              <w:rPr>
                <w:rFonts w:hint="eastAsia"/>
                <w:sz w:val="26"/>
                <w:rtl/>
              </w:rPr>
              <w:t>א</w:t>
            </w:r>
            <w:proofErr w:type="spellEnd"/>
            <w:r>
              <w:rPr>
                <w:rFonts w:hAnsi="HadasaMFO Medium"/>
                <w:sz w:val="26"/>
                <w:rtl/>
              </w:rPr>
              <w:t>–19</w:t>
            </w:r>
            <w:r w:rsidRPr="00E57DD6">
              <w:rPr>
                <w:rFonts w:hAnsi="HadasaMFO Medium"/>
                <w:sz w:val="26"/>
                <w:rtl/>
              </w:rPr>
              <w:t>71</w:t>
            </w:r>
            <w:r>
              <w:rPr>
                <w:rStyle w:val="af1"/>
                <w:rFonts w:hAnsi="HadasaMFO Medium"/>
                <w:sz w:val="26"/>
                <w:rtl/>
              </w:rPr>
              <w:footnoteReference w:id="14"/>
            </w:r>
            <w:r w:rsidRPr="00E57DD6">
              <w:rPr>
                <w:rFonts w:hAnsi="HadasaMFO Medium"/>
                <w:sz w:val="26"/>
                <w:rtl/>
              </w:rPr>
              <w:t>,</w:t>
            </w:r>
            <w:r>
              <w:rPr>
                <w:rFonts w:hAnsi="HadasaMFO Medium"/>
                <w:sz w:val="26"/>
                <w:rtl/>
              </w:rPr>
              <w:t xml:space="preserve"> </w:t>
            </w:r>
            <w:r w:rsidRPr="00E57DD6">
              <w:rPr>
                <w:rFonts w:hint="eastAsia"/>
                <w:sz w:val="26"/>
                <w:rtl/>
              </w:rPr>
              <w:t>בסעיף</w:t>
            </w:r>
            <w:r>
              <w:rPr>
                <w:rFonts w:hAnsi="HadasaMFO Medium"/>
                <w:sz w:val="26"/>
                <w:rtl/>
              </w:rPr>
              <w:t xml:space="preserve"> </w:t>
            </w:r>
            <w:r w:rsidRPr="00E57DD6">
              <w:rPr>
                <w:rFonts w:hAnsi="HadasaMFO Medium"/>
                <w:sz w:val="26"/>
                <w:rtl/>
              </w:rPr>
              <w:t>10</w:t>
            </w:r>
            <w:r w:rsidRPr="00E57DD6">
              <w:rPr>
                <w:rFonts w:hint="eastAsia"/>
                <w:sz w:val="26"/>
                <w:rtl/>
              </w:rPr>
              <w:t>יד</w:t>
            </w: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Ansi="HadasaMFO Medium"/>
                <w:sz w:val="26"/>
                <w:rtl/>
              </w:rPr>
              <w:t>16</w:t>
            </w:r>
            <w:r>
              <w:rPr>
                <w:rFonts w:hAnsi="HadasaMFO Medium"/>
                <w:sz w:val="26"/>
                <w:rtl/>
              </w:rPr>
              <w:t xml:space="preserve"> </w:t>
            </w:r>
            <w:r w:rsidRPr="00E57DD6">
              <w:rPr>
                <w:rFonts w:hint="eastAsia"/>
                <w:sz w:val="26"/>
                <w:rtl/>
              </w:rPr>
              <w:t>שעות</w:t>
            </w:r>
            <w:r>
              <w:rPr>
                <w:rFonts w:hAnsi="HadasaMFO Medium"/>
                <w:sz w:val="26"/>
                <w:rtl/>
              </w:rPr>
              <w:t xml:space="preserve"> </w:t>
            </w:r>
            <w:r w:rsidRPr="00E57DD6">
              <w:rPr>
                <w:rFonts w:hint="eastAsia"/>
                <w:sz w:val="26"/>
                <w:rtl/>
              </w:rPr>
              <w:t>ביום</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הורה</w:t>
            </w:r>
            <w:r>
              <w:rPr>
                <w:rFonts w:hAnsi="HadasaMFO Medium"/>
                <w:sz w:val="26"/>
                <w:rtl/>
              </w:rPr>
              <w:t xml:space="preserve"> </w:t>
            </w:r>
            <w:r w:rsidRPr="00E57DD6">
              <w:rPr>
                <w:rFonts w:hint="eastAsia"/>
                <w:sz w:val="26"/>
                <w:rtl/>
              </w:rPr>
              <w:t>בית</w:t>
            </w:r>
            <w:r>
              <w:rPr>
                <w:rFonts w:hAnsi="HadasaMFO Medium"/>
                <w:sz w:val="26"/>
                <w:rtl/>
              </w:rPr>
              <w:t xml:space="preserve"> </w:t>
            </w:r>
            <w:r w:rsidRPr="00E57DD6">
              <w:rPr>
                <w:rFonts w:hint="eastAsia"/>
                <w:sz w:val="26"/>
                <w:rtl/>
              </w:rPr>
              <w:t>המשפט</w:t>
            </w:r>
            <w:r>
              <w:rPr>
                <w:rFonts w:hAnsi="HadasaMFO Medium"/>
                <w:sz w:val="26"/>
                <w:rtl/>
              </w:rPr>
              <w:t xml:space="preserve"> </w:t>
            </w:r>
            <w:r w:rsidRPr="00E57DD6">
              <w:rPr>
                <w:rFonts w:hint="eastAsia"/>
                <w:sz w:val="26"/>
                <w:rtl/>
              </w:rPr>
              <w:t>על</w:t>
            </w:r>
            <w:r>
              <w:rPr>
                <w:rFonts w:hAnsi="HadasaMFO Medium"/>
                <w:sz w:val="26"/>
                <w:rtl/>
              </w:rPr>
              <w:t xml:space="preserve"> </w:t>
            </w:r>
            <w:r w:rsidRPr="00E57DD6">
              <w:rPr>
                <w:rFonts w:hint="eastAsia"/>
                <w:sz w:val="26"/>
                <w:rtl/>
              </w:rPr>
              <w:t>מעצרו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קטין</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sidRPr="00E57DD6">
              <w:rPr>
                <w:rFonts w:hAnsi="HadasaMFO Medium"/>
                <w:sz w:val="26"/>
                <w:rtl/>
              </w:rPr>
              <w:t>,</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הוראות</w:t>
            </w:r>
            <w:r>
              <w:rPr>
                <w:rFonts w:hAnsi="HadasaMFO Medium"/>
                <w:sz w:val="26"/>
                <w:rtl/>
              </w:rPr>
              <w:t xml:space="preserve"> </w:t>
            </w:r>
            <w:r w:rsidRPr="00E57DD6">
              <w:rPr>
                <w:rFonts w:hint="eastAsia"/>
                <w:sz w:val="26"/>
                <w:rtl/>
              </w:rPr>
              <w:t>סימן</w:t>
            </w:r>
            <w:r>
              <w:rPr>
                <w:rFonts w:hAnsi="HadasaMFO Medium"/>
                <w:sz w:val="26"/>
                <w:rtl/>
              </w:rPr>
              <w:t xml:space="preserve"> </w:t>
            </w:r>
            <w:r w:rsidRPr="00E57DD6">
              <w:rPr>
                <w:rFonts w:hint="eastAsia"/>
                <w:sz w:val="26"/>
                <w:rtl/>
              </w:rPr>
              <w:t>ג</w:t>
            </w:r>
            <w:r w:rsidRPr="00E57DD6">
              <w:rPr>
                <w:rFonts w:hAnsi="HadasaMFO Medium"/>
                <w:sz w:val="26"/>
                <w:rtl/>
              </w:rPr>
              <w:t>'1</w:t>
            </w:r>
            <w:r>
              <w:rPr>
                <w:rFonts w:hAnsi="HadasaMFO Medium"/>
                <w:sz w:val="26"/>
                <w:rtl/>
              </w:rPr>
              <w:t xml:space="preserve"> </w:t>
            </w:r>
            <w:r w:rsidRPr="00E57DD6">
              <w:rPr>
                <w:rFonts w:hint="eastAsia"/>
                <w:sz w:val="26"/>
                <w:rtl/>
              </w:rPr>
              <w:t>בפרק</w:t>
            </w:r>
            <w:r>
              <w:rPr>
                <w:rFonts w:hAnsi="HadasaMFO Medium"/>
                <w:sz w:val="26"/>
                <w:rtl/>
              </w:rPr>
              <w:t xml:space="preserve"> </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המעצרים</w:t>
            </w:r>
            <w:r>
              <w:rPr>
                <w:rFonts w:hAnsi="HadasaMFO Medium"/>
                <w:sz w:val="26"/>
                <w:rtl/>
              </w:rPr>
              <w:t xml:space="preserve">" </w:t>
            </w:r>
            <w:r w:rsidRPr="00E57DD6">
              <w:rPr>
                <w:rFonts w:hint="eastAsia"/>
                <w:sz w:val="26"/>
                <w:rtl/>
              </w:rPr>
              <w:t>ובמקום</w:t>
            </w:r>
            <w:r>
              <w:rPr>
                <w:rFonts w:hAnsi="HadasaMFO Medium"/>
                <w:sz w:val="26"/>
                <w:rtl/>
              </w:rPr>
              <w:t xml:space="preserve"> "</w:t>
            </w:r>
            <w:r w:rsidRPr="00E57DD6">
              <w:rPr>
                <w:rFonts w:hint="eastAsia"/>
                <w:sz w:val="26"/>
                <w:rtl/>
              </w:rPr>
              <w:t>האמור</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המעצר</w:t>
            </w:r>
            <w:r>
              <w:rPr>
                <w:rFonts w:hAnsi="HadasaMFO Medium"/>
                <w:sz w:val="26"/>
                <w:rtl/>
              </w:rPr>
              <w:t xml:space="preserve"> </w:t>
            </w:r>
            <w:r w:rsidRPr="00E57DD6">
              <w:rPr>
                <w:rFonts w:hint="eastAsia"/>
                <w:sz w:val="26"/>
                <w:rtl/>
              </w:rPr>
              <w:t>האמורים</w:t>
            </w:r>
            <w:r w:rsidRPr="00E57DD6">
              <w:rPr>
                <w:rFonts w:hAnsi="HadasaMFO Medium"/>
                <w:sz w:val="26"/>
                <w:rtl/>
              </w:rPr>
              <w:t>,</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העניין</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rPr>
                <w:rFonts w:hAnsi="HadasaMFO Medium"/>
                <w:sz w:val="26"/>
              </w:rPr>
            </w:pPr>
            <w:r w:rsidRPr="00E57DD6">
              <w:rPr>
                <w:rFonts w:hint="eastAsia"/>
                <w:sz w:val="26"/>
                <w:rtl/>
              </w:rPr>
              <w:t>תיקון</w:t>
            </w:r>
            <w:r>
              <w:rPr>
                <w:rFonts w:hAnsi="HadasaMFO Medium"/>
                <w:sz w:val="26"/>
                <w:rtl/>
              </w:rPr>
              <w:t xml:space="preserve"> </w:t>
            </w:r>
            <w:r w:rsidRPr="00E57DD6">
              <w:rPr>
                <w:rFonts w:hint="eastAsia"/>
                <w:sz w:val="26"/>
                <w:rtl/>
              </w:rPr>
              <w:t>חוק</w:t>
            </w:r>
            <w:r>
              <w:rPr>
                <w:rFonts w:hAnsi="HadasaMFO Medium"/>
                <w:sz w:val="26"/>
                <w:rtl/>
              </w:rPr>
              <w:t xml:space="preserve"> </w:t>
            </w:r>
            <w:r w:rsidRPr="00E57DD6">
              <w:rPr>
                <w:rFonts w:hint="eastAsia"/>
                <w:sz w:val="26"/>
                <w:rtl/>
              </w:rPr>
              <w:t>הבטחת</w:t>
            </w:r>
            <w:r>
              <w:rPr>
                <w:rFonts w:hAnsi="HadasaMFO Medium"/>
                <w:sz w:val="26"/>
                <w:rtl/>
              </w:rPr>
              <w:t xml:space="preserve"> </w:t>
            </w:r>
            <w:r w:rsidRPr="00E57DD6">
              <w:rPr>
                <w:rFonts w:hint="eastAsia"/>
                <w:sz w:val="26"/>
                <w:rtl/>
              </w:rPr>
              <w:t>הכנסה</w:t>
            </w:r>
          </w:p>
        </w:tc>
        <w:tc>
          <w:tcPr>
            <w:tcW w:w="623" w:type="dxa"/>
            <w:tcMar>
              <w:top w:w="91" w:type="dxa"/>
              <w:left w:w="0" w:type="dxa"/>
              <w:bottom w:w="91" w:type="dxa"/>
              <w:right w:w="0" w:type="dxa"/>
            </w:tcMar>
          </w:tcPr>
          <w:p w:rsidR="0084206A" w:rsidRPr="00E57DD6" w:rsidRDefault="0084206A" w:rsidP="00CB54D4">
            <w:pPr>
              <w:pStyle w:val="TableText"/>
              <w:rPr>
                <w:rFonts w:hAnsi="HadasaMFO Medium"/>
                <w:sz w:val="26"/>
              </w:rPr>
            </w:pPr>
            <w:r w:rsidRPr="00E57DD6">
              <w:rPr>
                <w:rFonts w:hAnsi="HadasaMFO Medium"/>
                <w:sz w:val="26"/>
                <w:rtl/>
              </w:rPr>
              <w:t>4.</w:t>
            </w: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בחוק</w:t>
            </w:r>
            <w:r>
              <w:rPr>
                <w:rFonts w:hAnsi="HadasaMFO Medium"/>
                <w:sz w:val="26"/>
                <w:rtl/>
              </w:rPr>
              <w:t xml:space="preserve"> </w:t>
            </w:r>
            <w:r w:rsidRPr="00E57DD6">
              <w:rPr>
                <w:rFonts w:hint="eastAsia"/>
                <w:sz w:val="26"/>
                <w:rtl/>
              </w:rPr>
              <w:t>הבטחת</w:t>
            </w:r>
            <w:r>
              <w:rPr>
                <w:rFonts w:hAnsi="HadasaMFO Medium"/>
                <w:sz w:val="26"/>
                <w:rtl/>
              </w:rPr>
              <w:t xml:space="preserve"> </w:t>
            </w:r>
            <w:r w:rsidRPr="00E57DD6">
              <w:rPr>
                <w:rFonts w:hint="eastAsia"/>
                <w:sz w:val="26"/>
                <w:rtl/>
              </w:rPr>
              <w:t>הכנסה</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התשמ</w:t>
            </w:r>
            <w:r>
              <w:rPr>
                <w:rFonts w:hAnsi="HadasaMFO Medium"/>
                <w:sz w:val="26"/>
                <w:rtl/>
              </w:rPr>
              <w:t>"</w:t>
            </w:r>
            <w:r w:rsidRPr="00E57DD6">
              <w:rPr>
                <w:rFonts w:hint="eastAsia"/>
                <w:sz w:val="26"/>
                <w:rtl/>
              </w:rPr>
              <w:t>א</w:t>
            </w:r>
            <w:proofErr w:type="spellEnd"/>
            <w:r>
              <w:rPr>
                <w:rFonts w:hAnsi="HadasaMFO Medium"/>
                <w:sz w:val="26"/>
                <w:rtl/>
              </w:rPr>
              <w:t>–19</w:t>
            </w:r>
            <w:r>
              <w:rPr>
                <w:rFonts w:hAnsi="HadasaMFO Medium" w:hint="cs"/>
                <w:sz w:val="26"/>
                <w:rtl/>
              </w:rPr>
              <w:t>80</w:t>
            </w:r>
            <w:r>
              <w:rPr>
                <w:rStyle w:val="af1"/>
                <w:rFonts w:hAnsi="HadasaMFO Medium"/>
                <w:sz w:val="26"/>
                <w:rtl/>
              </w:rPr>
              <w:footnoteReference w:id="15"/>
            </w:r>
            <w:r w:rsidRPr="00E57DD6">
              <w:rPr>
                <w:rFonts w:hAnsi="HadasaMFO Medium"/>
                <w:sz w:val="26"/>
                <w:rtl/>
              </w:rPr>
              <w:t>,</w:t>
            </w:r>
            <w:r>
              <w:rPr>
                <w:rFonts w:hAnsi="HadasaMFO Medium"/>
                <w:sz w:val="26"/>
                <w:rtl/>
              </w:rPr>
              <w:t xml:space="preserve"> </w:t>
            </w:r>
            <w:r w:rsidRPr="00E57DD6">
              <w:rPr>
                <w:rFonts w:hint="eastAsia"/>
                <w:sz w:val="26"/>
                <w:rtl/>
              </w:rPr>
              <w:t>בתוספת</w:t>
            </w:r>
            <w:r>
              <w:rPr>
                <w:rFonts w:hAnsi="HadasaMFO Medium"/>
                <w:sz w:val="26"/>
                <w:rtl/>
              </w:rPr>
              <w:t xml:space="preserve"> </w:t>
            </w:r>
            <w:r w:rsidRPr="00E57DD6">
              <w:rPr>
                <w:rFonts w:hint="eastAsia"/>
                <w:sz w:val="26"/>
                <w:rtl/>
              </w:rPr>
              <w:t>הראשונה</w:t>
            </w:r>
            <w:r w:rsidRPr="00E57DD6">
              <w:rPr>
                <w:rFonts w:hAnsi="HadasaMFO Medium"/>
                <w:sz w:val="26"/>
                <w:rtl/>
              </w:rPr>
              <w:t>,</w:t>
            </w:r>
            <w:r>
              <w:rPr>
                <w:rFonts w:hAnsi="HadasaMFO Medium"/>
                <w:sz w:val="26"/>
                <w:rtl/>
              </w:rPr>
              <w:t xml:space="preserve"> </w:t>
            </w:r>
            <w:r w:rsidRPr="00E57DD6">
              <w:rPr>
                <w:rFonts w:hint="eastAsia"/>
                <w:sz w:val="26"/>
                <w:rtl/>
              </w:rPr>
              <w:t>בפרט</w:t>
            </w:r>
            <w:r>
              <w:rPr>
                <w:rFonts w:hAnsi="HadasaMFO Medium"/>
                <w:sz w:val="26"/>
                <w:rtl/>
              </w:rPr>
              <w:t xml:space="preserve"> </w:t>
            </w:r>
            <w:r w:rsidRPr="00E57DD6">
              <w:rPr>
                <w:rFonts w:hAnsi="HadasaMFO Medium"/>
                <w:sz w:val="26"/>
                <w:rtl/>
              </w:rPr>
              <w:t>(</w:t>
            </w:r>
            <w:r w:rsidRPr="00E57DD6">
              <w:rPr>
                <w:rFonts w:hAnsi="HadasaMFO Medium" w:hint="cs"/>
                <w:sz w:val="26"/>
                <w:rtl/>
              </w:rPr>
              <w:t>18)</w:t>
            </w:r>
            <w:r>
              <w:rPr>
                <w:rFonts w:hAnsi="HadasaMFO Medium" w:hint="cs"/>
                <w:sz w:val="26"/>
                <w:rtl/>
              </w:rPr>
              <w:t xml:space="preserve"> – </w:t>
            </w:r>
          </w:p>
        </w:tc>
      </w:tr>
      <w:tr w:rsidR="0084206A" w:rsidRPr="00E57DD6" w:rsidTr="00CB54D4">
        <w:trPr>
          <w:cantSplit/>
        </w:trPr>
        <w:tc>
          <w:tcPr>
            <w:tcW w:w="1869" w:type="dxa"/>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(1)</w:t>
            </w:r>
            <w:r>
              <w:rPr>
                <w:rFonts w:hAnsi="HadasaMFO Medium" w:hint="cs"/>
                <w:sz w:val="26"/>
                <w:rtl/>
              </w:rPr>
              <w:tab/>
            </w:r>
            <w:r w:rsidRPr="00E57DD6">
              <w:rPr>
                <w:rFonts w:hint="eastAsia"/>
                <w:sz w:val="26"/>
                <w:rtl/>
              </w:rPr>
              <w:t>בפסקה</w:t>
            </w:r>
            <w:r>
              <w:rPr>
                <w:rFonts w:hAnsi="HadasaMFO Medium"/>
                <w:sz w:val="26"/>
                <w:rtl/>
              </w:rPr>
              <w:t xml:space="preserve"> </w:t>
            </w:r>
            <w:r w:rsidRPr="00E57DD6">
              <w:rPr>
                <w:rFonts w:hAnsi="HadasaMFO Medium"/>
                <w:sz w:val="26"/>
                <w:rtl/>
              </w:rPr>
              <w:t>(</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בסופה</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שהוא</w:t>
            </w:r>
            <w:r>
              <w:rPr>
                <w:rFonts w:hAnsi="HadasaMFO Medium"/>
                <w:sz w:val="26"/>
                <w:rtl/>
              </w:rPr>
              <w:t xml:space="preserve"> </w:t>
            </w:r>
            <w:r w:rsidRPr="00E57DD6">
              <w:rPr>
                <w:rFonts w:hint="eastAsia"/>
                <w:sz w:val="26"/>
                <w:rtl/>
              </w:rPr>
              <w:t>נעצר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בסעיף</w:t>
            </w:r>
            <w:r>
              <w:rPr>
                <w:rFonts w:hAnsi="HadasaMFO Medium"/>
                <w:sz w:val="26"/>
                <w:rtl/>
              </w:rPr>
              <w:t xml:space="preserve"> 22</w:t>
            </w:r>
            <w:r w:rsidRPr="00E57DD6">
              <w:rPr>
                <w:rFonts w:hint="eastAsia"/>
                <w:sz w:val="26"/>
                <w:rtl/>
              </w:rPr>
              <w:t>ב</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המעצרים</w:t>
            </w:r>
            <w:r w:rsidRPr="00E57DD6">
              <w:rPr>
                <w:rFonts w:hAnsi="HadasaMFO Medium"/>
                <w:sz w:val="26"/>
                <w:rtl/>
              </w:rPr>
              <w:t>,</w:t>
            </w:r>
            <w:r>
              <w:rPr>
                <w:rFonts w:hAnsi="HadasaMFO Medium"/>
                <w:sz w:val="26"/>
                <w:rtl/>
              </w:rPr>
              <w:t xml:space="preserve"> </w:t>
            </w:r>
            <w:r w:rsidRPr="00E57DD6">
              <w:rPr>
                <w:rFonts w:hint="eastAsia"/>
                <w:sz w:val="26"/>
                <w:rtl/>
              </w:rPr>
              <w:t>בתנאים</w:t>
            </w:r>
            <w:r>
              <w:rPr>
                <w:rFonts w:hAnsi="HadasaMFO Medium"/>
                <w:sz w:val="26"/>
                <w:rtl/>
              </w:rPr>
              <w:t xml:space="preserve"> </w:t>
            </w:r>
            <w:r w:rsidRPr="00E57DD6">
              <w:rPr>
                <w:rFonts w:hint="eastAsia"/>
                <w:sz w:val="26"/>
                <w:rtl/>
              </w:rPr>
              <w:t>המונעים</w:t>
            </w:r>
            <w:r>
              <w:rPr>
                <w:rFonts w:hAnsi="HadasaMFO Medium"/>
                <w:sz w:val="26"/>
                <w:rtl/>
              </w:rPr>
              <w:t xml:space="preserve"> </w:t>
            </w:r>
            <w:r w:rsidRPr="00E57DD6">
              <w:rPr>
                <w:rFonts w:hint="eastAsia"/>
                <w:sz w:val="26"/>
                <w:rtl/>
              </w:rPr>
              <w:t>ממנו</w:t>
            </w:r>
            <w:r>
              <w:rPr>
                <w:rFonts w:hAnsi="HadasaMFO Medium"/>
                <w:sz w:val="26"/>
                <w:rtl/>
              </w:rPr>
              <w:t xml:space="preserve"> </w:t>
            </w:r>
            <w:r w:rsidRPr="00E57DD6">
              <w:rPr>
                <w:rFonts w:hint="eastAsia"/>
                <w:sz w:val="26"/>
                <w:rtl/>
              </w:rPr>
              <w:t>להשתלב</w:t>
            </w:r>
            <w:r>
              <w:rPr>
                <w:rFonts w:hAnsi="HadasaMFO Medium"/>
                <w:sz w:val="26"/>
                <w:rtl/>
              </w:rPr>
              <w:t xml:space="preserve"> </w:t>
            </w:r>
            <w:r w:rsidRPr="00E57DD6">
              <w:rPr>
                <w:rFonts w:hint="eastAsia"/>
                <w:sz w:val="26"/>
                <w:rtl/>
              </w:rPr>
              <w:t>בעבודה</w:t>
            </w:r>
            <w:r>
              <w:rPr>
                <w:rFonts w:hAnsi="HadasaMFO Medium"/>
                <w:sz w:val="26"/>
                <w:rtl/>
              </w:rPr>
              <w:t>"</w:t>
            </w:r>
            <w:r w:rsidRPr="00E57DD6">
              <w:rPr>
                <w:rFonts w:hAnsi="HadasaMFO Medium"/>
                <w:sz w:val="26"/>
                <w:rtl/>
              </w:rPr>
              <w:t>;</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ind w:right="0"/>
              <w:rPr>
                <w:sz w:val="26"/>
              </w:rPr>
            </w:pPr>
          </w:p>
        </w:tc>
        <w:tc>
          <w:tcPr>
            <w:tcW w:w="623" w:type="dxa"/>
            <w:tcMar>
              <w:top w:w="91" w:type="dxa"/>
              <w:left w:w="0" w:type="dxa"/>
              <w:bottom w:w="91" w:type="dxa"/>
              <w:right w:w="0" w:type="dxa"/>
            </w:tcMar>
          </w:tcPr>
          <w:p w:rsidR="0084206A" w:rsidRPr="00E57DD6" w:rsidRDefault="0084206A" w:rsidP="00CB54D4">
            <w:pPr>
              <w:pStyle w:val="TableText"/>
              <w:ind w:right="0"/>
              <w:jc w:val="both"/>
              <w:rPr>
                <w:sz w:val="26"/>
              </w:rPr>
            </w:pP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hint="cs"/>
                <w:sz w:val="26"/>
                <w:rtl/>
              </w:rPr>
              <w:tab/>
            </w:r>
            <w:r w:rsidRPr="00E57DD6">
              <w:rPr>
                <w:rFonts w:hint="eastAsia"/>
                <w:sz w:val="26"/>
                <w:rtl/>
              </w:rPr>
              <w:t>בפסקה</w:t>
            </w:r>
            <w:r>
              <w:rPr>
                <w:rFonts w:hAnsi="HadasaMFO Medium"/>
                <w:sz w:val="26"/>
                <w:rtl/>
              </w:rPr>
              <w:t xml:space="preserve"> </w:t>
            </w:r>
            <w:r w:rsidRPr="00E57DD6">
              <w:rPr>
                <w:rFonts w:hAnsi="HadasaMFO Medium"/>
                <w:sz w:val="26"/>
                <w:rtl/>
              </w:rPr>
              <w:t>(</w:t>
            </w:r>
            <w:r w:rsidRPr="00E57DD6">
              <w:rPr>
                <w:rFonts w:hint="eastAsia"/>
                <w:sz w:val="26"/>
                <w:rtl/>
              </w:rPr>
              <w:t>ב</w:t>
            </w:r>
            <w:r w:rsidRPr="00E57DD6">
              <w:rPr>
                <w:rFonts w:hAnsi="HadasaMFO Medium"/>
                <w:sz w:val="26"/>
                <w:rtl/>
              </w:rPr>
              <w:t>),</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המעצרים</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הוטל</w:t>
            </w:r>
            <w:r>
              <w:rPr>
                <w:rFonts w:hAnsi="HadasaMFO Medium"/>
                <w:sz w:val="26"/>
                <w:rtl/>
              </w:rPr>
              <w:t xml:space="preserve"> </w:t>
            </w:r>
            <w:r w:rsidRPr="00E57DD6">
              <w:rPr>
                <w:rFonts w:hint="eastAsia"/>
                <w:sz w:val="26"/>
                <w:rtl/>
              </w:rPr>
              <w:t>עליהם</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בסעיף</w:t>
            </w:r>
            <w:r>
              <w:rPr>
                <w:rFonts w:hAnsi="HadasaMFO Medium"/>
                <w:sz w:val="26"/>
                <w:rtl/>
              </w:rPr>
              <w:t xml:space="preserve"> 22</w:t>
            </w:r>
            <w:r w:rsidRPr="00E57DD6">
              <w:rPr>
                <w:rFonts w:hint="eastAsia"/>
                <w:sz w:val="26"/>
                <w:rtl/>
              </w:rPr>
              <w:t>ב</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האמור</w:t>
            </w:r>
            <w:r>
              <w:rPr>
                <w:rFonts w:hAnsi="HadasaMFO Medium"/>
                <w:sz w:val="26"/>
                <w:rtl/>
              </w:rPr>
              <w:t xml:space="preserve">" </w:t>
            </w:r>
            <w:r w:rsidRPr="00E57DD6">
              <w:rPr>
                <w:rFonts w:hint="eastAsia"/>
                <w:sz w:val="26"/>
                <w:rtl/>
              </w:rPr>
              <w:t>במקום</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49</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האמור</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סעיף</w:t>
            </w:r>
            <w:r>
              <w:rPr>
                <w:rFonts w:hAnsi="HadasaMFO Medium"/>
                <w:sz w:val="26"/>
                <w:rtl/>
              </w:rPr>
              <w:t xml:space="preserve"> </w:t>
            </w:r>
            <w:r w:rsidRPr="00E57DD6">
              <w:rPr>
                <w:rFonts w:hAnsi="HadasaMFO Medium"/>
                <w:sz w:val="26"/>
                <w:rtl/>
              </w:rPr>
              <w:t>49</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סעיף</w:t>
            </w:r>
            <w:r>
              <w:rPr>
                <w:rFonts w:hAnsi="HadasaMFO Medium"/>
                <w:sz w:val="26"/>
                <w:rtl/>
              </w:rPr>
              <w:t xml:space="preserve"> 22</w:t>
            </w:r>
            <w:r w:rsidRPr="00E57DD6">
              <w:rPr>
                <w:rFonts w:hint="eastAsia"/>
                <w:sz w:val="26"/>
                <w:rtl/>
              </w:rPr>
              <w:t>ד</w:t>
            </w:r>
            <w:r w:rsidRPr="00E57DD6">
              <w:rPr>
                <w:rFonts w:hAnsi="HadasaMFO Medium"/>
                <w:sz w:val="26"/>
                <w:rtl/>
              </w:rPr>
              <w:t>(</w:t>
            </w:r>
            <w:r>
              <w:rPr>
                <w:rFonts w:hAnsi="HadasaMFO Medium"/>
                <w:sz w:val="26"/>
                <w:rtl/>
              </w:rPr>
              <w:t>2</w:t>
            </w:r>
            <w:r w:rsidRPr="00E57DD6">
              <w:rPr>
                <w:rFonts w:hAnsi="HadasaMFO Medium"/>
                <w:sz w:val="26"/>
                <w:rtl/>
              </w:rPr>
              <w:t>)</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האמור</w:t>
            </w:r>
            <w:r w:rsidRPr="00E57DD6">
              <w:rPr>
                <w:rFonts w:hAnsi="HadasaMFO Medium"/>
                <w:sz w:val="26"/>
                <w:rtl/>
              </w:rPr>
              <w:t>,</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העניין</w:t>
            </w:r>
            <w:r>
              <w:rPr>
                <w:rFonts w:hAnsi="HadasaMFO Medium"/>
                <w:sz w:val="26"/>
                <w:rtl/>
              </w:rPr>
              <w:t>"</w:t>
            </w:r>
            <w:r w:rsidRPr="00E57DD6">
              <w:rPr>
                <w:rFonts w:hAnsi="HadasaMFO Medium"/>
                <w:sz w:val="26"/>
                <w:rtl/>
              </w:rPr>
              <w:t>.</w:t>
            </w:r>
            <w:r>
              <w:rPr>
                <w:rFonts w:hAnsi="HadasaMFO Medium"/>
                <w:sz w:val="26"/>
                <w:rtl/>
              </w:rPr>
              <w:t xml:space="preserve"> </w:t>
            </w: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rPr>
                <w:rFonts w:hAnsi="HadasaMFO Medium"/>
                <w:sz w:val="26"/>
              </w:rPr>
            </w:pPr>
            <w:r w:rsidRPr="00E57DD6">
              <w:rPr>
                <w:rFonts w:hint="eastAsia"/>
                <w:sz w:val="26"/>
                <w:rtl/>
              </w:rPr>
              <w:t>תיקון</w:t>
            </w:r>
            <w:r>
              <w:rPr>
                <w:rFonts w:hAnsi="HadasaMFO Medium"/>
                <w:sz w:val="26"/>
                <w:rtl/>
              </w:rPr>
              <w:t xml:space="preserve"> </w:t>
            </w:r>
            <w:r w:rsidRPr="00E57DD6">
              <w:rPr>
                <w:rFonts w:hint="eastAsia"/>
                <w:sz w:val="26"/>
                <w:rtl/>
              </w:rPr>
              <w:t>חוק</w:t>
            </w:r>
            <w:r>
              <w:rPr>
                <w:rFonts w:hAnsi="HadasaMFO Medium"/>
                <w:sz w:val="26"/>
                <w:rtl/>
              </w:rPr>
              <w:t xml:space="preserve"> </w:t>
            </w:r>
            <w:r w:rsidRPr="00E57DD6">
              <w:rPr>
                <w:rFonts w:hint="eastAsia"/>
                <w:sz w:val="26"/>
                <w:rtl/>
              </w:rPr>
              <w:t>זכויות</w:t>
            </w:r>
            <w:r>
              <w:rPr>
                <w:rFonts w:hAnsi="HadasaMFO Medium"/>
                <w:sz w:val="26"/>
                <w:rtl/>
              </w:rPr>
              <w:t xml:space="preserve"> </w:t>
            </w:r>
            <w:r w:rsidRPr="00E57DD6">
              <w:rPr>
                <w:rFonts w:hint="eastAsia"/>
                <w:sz w:val="26"/>
                <w:rtl/>
              </w:rPr>
              <w:t>נפגעי</w:t>
            </w:r>
            <w:r>
              <w:rPr>
                <w:rFonts w:hAnsi="HadasaMFO Medium"/>
                <w:sz w:val="26"/>
                <w:rtl/>
              </w:rPr>
              <w:t xml:space="preserve"> </w:t>
            </w:r>
            <w:r w:rsidRPr="00E57DD6">
              <w:rPr>
                <w:rFonts w:hint="eastAsia"/>
                <w:sz w:val="26"/>
                <w:rtl/>
              </w:rPr>
              <w:t>עבירה</w:t>
            </w:r>
          </w:p>
        </w:tc>
        <w:tc>
          <w:tcPr>
            <w:tcW w:w="623" w:type="dxa"/>
            <w:tcMar>
              <w:top w:w="91" w:type="dxa"/>
              <w:left w:w="0" w:type="dxa"/>
              <w:bottom w:w="91" w:type="dxa"/>
              <w:right w:w="0" w:type="dxa"/>
            </w:tcMar>
          </w:tcPr>
          <w:p w:rsidR="0084206A" w:rsidRPr="00E57DD6" w:rsidRDefault="0084206A" w:rsidP="00CB54D4">
            <w:pPr>
              <w:pStyle w:val="TableText"/>
              <w:rPr>
                <w:rFonts w:hAnsi="HadasaMFO Medium"/>
                <w:sz w:val="26"/>
              </w:rPr>
            </w:pPr>
            <w:r w:rsidRPr="00E57DD6">
              <w:rPr>
                <w:rFonts w:hAnsi="HadasaMFO Medium"/>
                <w:sz w:val="26"/>
                <w:rtl/>
              </w:rPr>
              <w:t>5.</w:t>
            </w:r>
          </w:p>
        </w:tc>
        <w:tc>
          <w:tcPr>
            <w:tcW w:w="7145" w:type="dxa"/>
            <w:gridSpan w:val="8"/>
            <w:tcMar>
              <w:top w:w="91" w:type="dxa"/>
              <w:left w:w="0" w:type="dxa"/>
              <w:bottom w:w="91" w:type="dxa"/>
              <w:right w:w="0" w:type="dxa"/>
            </w:tcMar>
          </w:tcPr>
          <w:p w:rsidR="0084206A" w:rsidRPr="00E57DD6" w:rsidRDefault="0084206A" w:rsidP="00CB54D4">
            <w:pPr>
              <w:pStyle w:val="TableBlock"/>
              <w:rPr>
                <w:rFonts w:hAnsi="HadasaMFO Medium"/>
                <w:sz w:val="26"/>
              </w:rPr>
            </w:pPr>
            <w:r w:rsidRPr="00E57DD6">
              <w:rPr>
                <w:rFonts w:hint="eastAsia"/>
                <w:sz w:val="26"/>
                <w:rtl/>
              </w:rPr>
              <w:t>בחוק</w:t>
            </w:r>
            <w:r>
              <w:rPr>
                <w:rFonts w:hAnsi="HadasaMFO Medium"/>
                <w:sz w:val="26"/>
                <w:rtl/>
              </w:rPr>
              <w:t xml:space="preserve"> </w:t>
            </w:r>
            <w:r w:rsidRPr="00E57DD6">
              <w:rPr>
                <w:rFonts w:hint="eastAsia"/>
                <w:sz w:val="26"/>
                <w:rtl/>
              </w:rPr>
              <w:t>זכויות</w:t>
            </w:r>
            <w:r>
              <w:rPr>
                <w:rFonts w:hAnsi="HadasaMFO Medium"/>
                <w:sz w:val="26"/>
                <w:rtl/>
              </w:rPr>
              <w:t xml:space="preserve"> </w:t>
            </w:r>
            <w:r w:rsidRPr="00E57DD6">
              <w:rPr>
                <w:rFonts w:hint="eastAsia"/>
                <w:sz w:val="26"/>
                <w:rtl/>
              </w:rPr>
              <w:t>נפגעי</w:t>
            </w:r>
            <w:r>
              <w:rPr>
                <w:rFonts w:hAnsi="HadasaMFO Medium"/>
                <w:sz w:val="26"/>
                <w:rtl/>
              </w:rPr>
              <w:t xml:space="preserve"> </w:t>
            </w:r>
            <w:r w:rsidRPr="00E57DD6">
              <w:rPr>
                <w:rFonts w:hint="eastAsia"/>
                <w:sz w:val="26"/>
                <w:rtl/>
              </w:rPr>
              <w:t>עבירה</w:t>
            </w:r>
            <w:r w:rsidRPr="00E57DD6">
              <w:rPr>
                <w:rFonts w:hAnsi="HadasaMFO Medium"/>
                <w:sz w:val="26"/>
                <w:rtl/>
              </w:rPr>
              <w:t>,</w:t>
            </w:r>
            <w:r>
              <w:rPr>
                <w:rFonts w:hAnsi="HadasaMFO Medium"/>
                <w:sz w:val="26"/>
                <w:rtl/>
              </w:rPr>
              <w:t xml:space="preserve"> </w:t>
            </w:r>
            <w:proofErr w:type="spellStart"/>
            <w:r w:rsidRPr="00E57DD6">
              <w:rPr>
                <w:rFonts w:hint="eastAsia"/>
                <w:sz w:val="26"/>
                <w:rtl/>
              </w:rPr>
              <w:t>התשס</w:t>
            </w:r>
            <w:r>
              <w:rPr>
                <w:rFonts w:hAnsi="HadasaMFO Medium"/>
                <w:sz w:val="26"/>
                <w:rtl/>
              </w:rPr>
              <w:t>"</w:t>
            </w:r>
            <w:r w:rsidRPr="00E57DD6">
              <w:rPr>
                <w:rFonts w:hint="eastAsia"/>
                <w:sz w:val="26"/>
                <w:rtl/>
              </w:rPr>
              <w:t>א</w:t>
            </w:r>
            <w:proofErr w:type="spellEnd"/>
            <w:r>
              <w:rPr>
                <w:rFonts w:hAnsi="HadasaMFO Medium"/>
                <w:sz w:val="26"/>
                <w:rtl/>
              </w:rPr>
              <w:t>–20</w:t>
            </w:r>
            <w:r w:rsidRPr="00E57DD6">
              <w:rPr>
                <w:rFonts w:hAnsi="HadasaMFO Medium"/>
                <w:sz w:val="26"/>
                <w:rtl/>
              </w:rPr>
              <w:t>01</w:t>
            </w:r>
            <w:r>
              <w:rPr>
                <w:rStyle w:val="af1"/>
                <w:rFonts w:hAnsi="HadasaMFO Medium"/>
                <w:sz w:val="26"/>
                <w:rtl/>
              </w:rPr>
              <w:footnoteReference w:id="16"/>
            </w:r>
            <w:r w:rsidRPr="00E57DD6">
              <w:rPr>
                <w:rFonts w:hAnsi="HadasaMFO Medium"/>
                <w:sz w:val="26"/>
                <w:rtl/>
              </w:rPr>
              <w:t>,</w:t>
            </w:r>
            <w:r>
              <w:rPr>
                <w:rFonts w:hAnsi="HadasaMFO Medium"/>
                <w:sz w:val="26"/>
                <w:rtl/>
              </w:rPr>
              <w:t xml:space="preserve"> </w:t>
            </w:r>
            <w:r w:rsidRPr="00E57DD6">
              <w:rPr>
                <w:rFonts w:hint="eastAsia"/>
                <w:sz w:val="26"/>
                <w:rtl/>
              </w:rPr>
              <w:t>בתוספת</w:t>
            </w:r>
            <w:r>
              <w:rPr>
                <w:rFonts w:hAnsi="HadasaMFO Medium"/>
                <w:sz w:val="26"/>
                <w:rtl/>
              </w:rPr>
              <w:t xml:space="preserve"> </w:t>
            </w:r>
            <w:r w:rsidRPr="00E57DD6">
              <w:rPr>
                <w:rFonts w:hint="eastAsia"/>
                <w:sz w:val="26"/>
                <w:rtl/>
              </w:rPr>
              <w:t>השנייה</w:t>
            </w:r>
            <w:r w:rsidRPr="00E57DD6">
              <w:rPr>
                <w:rFonts w:hAnsi="HadasaMFO Medium"/>
                <w:sz w:val="26"/>
                <w:rtl/>
              </w:rPr>
              <w:t>,</w:t>
            </w:r>
            <w:r>
              <w:rPr>
                <w:rFonts w:hAnsi="HadasaMFO Medium"/>
                <w:sz w:val="26"/>
                <w:rtl/>
              </w:rPr>
              <w:t xml:space="preserve"> </w:t>
            </w:r>
            <w:r w:rsidRPr="00E57DD6">
              <w:rPr>
                <w:rFonts w:hint="eastAsia"/>
                <w:sz w:val="26"/>
                <w:rtl/>
              </w:rPr>
              <w:t>בפרט</w:t>
            </w:r>
            <w:r>
              <w:rPr>
                <w:rFonts w:hAnsi="HadasaMFO Medium"/>
                <w:sz w:val="26"/>
                <w:rtl/>
              </w:rPr>
              <w:t xml:space="preserve"> </w:t>
            </w:r>
            <w:r w:rsidRPr="00E57DD6">
              <w:rPr>
                <w:rFonts w:hAnsi="HadasaMFO Medium"/>
                <w:sz w:val="26"/>
                <w:rtl/>
              </w:rPr>
              <w:t>(</w:t>
            </w:r>
            <w:r>
              <w:rPr>
                <w:rFonts w:hAnsi="HadasaMFO Medium" w:hint="cs"/>
                <w:sz w:val="26"/>
                <w:rtl/>
              </w:rPr>
              <w:t>4</w:t>
            </w:r>
            <w:r w:rsidRPr="00E57DD6">
              <w:rPr>
                <w:rFonts w:hAnsi="HadasaMFO Medium"/>
                <w:sz w:val="26"/>
                <w:rtl/>
              </w:rPr>
              <w:t>),</w:t>
            </w:r>
            <w:r>
              <w:rPr>
                <w:rFonts w:hAnsi="HadasaMFO Medium"/>
                <w:sz w:val="26"/>
                <w:rtl/>
              </w:rPr>
              <w:t xml:space="preserve"> </w:t>
            </w:r>
            <w:r w:rsidRPr="00E57DD6">
              <w:rPr>
                <w:rFonts w:hint="eastAsia"/>
                <w:sz w:val="26"/>
                <w:rtl/>
              </w:rPr>
              <w:t>אחרי</w:t>
            </w:r>
            <w:r>
              <w:rPr>
                <w:rFonts w:hAnsi="HadasaMFO Medium"/>
                <w:sz w:val="26"/>
                <w:rtl/>
              </w:rPr>
              <w:t xml:space="preserve"> "</w:t>
            </w:r>
            <w:proofErr w:type="spellStart"/>
            <w:r w:rsidRPr="00E57DD6">
              <w:rPr>
                <w:rFonts w:hint="eastAsia"/>
                <w:sz w:val="26"/>
                <w:rtl/>
              </w:rPr>
              <w:t>התשנ</w:t>
            </w:r>
            <w:r>
              <w:rPr>
                <w:rFonts w:hAnsi="HadasaMFO Medium"/>
                <w:sz w:val="26"/>
                <w:rtl/>
              </w:rPr>
              <w:t>"</w:t>
            </w:r>
            <w:r w:rsidRPr="00E57DD6">
              <w:rPr>
                <w:rFonts w:hint="eastAsia"/>
                <w:sz w:val="26"/>
                <w:rtl/>
              </w:rPr>
              <w:t>ו</w:t>
            </w:r>
            <w:proofErr w:type="spellEnd"/>
            <w:r>
              <w:rPr>
                <w:rFonts w:hAnsi="HadasaMFO Medium"/>
                <w:sz w:val="26"/>
                <w:rtl/>
              </w:rPr>
              <w:t>–19</w:t>
            </w:r>
            <w:r w:rsidRPr="00E57DD6">
              <w:rPr>
                <w:rFonts w:hAnsi="HadasaMFO Medium"/>
                <w:sz w:val="26"/>
                <w:rtl/>
              </w:rPr>
              <w:t>96</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מעצר</w:t>
            </w:r>
            <w:r>
              <w:rPr>
                <w:rFonts w:hAnsi="HadasaMFO Medium"/>
                <w:sz w:val="26"/>
                <w:rtl/>
              </w:rPr>
              <w:t xml:space="preserve"> </w:t>
            </w:r>
            <w:r w:rsidRPr="00E57DD6">
              <w:rPr>
                <w:rFonts w:hint="eastAsia"/>
                <w:sz w:val="26"/>
                <w:rtl/>
              </w:rPr>
              <w:t>של</w:t>
            </w:r>
            <w:r>
              <w:rPr>
                <w:rFonts w:hAnsi="HadasaMFO Medium"/>
                <w:sz w:val="26"/>
                <w:rtl/>
              </w:rPr>
              <w:t xml:space="preserve"> </w:t>
            </w:r>
            <w:r w:rsidRPr="00E57DD6">
              <w:rPr>
                <w:rFonts w:hint="eastAsia"/>
                <w:sz w:val="26"/>
                <w:rtl/>
              </w:rPr>
              <w:t>החשוד</w:t>
            </w:r>
            <w:r>
              <w:rPr>
                <w:rFonts w:hAnsi="HadasaMFO Medium"/>
                <w:sz w:val="26"/>
                <w:rtl/>
              </w:rPr>
              <w:t xml:space="preserve"> </w:t>
            </w:r>
            <w:r w:rsidRPr="00E57DD6">
              <w:rPr>
                <w:rFonts w:hint="eastAsia"/>
                <w:sz w:val="26"/>
                <w:rtl/>
              </w:rPr>
              <w:t>בפיקוח</w:t>
            </w:r>
            <w:r>
              <w:rPr>
                <w:rFonts w:hAnsi="HadasaMFO Medium"/>
                <w:sz w:val="26"/>
                <w:rtl/>
              </w:rPr>
              <w:t xml:space="preserve"> </w:t>
            </w:r>
            <w:r w:rsidRPr="00E57DD6">
              <w:rPr>
                <w:rFonts w:hint="eastAsia"/>
                <w:sz w:val="26"/>
                <w:rtl/>
              </w:rPr>
              <w:t>אלקטרוני</w:t>
            </w:r>
            <w:r>
              <w:rPr>
                <w:rFonts w:hAnsi="HadasaMFO Medium"/>
                <w:sz w:val="26"/>
                <w:rtl/>
              </w:rPr>
              <w:t xml:space="preserve"> </w:t>
            </w:r>
            <w:r w:rsidRPr="00E57DD6">
              <w:rPr>
                <w:rFonts w:hint="eastAsia"/>
                <w:sz w:val="26"/>
                <w:rtl/>
              </w:rPr>
              <w:t>כאמור</w:t>
            </w:r>
            <w:r>
              <w:rPr>
                <w:rFonts w:hAnsi="HadasaMFO Medium"/>
                <w:sz w:val="26"/>
                <w:rtl/>
              </w:rPr>
              <w:t xml:space="preserve"> </w:t>
            </w:r>
            <w:r w:rsidRPr="00E57DD6">
              <w:rPr>
                <w:rFonts w:hint="eastAsia"/>
                <w:sz w:val="26"/>
                <w:rtl/>
              </w:rPr>
              <w:t>בסימן</w:t>
            </w:r>
            <w:r>
              <w:rPr>
                <w:rFonts w:hAnsi="HadasaMFO Medium"/>
                <w:sz w:val="26"/>
                <w:rtl/>
              </w:rPr>
              <w:t xml:space="preserve"> </w:t>
            </w:r>
            <w:r w:rsidRPr="00E57DD6">
              <w:rPr>
                <w:rFonts w:hint="eastAsia"/>
                <w:sz w:val="26"/>
                <w:rtl/>
              </w:rPr>
              <w:t>ג</w:t>
            </w:r>
            <w:r w:rsidRPr="00E57DD6">
              <w:rPr>
                <w:rFonts w:hAnsi="HadasaMFO Medium"/>
                <w:sz w:val="26"/>
                <w:rtl/>
              </w:rPr>
              <w:t>'1</w:t>
            </w:r>
            <w:r>
              <w:rPr>
                <w:rFonts w:hAnsi="HadasaMFO Medium"/>
                <w:sz w:val="26"/>
                <w:rtl/>
              </w:rPr>
              <w:t xml:space="preserve"> </w:t>
            </w:r>
            <w:r w:rsidRPr="00E57DD6">
              <w:rPr>
                <w:rFonts w:hint="eastAsia"/>
                <w:sz w:val="26"/>
                <w:rtl/>
              </w:rPr>
              <w:t>לפרק</w:t>
            </w:r>
            <w:r>
              <w:rPr>
                <w:rFonts w:hAnsi="HadasaMFO Medium"/>
                <w:sz w:val="26"/>
                <w:rtl/>
              </w:rPr>
              <w:t xml:space="preserve"> </w:t>
            </w:r>
            <w:r w:rsidRPr="00E57DD6">
              <w:rPr>
                <w:rFonts w:hint="eastAsia"/>
                <w:sz w:val="26"/>
                <w:rtl/>
              </w:rPr>
              <w:t>א</w:t>
            </w:r>
            <w:r w:rsidRPr="00E57DD6">
              <w:rPr>
                <w:rFonts w:hAnsi="HadasaMFO Medium"/>
                <w:sz w:val="26"/>
                <w:rtl/>
              </w:rPr>
              <w:t>'</w:t>
            </w:r>
            <w:r>
              <w:rPr>
                <w:rFonts w:hAnsi="HadasaMFO Medium"/>
                <w:sz w:val="26"/>
                <w:rtl/>
              </w:rPr>
              <w:t xml:space="preserve"> </w:t>
            </w:r>
            <w:r w:rsidRPr="00E57DD6">
              <w:rPr>
                <w:rFonts w:hint="eastAsia"/>
                <w:sz w:val="26"/>
                <w:rtl/>
              </w:rPr>
              <w:t>בחוק</w:t>
            </w:r>
            <w:r>
              <w:rPr>
                <w:rFonts w:hAnsi="HadasaMFO Medium"/>
                <w:sz w:val="26"/>
                <w:rtl/>
              </w:rPr>
              <w:t xml:space="preserve"> </w:t>
            </w:r>
            <w:r w:rsidRPr="00E57DD6">
              <w:rPr>
                <w:rFonts w:hint="eastAsia"/>
                <w:sz w:val="26"/>
                <w:rtl/>
              </w:rPr>
              <w:t>האמור</w:t>
            </w:r>
            <w:r>
              <w:rPr>
                <w:rFonts w:hAnsi="HadasaMFO Medium"/>
                <w:sz w:val="26"/>
                <w:rtl/>
              </w:rPr>
              <w:t>"</w:t>
            </w:r>
            <w:r w:rsidRPr="00E57DD6">
              <w:rPr>
                <w:rFonts w:hAnsi="HadasaMFO Medium"/>
                <w:sz w:val="26"/>
                <w:rtl/>
              </w:rPr>
              <w:t>,</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התנאים</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פרטי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 xml:space="preserve"> </w:t>
            </w:r>
            <w:r w:rsidRPr="00E57DD6">
              <w:rPr>
                <w:rFonts w:hint="eastAsia"/>
                <w:sz w:val="26"/>
                <w:rtl/>
              </w:rPr>
              <w:t>כהגדרתה</w:t>
            </w:r>
            <w:r>
              <w:rPr>
                <w:rFonts w:hAnsi="HadasaMFO Medium"/>
                <w:sz w:val="26"/>
                <w:rtl/>
              </w:rPr>
              <w:t xml:space="preserve"> </w:t>
            </w:r>
            <w:r w:rsidRPr="00E57DD6">
              <w:rPr>
                <w:rFonts w:hint="eastAsia"/>
                <w:sz w:val="26"/>
                <w:rtl/>
              </w:rPr>
              <w:t>בסעיף</w:t>
            </w:r>
            <w:r>
              <w:rPr>
                <w:rFonts w:hAnsi="HadasaMFO Medium"/>
                <w:sz w:val="26"/>
                <w:rtl/>
              </w:rPr>
              <w:t xml:space="preserve"> 22</w:t>
            </w:r>
            <w:r w:rsidRPr="00E57DD6">
              <w:rPr>
                <w:rFonts w:hint="eastAsia"/>
                <w:sz w:val="26"/>
                <w:rtl/>
              </w:rPr>
              <w:t>ד</w:t>
            </w:r>
            <w:r>
              <w:rPr>
                <w:rFonts w:hAnsi="HadasaMFO Medium"/>
                <w:sz w:val="26"/>
                <w:rtl/>
              </w:rPr>
              <w:t xml:space="preserve"> </w:t>
            </w:r>
            <w:r w:rsidRPr="00E57DD6">
              <w:rPr>
                <w:rFonts w:hint="eastAsia"/>
                <w:sz w:val="26"/>
                <w:rtl/>
              </w:rPr>
              <w:t>לחוק</w:t>
            </w:r>
            <w:r>
              <w:rPr>
                <w:rFonts w:hAnsi="HadasaMFO Medium"/>
                <w:sz w:val="26"/>
                <w:rtl/>
              </w:rPr>
              <w:t xml:space="preserve"> </w:t>
            </w:r>
            <w:r w:rsidRPr="00E57DD6">
              <w:rPr>
                <w:rFonts w:hint="eastAsia"/>
                <w:sz w:val="26"/>
                <w:rtl/>
              </w:rPr>
              <w:t>האמור</w:t>
            </w:r>
            <w:r w:rsidRPr="00E57DD6">
              <w:rPr>
                <w:rFonts w:hAnsi="HadasaMFO Medium"/>
                <w:sz w:val="26"/>
                <w:rtl/>
              </w:rPr>
              <w:t>,</w:t>
            </w:r>
            <w:r>
              <w:rPr>
                <w:rFonts w:hAnsi="HadasaMFO Medium"/>
                <w:sz w:val="26"/>
                <w:rtl/>
              </w:rPr>
              <w:t xml:space="preserve"> </w:t>
            </w:r>
            <w:r w:rsidRPr="00E57DD6">
              <w:rPr>
                <w:rFonts w:hint="eastAsia"/>
                <w:sz w:val="26"/>
                <w:rtl/>
              </w:rPr>
              <w:t>לפי</w:t>
            </w:r>
            <w:r>
              <w:rPr>
                <w:rFonts w:hAnsi="HadasaMFO Medium"/>
                <w:sz w:val="26"/>
                <w:rtl/>
              </w:rPr>
              <w:t xml:space="preserve"> </w:t>
            </w:r>
            <w:r w:rsidRPr="00E57DD6">
              <w:rPr>
                <w:rFonts w:hint="eastAsia"/>
                <w:sz w:val="26"/>
                <w:rtl/>
              </w:rPr>
              <w:t>העניין</w:t>
            </w:r>
            <w:r>
              <w:rPr>
                <w:rFonts w:hAnsi="HadasaMFO Medium"/>
                <w:sz w:val="26"/>
                <w:rtl/>
              </w:rPr>
              <w:t>"</w:t>
            </w:r>
            <w:r w:rsidRPr="00E57DD6">
              <w:rPr>
                <w:rFonts w:hAnsi="HadasaMFO Medium"/>
                <w:sz w:val="26"/>
                <w:rtl/>
              </w:rPr>
              <w:t>,</w:t>
            </w:r>
            <w:r>
              <w:rPr>
                <w:rFonts w:hAnsi="HadasaMFO Medium"/>
                <w:sz w:val="26"/>
                <w:rtl/>
              </w:rPr>
              <w:t xml:space="preserve"> </w:t>
            </w:r>
            <w:r w:rsidRPr="00E57DD6">
              <w:rPr>
                <w:rFonts w:hint="eastAsia"/>
                <w:sz w:val="26"/>
                <w:rtl/>
              </w:rPr>
              <w:t>אחרי</w:t>
            </w:r>
            <w:r>
              <w:rPr>
                <w:rFonts w:hAnsi="HadasaMFO Medium"/>
                <w:sz w:val="26"/>
                <w:rtl/>
              </w:rPr>
              <w:t xml:space="preserve"> "</w:t>
            </w:r>
            <w:r w:rsidRPr="00E57DD6">
              <w:rPr>
                <w:rFonts w:hint="eastAsia"/>
                <w:sz w:val="26"/>
                <w:rtl/>
              </w:rPr>
              <w:t>שתנאי</w:t>
            </w:r>
            <w:r>
              <w:rPr>
                <w:rFonts w:hAnsi="HadasaMFO Medium"/>
                <w:sz w:val="26"/>
                <w:rtl/>
              </w:rPr>
              <w:t xml:space="preserve"> </w:t>
            </w:r>
            <w:r w:rsidRPr="00E57DD6">
              <w:rPr>
                <w:rFonts w:hint="eastAsia"/>
                <w:sz w:val="26"/>
                <w:rtl/>
              </w:rPr>
              <w:t>השחרור</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שתנאי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w:t>
            </w:r>
            <w:r w:rsidRPr="00E57DD6">
              <w:rPr>
                <w:rFonts w:hAnsi="HadasaMFO Medium"/>
                <w:sz w:val="26"/>
                <w:rtl/>
              </w:rPr>
              <w:t>,</w:t>
            </w:r>
            <w:r>
              <w:rPr>
                <w:rFonts w:hAnsi="HadasaMFO Medium"/>
                <w:sz w:val="26"/>
                <w:rtl/>
              </w:rPr>
              <w:t xml:space="preserve"> </w:t>
            </w:r>
            <w:r w:rsidRPr="00E57DD6">
              <w:rPr>
                <w:rFonts w:hint="eastAsia"/>
                <w:sz w:val="26"/>
                <w:rtl/>
              </w:rPr>
              <w:t>ואחרי</w:t>
            </w:r>
            <w:r>
              <w:rPr>
                <w:rFonts w:hAnsi="HadasaMFO Medium"/>
                <w:sz w:val="26"/>
                <w:rtl/>
              </w:rPr>
              <w:t xml:space="preserve"> "</w:t>
            </w:r>
            <w:r w:rsidRPr="00E57DD6">
              <w:rPr>
                <w:rFonts w:hint="eastAsia"/>
                <w:sz w:val="26"/>
                <w:rtl/>
              </w:rPr>
              <w:t>תנאי</w:t>
            </w:r>
            <w:r>
              <w:rPr>
                <w:rFonts w:hAnsi="HadasaMFO Medium"/>
                <w:sz w:val="26"/>
                <w:rtl/>
              </w:rPr>
              <w:t xml:space="preserve"> </w:t>
            </w:r>
            <w:r w:rsidRPr="00E57DD6">
              <w:rPr>
                <w:rFonts w:hint="eastAsia"/>
                <w:sz w:val="26"/>
                <w:rtl/>
              </w:rPr>
              <w:t>השחרור</w:t>
            </w:r>
            <w:r>
              <w:rPr>
                <w:rFonts w:hAnsi="HadasaMFO Medium"/>
                <w:sz w:val="26"/>
                <w:rtl/>
              </w:rPr>
              <w:t xml:space="preserve">" </w:t>
            </w:r>
            <w:r w:rsidRPr="00E57DD6">
              <w:rPr>
                <w:rFonts w:hint="eastAsia"/>
                <w:sz w:val="26"/>
                <w:rtl/>
              </w:rPr>
              <w:t>יבוא</w:t>
            </w:r>
            <w:r>
              <w:rPr>
                <w:rFonts w:hAnsi="HadasaMFO Medium"/>
                <w:sz w:val="26"/>
                <w:rtl/>
              </w:rPr>
              <w:t xml:space="preserve"> "</w:t>
            </w:r>
            <w:r w:rsidRPr="00E57DD6">
              <w:rPr>
                <w:rFonts w:hint="eastAsia"/>
                <w:sz w:val="26"/>
                <w:rtl/>
              </w:rPr>
              <w:t>או</w:t>
            </w:r>
            <w:r>
              <w:rPr>
                <w:rFonts w:hAnsi="HadasaMFO Medium"/>
                <w:sz w:val="26"/>
                <w:rtl/>
              </w:rPr>
              <w:t xml:space="preserve"> </w:t>
            </w:r>
            <w:r w:rsidRPr="00E57DD6">
              <w:rPr>
                <w:rFonts w:hint="eastAsia"/>
                <w:sz w:val="26"/>
                <w:rtl/>
              </w:rPr>
              <w:t>פרטי</w:t>
            </w:r>
            <w:r>
              <w:rPr>
                <w:rFonts w:hAnsi="HadasaMFO Medium"/>
                <w:sz w:val="26"/>
                <w:rtl/>
              </w:rPr>
              <w:t xml:space="preserve"> </w:t>
            </w:r>
            <w:r w:rsidRPr="00E57DD6">
              <w:rPr>
                <w:rFonts w:hint="eastAsia"/>
                <w:sz w:val="26"/>
                <w:rtl/>
              </w:rPr>
              <w:t>תכנית</w:t>
            </w:r>
            <w:r>
              <w:rPr>
                <w:rFonts w:hAnsi="HadasaMFO Medium"/>
                <w:sz w:val="26"/>
                <w:rtl/>
              </w:rPr>
              <w:t xml:space="preserve"> </w:t>
            </w:r>
            <w:r w:rsidRPr="00E57DD6">
              <w:rPr>
                <w:rFonts w:hint="eastAsia"/>
                <w:sz w:val="26"/>
                <w:rtl/>
              </w:rPr>
              <w:t>הפיקוח</w:t>
            </w:r>
            <w:r>
              <w:rPr>
                <w:rFonts w:hAnsi="HadasaMFO Medium"/>
                <w:sz w:val="26"/>
                <w:rtl/>
              </w:rPr>
              <w:t>"</w:t>
            </w:r>
            <w:r w:rsidRPr="00E57DD6">
              <w:rPr>
                <w:rFonts w:hAnsi="HadasaMFO Medium"/>
                <w:sz w:val="26"/>
                <w:rtl/>
              </w:rPr>
              <w:t>.</w:t>
            </w:r>
          </w:p>
        </w:tc>
      </w:tr>
      <w:tr w:rsidR="0084206A" w:rsidRPr="00E57DD6" w:rsidTr="00CB54D4">
        <w:trPr>
          <w:cantSplit/>
          <w:ins w:id="327" w:author="נירה לאמעי" w:date="2014-11-05T14:20:00Z"/>
        </w:trPr>
        <w:tc>
          <w:tcPr>
            <w:tcW w:w="1869" w:type="dxa"/>
            <w:tcMar>
              <w:top w:w="91" w:type="dxa"/>
              <w:left w:w="0" w:type="dxa"/>
              <w:bottom w:w="91" w:type="dxa"/>
              <w:right w:w="0" w:type="dxa"/>
            </w:tcMar>
          </w:tcPr>
          <w:p w:rsidR="0084206A" w:rsidRPr="00E57DD6" w:rsidRDefault="0084206A" w:rsidP="00CB54D4">
            <w:pPr>
              <w:pStyle w:val="TableSideHeading"/>
              <w:rPr>
                <w:ins w:id="328" w:author="נירה לאמעי" w:date="2014-11-05T14:20:00Z"/>
                <w:sz w:val="26"/>
                <w:rtl/>
              </w:rPr>
            </w:pPr>
            <w:ins w:id="329" w:author="נירה לאמעי" w:date="2014-11-05T14:20:00Z">
              <w:r>
                <w:rPr>
                  <w:rFonts w:hint="cs"/>
                  <w:sz w:val="26"/>
                  <w:rtl/>
                </w:rPr>
                <w:t>תקצוב</w:t>
              </w:r>
            </w:ins>
          </w:p>
        </w:tc>
        <w:tc>
          <w:tcPr>
            <w:tcW w:w="623" w:type="dxa"/>
            <w:tcMar>
              <w:top w:w="91" w:type="dxa"/>
              <w:left w:w="0" w:type="dxa"/>
              <w:bottom w:w="91" w:type="dxa"/>
              <w:right w:w="0" w:type="dxa"/>
            </w:tcMar>
          </w:tcPr>
          <w:p w:rsidR="0084206A" w:rsidRPr="00E57DD6" w:rsidRDefault="0084206A" w:rsidP="00CB54D4">
            <w:pPr>
              <w:pStyle w:val="TableText"/>
              <w:rPr>
                <w:ins w:id="330" w:author="נירה לאמעי" w:date="2014-11-05T14:20:00Z"/>
                <w:rtl/>
              </w:rPr>
            </w:pPr>
            <w:ins w:id="331" w:author="נירה לאמעי" w:date="2014-11-05T14:20:00Z">
              <w:r>
                <w:rPr>
                  <w:rFonts w:hint="cs"/>
                  <w:rtl/>
                </w:rPr>
                <w:t>5א.</w:t>
              </w:r>
            </w:ins>
          </w:p>
        </w:tc>
        <w:tc>
          <w:tcPr>
            <w:tcW w:w="7145" w:type="dxa"/>
            <w:gridSpan w:val="8"/>
            <w:tcMar>
              <w:top w:w="91" w:type="dxa"/>
              <w:left w:w="0" w:type="dxa"/>
              <w:bottom w:w="91" w:type="dxa"/>
              <w:right w:w="0" w:type="dxa"/>
            </w:tcMar>
          </w:tcPr>
          <w:p w:rsidR="0084206A" w:rsidRPr="00E57DD6" w:rsidRDefault="0084206A" w:rsidP="00CB54D4">
            <w:pPr>
              <w:pStyle w:val="TableBlock"/>
              <w:rPr>
                <w:ins w:id="332" w:author="נירה לאמעי" w:date="2014-11-05T14:20:00Z"/>
                <w:sz w:val="26"/>
                <w:rtl/>
              </w:rPr>
            </w:pPr>
          </w:p>
        </w:tc>
      </w:tr>
      <w:tr w:rsidR="0084206A" w:rsidRPr="00E57DD6" w:rsidTr="00CB54D4">
        <w:trPr>
          <w:cantSplit/>
          <w:ins w:id="333" w:author="נירה לאמעי" w:date="2014-11-05T14:37:00Z"/>
        </w:trPr>
        <w:tc>
          <w:tcPr>
            <w:tcW w:w="1869" w:type="dxa"/>
            <w:tcMar>
              <w:top w:w="91" w:type="dxa"/>
              <w:left w:w="0" w:type="dxa"/>
              <w:bottom w:w="91" w:type="dxa"/>
              <w:right w:w="0" w:type="dxa"/>
            </w:tcMar>
          </w:tcPr>
          <w:p w:rsidR="0084206A" w:rsidRDefault="0084206A" w:rsidP="00CB54D4">
            <w:pPr>
              <w:pStyle w:val="TableSideHeading"/>
              <w:rPr>
                <w:ins w:id="334" w:author="נירה לאמעי" w:date="2014-11-05T14:37:00Z"/>
                <w:sz w:val="26"/>
                <w:rtl/>
              </w:rPr>
            </w:pPr>
            <w:ins w:id="335" w:author="נירה לאמעי" w:date="2014-11-05T14:37:00Z">
              <w:r>
                <w:rPr>
                  <w:rFonts w:hint="cs"/>
                  <w:sz w:val="26"/>
                  <w:rtl/>
                </w:rPr>
                <w:t>עונשין</w:t>
              </w:r>
            </w:ins>
          </w:p>
        </w:tc>
        <w:tc>
          <w:tcPr>
            <w:tcW w:w="623" w:type="dxa"/>
            <w:tcMar>
              <w:top w:w="91" w:type="dxa"/>
              <w:left w:w="0" w:type="dxa"/>
              <w:bottom w:w="91" w:type="dxa"/>
              <w:right w:w="0" w:type="dxa"/>
            </w:tcMar>
          </w:tcPr>
          <w:p w:rsidR="0084206A" w:rsidRDefault="0084206A" w:rsidP="00CB54D4">
            <w:pPr>
              <w:pStyle w:val="TableText"/>
              <w:rPr>
                <w:ins w:id="336" w:author="נירה לאמעי" w:date="2014-11-05T14:37:00Z"/>
                <w:rtl/>
              </w:rPr>
            </w:pPr>
            <w:ins w:id="337" w:author="נירה לאמעי" w:date="2014-11-05T14:37:00Z">
              <w:r>
                <w:rPr>
                  <w:rFonts w:hint="cs"/>
                  <w:rtl/>
                </w:rPr>
                <w:t>5ב.</w:t>
              </w:r>
            </w:ins>
          </w:p>
        </w:tc>
        <w:tc>
          <w:tcPr>
            <w:tcW w:w="7145" w:type="dxa"/>
            <w:gridSpan w:val="8"/>
            <w:tcMar>
              <w:top w:w="91" w:type="dxa"/>
              <w:left w:w="0" w:type="dxa"/>
              <w:bottom w:w="91" w:type="dxa"/>
              <w:right w:w="0" w:type="dxa"/>
            </w:tcMar>
          </w:tcPr>
          <w:p w:rsidR="0084206A" w:rsidRPr="00E57DD6" w:rsidRDefault="0084206A" w:rsidP="00CB54D4">
            <w:pPr>
              <w:pStyle w:val="TableBlock"/>
              <w:rPr>
                <w:ins w:id="338" w:author="נירה לאמעי" w:date="2014-11-05T14:37:00Z"/>
                <w:sz w:val="26"/>
                <w:rtl/>
              </w:rPr>
            </w:pPr>
          </w:p>
        </w:tc>
      </w:tr>
      <w:tr w:rsidR="0084206A" w:rsidRPr="00E57DD6" w:rsidTr="00CB54D4">
        <w:trPr>
          <w:cantSplit/>
        </w:trPr>
        <w:tc>
          <w:tcPr>
            <w:tcW w:w="1869" w:type="dxa"/>
            <w:tcMar>
              <w:top w:w="91" w:type="dxa"/>
              <w:left w:w="0" w:type="dxa"/>
              <w:bottom w:w="91" w:type="dxa"/>
              <w:right w:w="0" w:type="dxa"/>
            </w:tcMar>
          </w:tcPr>
          <w:p w:rsidR="0084206A" w:rsidRPr="00E57DD6" w:rsidRDefault="0084206A" w:rsidP="00CB54D4">
            <w:pPr>
              <w:pStyle w:val="TableSideHeading"/>
              <w:rPr>
                <w:rFonts w:hAnsi="HadasaMFO Medium"/>
                <w:sz w:val="26"/>
              </w:rPr>
            </w:pPr>
            <w:ins w:id="339" w:author="נירה לאמעי" w:date="2014-11-05T14:04:00Z">
              <w:r>
                <w:rPr>
                  <w:rFonts w:hAnsi="HadasaMFO Medium" w:hint="cs"/>
                  <w:sz w:val="26"/>
                  <w:rtl/>
                </w:rPr>
                <w:t>תחילה</w:t>
              </w:r>
            </w:ins>
            <w:del w:id="340" w:author="נירה לאמעי" w:date="2014-11-05T14:04:00Z">
              <w:r w:rsidRPr="00E57DD6" w:rsidDel="00471570">
                <w:rPr>
                  <w:rFonts w:hint="eastAsia"/>
                  <w:sz w:val="26"/>
                  <w:rtl/>
                </w:rPr>
                <w:delText>תוקף</w:delText>
              </w:r>
            </w:del>
          </w:p>
        </w:tc>
        <w:tc>
          <w:tcPr>
            <w:tcW w:w="623" w:type="dxa"/>
            <w:tcMar>
              <w:top w:w="91" w:type="dxa"/>
              <w:left w:w="0" w:type="dxa"/>
              <w:bottom w:w="91" w:type="dxa"/>
              <w:right w:w="0" w:type="dxa"/>
            </w:tcMar>
          </w:tcPr>
          <w:p w:rsidR="0084206A" w:rsidRPr="00E57DD6" w:rsidRDefault="0084206A" w:rsidP="00CB54D4">
            <w:pPr>
              <w:pStyle w:val="TableText"/>
              <w:rPr>
                <w:rFonts w:hAnsi="HadasaMFO Medium"/>
                <w:sz w:val="26"/>
              </w:rPr>
            </w:pPr>
            <w:r w:rsidRPr="00E57DD6">
              <w:rPr>
                <w:rFonts w:hAnsi="HadasaMFO Medium"/>
                <w:sz w:val="26"/>
                <w:rtl/>
              </w:rPr>
              <w:t>6.</w:t>
            </w:r>
          </w:p>
        </w:tc>
        <w:tc>
          <w:tcPr>
            <w:tcW w:w="7145" w:type="dxa"/>
            <w:gridSpan w:val="8"/>
            <w:tcMar>
              <w:top w:w="91" w:type="dxa"/>
              <w:left w:w="0" w:type="dxa"/>
              <w:bottom w:w="91" w:type="dxa"/>
              <w:right w:w="0" w:type="dxa"/>
            </w:tcMar>
          </w:tcPr>
          <w:p w:rsidR="0084206A" w:rsidRDefault="0084206A" w:rsidP="00CB54D4">
            <w:pPr>
              <w:pStyle w:val="TableBlock"/>
              <w:rPr>
                <w:ins w:id="341" w:author="נירה לאמעי" w:date="2014-11-05T14:13:00Z"/>
                <w:sz w:val="26"/>
                <w:rtl/>
              </w:rPr>
            </w:pPr>
            <w:ins w:id="342" w:author="נירה לאמעי" w:date="2014-11-05T14:11:00Z">
              <w:r>
                <w:rPr>
                  <w:rFonts w:hint="cs"/>
                  <w:sz w:val="26"/>
                  <w:rtl/>
                </w:rPr>
                <w:t>(א)</w:t>
              </w:r>
            </w:ins>
            <w:ins w:id="343" w:author="נירה לאמעי" w:date="2014-11-05T14:12:00Z">
              <w:r>
                <w:rPr>
                  <w:rFonts w:hint="cs"/>
                  <w:sz w:val="26"/>
                  <w:rtl/>
                </w:rPr>
                <w:t xml:space="preserve"> </w:t>
              </w:r>
            </w:ins>
            <w:ins w:id="344" w:author="נירה לאמעי" w:date="2014-11-05T14:04:00Z">
              <w:r>
                <w:rPr>
                  <w:rFonts w:hint="cs"/>
                  <w:sz w:val="26"/>
                  <w:rtl/>
                </w:rPr>
                <w:t xml:space="preserve">תחילתו של חוק זה </w:t>
              </w:r>
            </w:ins>
            <w:ins w:id="345" w:author="נירה לאמעי" w:date="2014-11-05T14:10:00Z">
              <w:r>
                <w:rPr>
                  <w:rFonts w:hint="cs"/>
                  <w:sz w:val="26"/>
                  <w:rtl/>
                </w:rPr>
                <w:t xml:space="preserve">, למעט סעיף ___, שישה חודשים </w:t>
              </w:r>
            </w:ins>
            <w:ins w:id="346" w:author="נירה לאמעי" w:date="2014-11-05T14:05:00Z">
              <w:r>
                <w:rPr>
                  <w:rFonts w:hint="cs"/>
                  <w:sz w:val="26"/>
                  <w:rtl/>
                </w:rPr>
                <w:t>מיום פרסומו</w:t>
              </w:r>
            </w:ins>
            <w:ins w:id="347" w:author="נירה לאמעי" w:date="2014-11-05T14:13:00Z">
              <w:r>
                <w:rPr>
                  <w:rFonts w:hint="cs"/>
                  <w:sz w:val="26"/>
                  <w:rtl/>
                </w:rPr>
                <w:t>;</w:t>
              </w:r>
            </w:ins>
          </w:p>
          <w:p w:rsidR="0084206A" w:rsidRDefault="0084206A" w:rsidP="00CB54D4">
            <w:pPr>
              <w:pStyle w:val="TableBlock"/>
              <w:rPr>
                <w:ins w:id="348" w:author="נירה לאמעי" w:date="2014-11-05T14:04:00Z"/>
                <w:sz w:val="26"/>
                <w:rtl/>
              </w:rPr>
            </w:pPr>
            <w:ins w:id="349" w:author="נירה לאמעי" w:date="2014-11-05T14:13:00Z">
              <w:r>
                <w:rPr>
                  <w:rFonts w:hint="cs"/>
                  <w:sz w:val="26"/>
                  <w:rtl/>
                </w:rPr>
                <w:t>(ב) תחילתו של סעיף____, 30 ימים מיום פרסומו (הסמכת סיירים- ויתכן שיש צורך בסעיפים נוספים</w:t>
              </w:r>
            </w:ins>
            <w:ins w:id="350" w:author="נירה לאמעי" w:date="2014-11-05T14:14:00Z">
              <w:r>
                <w:rPr>
                  <w:rFonts w:hint="cs"/>
                  <w:sz w:val="26"/>
                  <w:rtl/>
                </w:rPr>
                <w:t>)</w:t>
              </w:r>
            </w:ins>
          </w:p>
          <w:p w:rsidR="0084206A" w:rsidRPr="00E57DD6" w:rsidRDefault="0084206A" w:rsidP="00CB54D4">
            <w:pPr>
              <w:pStyle w:val="TableBlock"/>
              <w:rPr>
                <w:rFonts w:hAnsi="HadasaMFO Medium"/>
                <w:sz w:val="26"/>
              </w:rPr>
            </w:pPr>
            <w:del w:id="351" w:author="נירה לאמעי" w:date="2014-11-03T14:17:00Z">
              <w:r w:rsidRPr="00E57DD6" w:rsidDel="00DE11DF">
                <w:rPr>
                  <w:rFonts w:hint="eastAsia"/>
                  <w:sz w:val="26"/>
                  <w:rtl/>
                </w:rPr>
                <w:delText>סעיף</w:delText>
              </w:r>
              <w:r w:rsidDel="00DE11DF">
                <w:rPr>
                  <w:rFonts w:hAnsi="HadasaMFO Medium"/>
                  <w:sz w:val="26"/>
                  <w:rtl/>
                </w:rPr>
                <w:delText xml:space="preserve"> 22</w:delText>
              </w:r>
              <w:r w:rsidRPr="00E57DD6" w:rsidDel="00DE11DF">
                <w:rPr>
                  <w:rFonts w:hint="eastAsia"/>
                  <w:sz w:val="26"/>
                  <w:rtl/>
                </w:rPr>
                <w:delText>ג</w:delText>
              </w:r>
              <w:r w:rsidDel="00DE11DF">
                <w:rPr>
                  <w:rFonts w:hAnsi="HadasaMFO Medium"/>
                  <w:sz w:val="26"/>
                  <w:rtl/>
                </w:rPr>
                <w:delText xml:space="preserve"> </w:delText>
              </w:r>
              <w:r w:rsidRPr="00E57DD6" w:rsidDel="00DE11DF">
                <w:rPr>
                  <w:rFonts w:hint="eastAsia"/>
                  <w:sz w:val="26"/>
                  <w:rtl/>
                </w:rPr>
                <w:delText>לחוק</w:delText>
              </w:r>
              <w:r w:rsidDel="00DE11DF">
                <w:rPr>
                  <w:rFonts w:hAnsi="HadasaMFO Medium"/>
                  <w:sz w:val="26"/>
                  <w:rtl/>
                </w:rPr>
                <w:delText xml:space="preserve"> </w:delText>
              </w:r>
              <w:r w:rsidRPr="00E57DD6" w:rsidDel="00DE11DF">
                <w:rPr>
                  <w:rFonts w:hint="eastAsia"/>
                  <w:sz w:val="26"/>
                  <w:rtl/>
                </w:rPr>
                <w:delText>המעצרים</w:delText>
              </w:r>
              <w:r w:rsidDel="00DE11DF">
                <w:rPr>
                  <w:rFonts w:hAnsi="HadasaMFO Medium"/>
                  <w:sz w:val="26"/>
                  <w:rtl/>
                </w:rPr>
                <w:delText xml:space="preserve"> </w:delText>
              </w:r>
              <w:r w:rsidRPr="00E57DD6" w:rsidDel="00DE11DF">
                <w:rPr>
                  <w:rFonts w:hint="eastAsia"/>
                  <w:sz w:val="26"/>
                  <w:rtl/>
                </w:rPr>
                <w:delText>כנוסחו</w:delText>
              </w:r>
              <w:r w:rsidDel="00DE11DF">
                <w:rPr>
                  <w:rFonts w:hAnsi="HadasaMFO Medium"/>
                  <w:sz w:val="26"/>
                  <w:rtl/>
                </w:rPr>
                <w:delText xml:space="preserve"> </w:delText>
              </w:r>
              <w:r w:rsidRPr="00E57DD6" w:rsidDel="00DE11DF">
                <w:rPr>
                  <w:rFonts w:hint="eastAsia"/>
                  <w:sz w:val="26"/>
                  <w:rtl/>
                </w:rPr>
                <w:delText>בסעיף</w:delText>
              </w:r>
              <w:r w:rsidDel="00DE11DF">
                <w:rPr>
                  <w:rFonts w:hAnsi="HadasaMFO Medium"/>
                  <w:sz w:val="26"/>
                  <w:rtl/>
                </w:rPr>
                <w:delText xml:space="preserve"> </w:delText>
              </w:r>
              <w:r w:rsidRPr="00E57DD6" w:rsidDel="00DE11DF">
                <w:rPr>
                  <w:rFonts w:hAnsi="HadasaMFO Medium"/>
                  <w:sz w:val="26"/>
                  <w:rtl/>
                </w:rPr>
                <w:delText>1(5)</w:delText>
              </w:r>
              <w:r w:rsidDel="00DE11DF">
                <w:rPr>
                  <w:rFonts w:hAnsi="HadasaMFO Medium"/>
                  <w:sz w:val="26"/>
                  <w:rtl/>
                </w:rPr>
                <w:delText xml:space="preserve"> </w:delText>
              </w:r>
              <w:r w:rsidRPr="00E57DD6" w:rsidDel="00DE11DF">
                <w:rPr>
                  <w:rFonts w:hint="eastAsia"/>
                  <w:sz w:val="26"/>
                  <w:rtl/>
                </w:rPr>
                <w:delText>לחוק</w:delText>
              </w:r>
              <w:r w:rsidDel="00DE11DF">
                <w:rPr>
                  <w:rFonts w:hAnsi="HadasaMFO Medium"/>
                  <w:sz w:val="26"/>
                  <w:rtl/>
                </w:rPr>
                <w:delText xml:space="preserve"> </w:delText>
              </w:r>
              <w:r w:rsidRPr="00E57DD6" w:rsidDel="00DE11DF">
                <w:rPr>
                  <w:rFonts w:hint="eastAsia"/>
                  <w:sz w:val="26"/>
                  <w:rtl/>
                </w:rPr>
                <w:delText>זה</w:delText>
              </w:r>
              <w:r w:rsidRPr="00E57DD6" w:rsidDel="00DE11DF">
                <w:rPr>
                  <w:rFonts w:hAnsi="HadasaMFO Medium"/>
                  <w:sz w:val="26"/>
                  <w:rtl/>
                </w:rPr>
                <w:delText>,</w:delText>
              </w:r>
              <w:r w:rsidDel="00DE11DF">
                <w:rPr>
                  <w:rFonts w:hAnsi="HadasaMFO Medium"/>
                  <w:sz w:val="26"/>
                  <w:rtl/>
                </w:rPr>
                <w:delText xml:space="preserve"> </w:delText>
              </w:r>
              <w:r w:rsidRPr="00E57DD6" w:rsidDel="00DE11DF">
                <w:rPr>
                  <w:rFonts w:hint="eastAsia"/>
                  <w:sz w:val="26"/>
                  <w:rtl/>
                </w:rPr>
                <w:delText>יעמוד</w:delText>
              </w:r>
              <w:r w:rsidDel="00DE11DF">
                <w:rPr>
                  <w:rFonts w:hAnsi="HadasaMFO Medium"/>
                  <w:sz w:val="26"/>
                  <w:rtl/>
                </w:rPr>
                <w:delText xml:space="preserve"> </w:delText>
              </w:r>
              <w:r w:rsidRPr="00E57DD6" w:rsidDel="00DE11DF">
                <w:rPr>
                  <w:rFonts w:hint="eastAsia"/>
                  <w:sz w:val="26"/>
                  <w:rtl/>
                </w:rPr>
                <w:delText>בתוקפו</w:delText>
              </w:r>
              <w:r w:rsidDel="00DE11DF">
                <w:rPr>
                  <w:rFonts w:hAnsi="HadasaMFO Medium"/>
                  <w:sz w:val="26"/>
                  <w:rtl/>
                </w:rPr>
                <w:delText xml:space="preserve"> </w:delText>
              </w:r>
              <w:r w:rsidRPr="00E57DD6" w:rsidDel="00DE11DF">
                <w:rPr>
                  <w:rFonts w:hint="eastAsia"/>
                  <w:sz w:val="26"/>
                  <w:rtl/>
                </w:rPr>
                <w:delText>למשך</w:delText>
              </w:r>
              <w:r w:rsidDel="00DE11DF">
                <w:rPr>
                  <w:rFonts w:hAnsi="HadasaMFO Medium"/>
                  <w:sz w:val="26"/>
                  <w:rtl/>
                </w:rPr>
                <w:delText xml:space="preserve"> </w:delText>
              </w:r>
              <w:r w:rsidRPr="00E57DD6" w:rsidDel="00DE11DF">
                <w:rPr>
                  <w:rFonts w:hint="eastAsia"/>
                  <w:sz w:val="26"/>
                  <w:rtl/>
                </w:rPr>
                <w:delText>שלוש</w:delText>
              </w:r>
              <w:r w:rsidDel="00DE11DF">
                <w:rPr>
                  <w:rFonts w:hAnsi="HadasaMFO Medium"/>
                  <w:sz w:val="26"/>
                  <w:rtl/>
                </w:rPr>
                <w:delText xml:space="preserve"> </w:delText>
              </w:r>
              <w:r w:rsidRPr="00E57DD6" w:rsidDel="00DE11DF">
                <w:rPr>
                  <w:rFonts w:hint="eastAsia"/>
                  <w:sz w:val="26"/>
                  <w:rtl/>
                </w:rPr>
                <w:delText>שנים</w:delText>
              </w:r>
              <w:r w:rsidDel="00DE11DF">
                <w:rPr>
                  <w:rFonts w:hAnsi="HadasaMFO Medium"/>
                  <w:sz w:val="26"/>
                  <w:rtl/>
                </w:rPr>
                <w:delText xml:space="preserve"> </w:delText>
              </w:r>
              <w:r w:rsidRPr="00E57DD6" w:rsidDel="00DE11DF">
                <w:rPr>
                  <w:rFonts w:hint="eastAsia"/>
                  <w:sz w:val="26"/>
                  <w:rtl/>
                </w:rPr>
                <w:delText>מיום</w:delText>
              </w:r>
              <w:r w:rsidDel="00DE11DF">
                <w:rPr>
                  <w:rFonts w:hAnsi="HadasaMFO Medium"/>
                  <w:sz w:val="26"/>
                  <w:rtl/>
                </w:rPr>
                <w:delText xml:space="preserve"> </w:delText>
              </w:r>
              <w:r w:rsidRPr="00E57DD6" w:rsidDel="00DE11DF">
                <w:rPr>
                  <w:rFonts w:hint="eastAsia"/>
                  <w:sz w:val="26"/>
                  <w:rtl/>
                </w:rPr>
                <w:delText>פרסומו</w:delText>
              </w:r>
              <w:r w:rsidRPr="00E57DD6" w:rsidDel="00DE11DF">
                <w:rPr>
                  <w:rFonts w:hAnsi="HadasaMFO Medium"/>
                  <w:sz w:val="26"/>
                  <w:rtl/>
                </w:rPr>
                <w:delText>.</w:delText>
              </w:r>
            </w:del>
          </w:p>
        </w:tc>
      </w:tr>
    </w:tbl>
    <w:p w:rsidR="0084206A" w:rsidRPr="007B6930" w:rsidRDefault="0084206A" w:rsidP="0084206A">
      <w:pPr>
        <w:ind w:right="-28"/>
        <w:jc w:val="center"/>
        <w:rPr>
          <w:sz w:val="26"/>
          <w:szCs w:val="26"/>
          <w:rtl/>
        </w:rPr>
      </w:pPr>
    </w:p>
    <w:p w:rsidR="0084206A" w:rsidRDefault="0084206A" w:rsidP="0084206A">
      <w:pPr>
        <w:spacing w:before="0" w:line="360" w:lineRule="auto"/>
        <w:ind w:right="-28" w:firstLine="0"/>
        <w:jc w:val="center"/>
        <w:rPr>
          <w:rFonts w:cs="David"/>
          <w:sz w:val="26"/>
          <w:szCs w:val="26"/>
          <w:rtl/>
        </w:rPr>
      </w:pPr>
      <w:r>
        <w:rPr>
          <w:rFonts w:cs="David" w:hint="cs"/>
          <w:sz w:val="26"/>
          <w:szCs w:val="26"/>
          <w:rtl/>
        </w:rPr>
        <w:t>***************************************************************************************</w:t>
      </w:r>
    </w:p>
    <w:p w:rsidR="0084206A" w:rsidRPr="00A26678" w:rsidRDefault="0084206A" w:rsidP="0084206A">
      <w:pPr>
        <w:spacing w:before="0" w:line="360" w:lineRule="auto"/>
        <w:ind w:right="-28" w:firstLine="0"/>
        <w:rPr>
          <w:rFonts w:cs="David"/>
          <w:b/>
          <w:bCs/>
          <w:sz w:val="28"/>
          <w:szCs w:val="28"/>
          <w:rtl/>
        </w:rPr>
      </w:pPr>
    </w:p>
    <w:p w:rsidR="00495770" w:rsidRPr="001D74CE" w:rsidRDefault="00495770" w:rsidP="001D74CE">
      <w:pPr>
        <w:tabs>
          <w:tab w:val="left" w:pos="1808"/>
        </w:tabs>
        <w:ind w:firstLine="0"/>
        <w:rPr>
          <w:rtl/>
        </w:rPr>
      </w:pPr>
    </w:p>
    <w:sectPr w:rsidR="00495770" w:rsidRPr="001D74CE" w:rsidSect="00673B72">
      <w:headerReference w:type="even" r:id="rId13"/>
      <w:headerReference w:type="default" r:id="rId14"/>
      <w:footerReference w:type="default" r:id="rId15"/>
      <w:headerReference w:type="first" r:id="rId16"/>
      <w:footerReference w:type="first" r:id="rId17"/>
      <w:pgSz w:w="11906" w:h="16838"/>
      <w:pgMar w:top="1440" w:right="1134" w:bottom="1440" w:left="1134" w:header="709" w:footer="709"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35" w:rsidRDefault="00086835">
      <w:r>
        <w:separator/>
      </w:r>
    </w:p>
  </w:endnote>
  <w:endnote w:type="continuationSeparator" w:id="0">
    <w:p w:rsidR="00086835" w:rsidRDefault="0008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adasaMFO Medium">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C1" w:rsidRDefault="009F53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C1" w:rsidRDefault="009F53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35" w:rsidRDefault="00086835">
      <w:r>
        <w:separator/>
      </w:r>
    </w:p>
  </w:footnote>
  <w:footnote w:type="continuationSeparator" w:id="0">
    <w:p w:rsidR="00086835" w:rsidRDefault="00086835">
      <w:r>
        <w:continuationSeparator/>
      </w:r>
    </w:p>
  </w:footnote>
  <w:footnote w:id="1">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התשנ</w:t>
      </w:r>
      <w:r>
        <w:rPr>
          <w:rtl/>
        </w:rPr>
        <w:t>"</w:t>
      </w:r>
      <w:r>
        <w:rPr>
          <w:rFonts w:hint="eastAsia"/>
          <w:rtl/>
        </w:rPr>
        <w:t>ו</w:t>
      </w:r>
      <w:proofErr w:type="spellEnd"/>
      <w:r>
        <w:rPr>
          <w:rtl/>
        </w:rPr>
        <w:t xml:space="preserve">, </w:t>
      </w:r>
      <w:r>
        <w:rPr>
          <w:rFonts w:hint="eastAsia"/>
          <w:rtl/>
        </w:rPr>
        <w:t>עמ</w:t>
      </w:r>
      <w:r>
        <w:rPr>
          <w:rtl/>
        </w:rPr>
        <w:t xml:space="preserve">' 338; </w:t>
      </w:r>
      <w:proofErr w:type="spellStart"/>
      <w:r>
        <w:rPr>
          <w:rFonts w:hint="eastAsia"/>
          <w:rtl/>
        </w:rPr>
        <w:t>התשע</w:t>
      </w:r>
      <w:r>
        <w:rPr>
          <w:rtl/>
        </w:rPr>
        <w:t>"</w:t>
      </w:r>
      <w:r>
        <w:rPr>
          <w:rFonts w:hint="eastAsia"/>
          <w:rtl/>
        </w:rPr>
        <w:t>ב</w:t>
      </w:r>
      <w:proofErr w:type="spellEnd"/>
      <w:r>
        <w:rPr>
          <w:rtl/>
        </w:rPr>
        <w:t xml:space="preserve">, </w:t>
      </w:r>
      <w:r>
        <w:rPr>
          <w:rFonts w:hint="eastAsia"/>
          <w:rtl/>
        </w:rPr>
        <w:t>עמ</w:t>
      </w:r>
      <w:r>
        <w:rPr>
          <w:rtl/>
        </w:rPr>
        <w:t>' 378.</w:t>
      </w:r>
    </w:p>
  </w:footnote>
  <w:footnote w:id="2">
    <w:p w:rsidR="0084206A" w:rsidRDefault="0084206A" w:rsidP="0084206A">
      <w:pPr>
        <w:pStyle w:val="af2"/>
        <w:rPr>
          <w:rtl/>
        </w:rPr>
      </w:pPr>
      <w:r>
        <w:rPr>
          <w:rStyle w:val="af1"/>
        </w:rPr>
        <w:footnoteRef/>
      </w:r>
      <w:r>
        <w:rPr>
          <w:rtl/>
        </w:rPr>
        <w:t xml:space="preserve"> </w:t>
      </w:r>
      <w:r>
        <w:rPr>
          <w:rFonts w:hint="eastAsia"/>
          <w:rtl/>
        </w:rPr>
        <w:t>דיני</w:t>
      </w:r>
      <w:r>
        <w:rPr>
          <w:rtl/>
        </w:rPr>
        <w:t xml:space="preserve"> </w:t>
      </w:r>
      <w:r>
        <w:rPr>
          <w:rFonts w:hint="eastAsia"/>
          <w:rtl/>
        </w:rPr>
        <w:t>מדינת</w:t>
      </w:r>
      <w:r>
        <w:rPr>
          <w:rtl/>
        </w:rPr>
        <w:t xml:space="preserve"> </w:t>
      </w:r>
      <w:r>
        <w:rPr>
          <w:rFonts w:hint="eastAsia"/>
          <w:rtl/>
        </w:rPr>
        <w:t>ישראל</w:t>
      </w:r>
      <w:r>
        <w:rPr>
          <w:rtl/>
        </w:rPr>
        <w:t xml:space="preserve">, </w:t>
      </w:r>
      <w:r>
        <w:rPr>
          <w:rFonts w:hint="eastAsia"/>
          <w:rtl/>
        </w:rPr>
        <w:t>נוסח</w:t>
      </w:r>
      <w:r>
        <w:rPr>
          <w:rtl/>
        </w:rPr>
        <w:t xml:space="preserve"> </w:t>
      </w:r>
      <w:r>
        <w:rPr>
          <w:rFonts w:hint="eastAsia"/>
          <w:rtl/>
        </w:rPr>
        <w:t>חדש</w:t>
      </w:r>
      <w:r>
        <w:rPr>
          <w:rtl/>
        </w:rPr>
        <w:t xml:space="preserve"> 25, </w:t>
      </w:r>
      <w:r>
        <w:rPr>
          <w:rFonts w:hint="eastAsia"/>
          <w:rtl/>
        </w:rPr>
        <w:t>עמ</w:t>
      </w:r>
      <w:r>
        <w:rPr>
          <w:rtl/>
        </w:rPr>
        <w:t>' 505.</w:t>
      </w:r>
    </w:p>
  </w:footnote>
  <w:footnote w:id="3">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התשס</w:t>
      </w:r>
      <w:r>
        <w:rPr>
          <w:rtl/>
        </w:rPr>
        <w:t>"</w:t>
      </w:r>
      <w:r>
        <w:rPr>
          <w:rFonts w:hint="eastAsia"/>
          <w:rtl/>
        </w:rPr>
        <w:t>א</w:t>
      </w:r>
      <w:proofErr w:type="spellEnd"/>
      <w:r>
        <w:rPr>
          <w:rtl/>
        </w:rPr>
        <w:t xml:space="preserve">, </w:t>
      </w:r>
      <w:r>
        <w:rPr>
          <w:rFonts w:hint="eastAsia"/>
          <w:rtl/>
        </w:rPr>
        <w:t>עמ</w:t>
      </w:r>
      <w:r>
        <w:rPr>
          <w:rtl/>
        </w:rPr>
        <w:t>' 410.</w:t>
      </w:r>
    </w:p>
  </w:footnote>
  <w:footnote w:id="4">
    <w:p w:rsidR="0084206A" w:rsidRDefault="0084206A" w:rsidP="0084206A">
      <w:pPr>
        <w:pStyle w:val="af2"/>
        <w:rPr>
          <w:ins w:id="30" w:author="נירה לאמעי" w:date="2014-11-02T14:56:00Z"/>
          <w:rtl/>
        </w:rPr>
      </w:pPr>
      <w:ins w:id="31" w:author="נירה לאמעי" w:date="2014-11-02T14:56:00Z">
        <w:r>
          <w:rPr>
            <w:rStyle w:val="af1"/>
          </w:rPr>
          <w:footnoteRef/>
        </w:r>
        <w:r>
          <w:rPr>
            <w:rtl/>
          </w:rPr>
          <w:t xml:space="preserve"> </w:t>
        </w:r>
        <w:r w:rsidRPr="007B6930">
          <w:rPr>
            <w:rFonts w:hint="eastAsia"/>
            <w:highlight w:val="yellow"/>
            <w:rtl/>
          </w:rPr>
          <w:t>ס</w:t>
        </w:r>
        <w:r w:rsidRPr="007B6930">
          <w:rPr>
            <w:highlight w:val="yellow"/>
            <w:rtl/>
          </w:rPr>
          <w:t>"</w:t>
        </w:r>
        <w:r w:rsidRPr="007B6930">
          <w:rPr>
            <w:rFonts w:hint="eastAsia"/>
            <w:highlight w:val="yellow"/>
            <w:rtl/>
          </w:rPr>
          <w:t>ח</w:t>
        </w:r>
        <w:r w:rsidRPr="007B6930">
          <w:rPr>
            <w:highlight w:val="yellow"/>
            <w:rtl/>
          </w:rPr>
          <w:t xml:space="preserve"> </w:t>
        </w:r>
        <w:proofErr w:type="spellStart"/>
        <w:r w:rsidRPr="007B6930">
          <w:rPr>
            <w:rFonts w:hint="eastAsia"/>
            <w:highlight w:val="yellow"/>
            <w:rtl/>
          </w:rPr>
          <w:t>התשל</w:t>
        </w:r>
        <w:r w:rsidRPr="007B6930">
          <w:rPr>
            <w:highlight w:val="yellow"/>
            <w:rtl/>
          </w:rPr>
          <w:t>"</w:t>
        </w:r>
        <w:r w:rsidRPr="007B6930">
          <w:rPr>
            <w:rFonts w:hint="eastAsia"/>
            <w:highlight w:val="yellow"/>
            <w:rtl/>
          </w:rPr>
          <w:t>ב</w:t>
        </w:r>
        <w:proofErr w:type="spellEnd"/>
        <w:r w:rsidRPr="007B6930">
          <w:rPr>
            <w:highlight w:val="yellow"/>
            <w:rtl/>
          </w:rPr>
          <w:t xml:space="preserve">, </w:t>
        </w:r>
        <w:r w:rsidRPr="007B6930">
          <w:rPr>
            <w:rFonts w:hint="eastAsia"/>
            <w:highlight w:val="yellow"/>
            <w:rtl/>
          </w:rPr>
          <w:t>עמ</w:t>
        </w:r>
        <w:r w:rsidRPr="007B6930">
          <w:rPr>
            <w:highlight w:val="yellow"/>
            <w:rtl/>
          </w:rPr>
          <w:t>' 22.</w:t>
        </w:r>
      </w:ins>
    </w:p>
  </w:footnote>
  <w:footnote w:id="5">
    <w:p w:rsidR="0084206A" w:rsidRPr="00416A18" w:rsidRDefault="0084206A" w:rsidP="0084206A">
      <w:pPr>
        <w:pStyle w:val="af2"/>
        <w:rPr>
          <w:rStyle w:val="af1"/>
          <w:rPrChange w:id="209" w:author="נירה לאמעי" w:date="2014-11-03T14:07:00Z">
            <w:rPr/>
          </w:rPrChange>
        </w:rPr>
      </w:pPr>
      <w:ins w:id="210" w:author="נירה לאמעי" w:date="2014-11-03T14:06:00Z">
        <w:r>
          <w:rPr>
            <w:rStyle w:val="af1"/>
          </w:rPr>
          <w:footnoteRef/>
        </w:r>
        <w:r>
          <w:rPr>
            <w:rtl/>
          </w:rPr>
          <w:t xml:space="preserve"> </w:t>
        </w:r>
        <w:r w:rsidRPr="00416A18">
          <w:rPr>
            <w:rFonts w:hint="cs"/>
            <w:sz w:val="18"/>
            <w:szCs w:val="18"/>
            <w:rtl/>
            <w:rPrChange w:id="211" w:author="נירה לאמעי" w:date="2014-11-03T14:07:00Z">
              <w:rPr>
                <w:rFonts w:hint="cs"/>
                <w:rtl/>
              </w:rPr>
            </w:rPrChange>
          </w:rPr>
          <w:t>כוונתה</w:t>
        </w:r>
        <w:r w:rsidRPr="00416A18">
          <w:rPr>
            <w:sz w:val="18"/>
            <w:szCs w:val="18"/>
            <w:rtl/>
            <w:rPrChange w:id="212" w:author="נירה לאמעי" w:date="2014-11-03T14:07:00Z">
              <w:rPr>
                <w:rtl/>
              </w:rPr>
            </w:rPrChange>
          </w:rPr>
          <w:t xml:space="preserve"> </w:t>
        </w:r>
        <w:r w:rsidRPr="00416A18">
          <w:rPr>
            <w:rFonts w:hint="cs"/>
            <w:sz w:val="18"/>
            <w:szCs w:val="18"/>
            <w:rtl/>
            <w:rPrChange w:id="213" w:author="נירה לאמעי" w:date="2014-11-03T14:07:00Z">
              <w:rPr>
                <w:rFonts w:hint="cs"/>
                <w:rtl/>
              </w:rPr>
            </w:rPrChange>
          </w:rPr>
          <w:t>של</w:t>
        </w:r>
        <w:r w:rsidRPr="00416A18">
          <w:rPr>
            <w:sz w:val="18"/>
            <w:szCs w:val="18"/>
            <w:rtl/>
            <w:rPrChange w:id="214" w:author="נירה לאמעי" w:date="2014-11-03T14:07:00Z">
              <w:rPr>
                <w:rtl/>
              </w:rPr>
            </w:rPrChange>
          </w:rPr>
          <w:t xml:space="preserve"> </w:t>
        </w:r>
        <w:r w:rsidRPr="00416A18">
          <w:rPr>
            <w:rFonts w:hint="cs"/>
            <w:sz w:val="18"/>
            <w:szCs w:val="18"/>
            <w:rtl/>
            <w:rPrChange w:id="215" w:author="נירה לאמעי" w:date="2014-11-03T14:07:00Z">
              <w:rPr>
                <w:rFonts w:hint="cs"/>
                <w:rtl/>
              </w:rPr>
            </w:rPrChange>
          </w:rPr>
          <w:t>הוועדה</w:t>
        </w:r>
      </w:ins>
      <w:ins w:id="216" w:author="נירה לאמעי" w:date="2014-11-03T14:07:00Z">
        <w:r>
          <w:rPr>
            <w:rStyle w:val="af1"/>
            <w:rFonts w:hint="cs"/>
            <w:rtl/>
          </w:rPr>
          <w:t xml:space="preserve"> להקל </w:t>
        </w:r>
      </w:ins>
      <w:ins w:id="217" w:author="נירה לאמעי" w:date="2014-11-03T14:06:00Z">
        <w:r w:rsidRPr="00416A18">
          <w:rPr>
            <w:rStyle w:val="af1"/>
            <w:rtl/>
            <w:rPrChange w:id="218" w:author="נירה לאמעי" w:date="2014-11-03T14:07:00Z">
              <w:rPr>
                <w:rtl/>
              </w:rPr>
            </w:rPrChange>
          </w:rPr>
          <w:t xml:space="preserve"> </w:t>
        </w:r>
      </w:ins>
    </w:p>
  </w:footnote>
  <w:footnote w:id="6">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התשי</w:t>
      </w:r>
      <w:r>
        <w:rPr>
          <w:rtl/>
        </w:rPr>
        <w:t>"</w:t>
      </w:r>
      <w:r>
        <w:rPr>
          <w:rFonts w:hint="eastAsia"/>
          <w:rtl/>
        </w:rPr>
        <w:t>ב</w:t>
      </w:r>
      <w:proofErr w:type="spellEnd"/>
      <w:r>
        <w:rPr>
          <w:rtl/>
        </w:rPr>
        <w:t xml:space="preserve">, </w:t>
      </w:r>
      <w:r>
        <w:rPr>
          <w:rFonts w:hint="eastAsia"/>
          <w:rtl/>
        </w:rPr>
        <w:t>עמ</w:t>
      </w:r>
      <w:r>
        <w:rPr>
          <w:rtl/>
        </w:rPr>
        <w:t>' 354.</w:t>
      </w:r>
    </w:p>
  </w:footnote>
  <w:footnote w:id="7">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התשס</w:t>
      </w:r>
      <w:r>
        <w:rPr>
          <w:rtl/>
        </w:rPr>
        <w:t>"</w:t>
      </w:r>
      <w:r>
        <w:rPr>
          <w:rFonts w:hint="eastAsia"/>
          <w:rtl/>
        </w:rPr>
        <w:t>ג</w:t>
      </w:r>
      <w:proofErr w:type="spellEnd"/>
      <w:r>
        <w:rPr>
          <w:rtl/>
        </w:rPr>
        <w:t xml:space="preserve">, </w:t>
      </w:r>
      <w:r>
        <w:rPr>
          <w:rFonts w:hint="eastAsia"/>
          <w:rtl/>
        </w:rPr>
        <w:t>עמ</w:t>
      </w:r>
      <w:r>
        <w:rPr>
          <w:rtl/>
        </w:rPr>
        <w:t>' 502.</w:t>
      </w:r>
    </w:p>
  </w:footnote>
  <w:footnote w:id="8">
    <w:p w:rsidR="0084206A" w:rsidRDefault="0084206A" w:rsidP="0084206A">
      <w:pPr>
        <w:pStyle w:val="af2"/>
        <w:rPr>
          <w:rtl/>
        </w:rPr>
      </w:pPr>
      <w:ins w:id="226" w:author="נירה לאמעי" w:date="2014-11-05T14:18:00Z">
        <w:r>
          <w:rPr>
            <w:rStyle w:val="af1"/>
          </w:rPr>
          <w:footnoteRef/>
        </w:r>
        <w:r>
          <w:rPr>
            <w:rtl/>
          </w:rPr>
          <w:t xml:space="preserve"> </w:t>
        </w:r>
        <w:proofErr w:type="spellStart"/>
        <w:r w:rsidRPr="00C81548">
          <w:rPr>
            <w:rFonts w:hint="cs"/>
            <w:sz w:val="20"/>
            <w:rtl/>
          </w:rPr>
          <w:t>ע"ר</w:t>
        </w:r>
        <w:proofErr w:type="spellEnd"/>
        <w:r w:rsidRPr="00C81548">
          <w:rPr>
            <w:rFonts w:hint="cs"/>
            <w:sz w:val="20"/>
            <w:rtl/>
          </w:rPr>
          <w:t xml:space="preserve"> </w:t>
        </w:r>
        <w:proofErr w:type="spellStart"/>
        <w:r w:rsidRPr="00C81548">
          <w:rPr>
            <w:rFonts w:hint="cs"/>
            <w:sz w:val="20"/>
            <w:rtl/>
          </w:rPr>
          <w:t>התש"ח</w:t>
        </w:r>
        <w:proofErr w:type="spellEnd"/>
        <w:r w:rsidRPr="00C81548">
          <w:rPr>
            <w:rFonts w:hint="cs"/>
            <w:sz w:val="20"/>
            <w:rtl/>
          </w:rPr>
          <w:t xml:space="preserve">, </w:t>
        </w:r>
        <w:proofErr w:type="spellStart"/>
        <w:r w:rsidRPr="00C81548">
          <w:rPr>
            <w:rFonts w:hint="cs"/>
            <w:sz w:val="20"/>
            <w:rtl/>
          </w:rPr>
          <w:t>תוס</w:t>
        </w:r>
        <w:proofErr w:type="spellEnd"/>
        <w:r w:rsidRPr="00C81548">
          <w:rPr>
            <w:rFonts w:hint="cs"/>
            <w:sz w:val="20"/>
            <w:rtl/>
          </w:rPr>
          <w:t xml:space="preserve">' א', עמ' </w:t>
        </w:r>
        <w:r>
          <w:rPr>
            <w:rFonts w:hint="cs"/>
            <w:rtl/>
          </w:rPr>
          <w:t>1.</w:t>
        </w:r>
      </w:ins>
    </w:p>
  </w:footnote>
  <w:footnote w:id="9">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התשל</w:t>
      </w:r>
      <w:r>
        <w:rPr>
          <w:rtl/>
        </w:rPr>
        <w:t>"</w:t>
      </w:r>
      <w:r>
        <w:rPr>
          <w:rFonts w:hint="eastAsia"/>
          <w:rtl/>
        </w:rPr>
        <w:t>א</w:t>
      </w:r>
      <w:proofErr w:type="spellEnd"/>
      <w:r>
        <w:rPr>
          <w:rtl/>
        </w:rPr>
        <w:t xml:space="preserve">, </w:t>
      </w:r>
      <w:r>
        <w:rPr>
          <w:rFonts w:hint="eastAsia"/>
          <w:rtl/>
        </w:rPr>
        <w:t>עמ</w:t>
      </w:r>
      <w:r>
        <w:rPr>
          <w:rtl/>
        </w:rPr>
        <w:t>' 134.</w:t>
      </w:r>
    </w:p>
  </w:footnote>
  <w:footnote w:id="10">
    <w:p w:rsidR="0084206A" w:rsidRDefault="0084206A" w:rsidP="0084206A">
      <w:pPr>
        <w:pStyle w:val="af2"/>
        <w:rPr>
          <w:rtl/>
        </w:rPr>
      </w:pPr>
      <w:r>
        <w:rPr>
          <w:rStyle w:val="af1"/>
        </w:rPr>
        <w:footnoteRef/>
      </w:r>
      <w:r>
        <w:rPr>
          <w:rtl/>
        </w:rPr>
        <w:t xml:space="preserve"> </w:t>
      </w:r>
      <w:r w:rsidRPr="007B6930">
        <w:rPr>
          <w:rFonts w:hint="eastAsia"/>
          <w:highlight w:val="yellow"/>
          <w:rtl/>
        </w:rPr>
        <w:t>ס</w:t>
      </w:r>
      <w:r w:rsidRPr="007B6930">
        <w:rPr>
          <w:highlight w:val="yellow"/>
          <w:rtl/>
        </w:rPr>
        <w:t>"</w:t>
      </w:r>
      <w:r w:rsidRPr="007B6930">
        <w:rPr>
          <w:rFonts w:hint="eastAsia"/>
          <w:highlight w:val="yellow"/>
          <w:rtl/>
        </w:rPr>
        <w:t>ח</w:t>
      </w:r>
      <w:r w:rsidRPr="007B6930">
        <w:rPr>
          <w:highlight w:val="yellow"/>
          <w:rtl/>
        </w:rPr>
        <w:t xml:space="preserve"> </w:t>
      </w:r>
      <w:proofErr w:type="spellStart"/>
      <w:r w:rsidRPr="007B6930">
        <w:rPr>
          <w:rFonts w:hint="eastAsia"/>
          <w:highlight w:val="yellow"/>
          <w:rtl/>
        </w:rPr>
        <w:t>התשל</w:t>
      </w:r>
      <w:r w:rsidRPr="007B6930">
        <w:rPr>
          <w:highlight w:val="yellow"/>
          <w:rtl/>
        </w:rPr>
        <w:t>"</w:t>
      </w:r>
      <w:r w:rsidRPr="007B6930">
        <w:rPr>
          <w:rFonts w:hint="eastAsia"/>
          <w:highlight w:val="yellow"/>
          <w:rtl/>
        </w:rPr>
        <w:t>ב</w:t>
      </w:r>
      <w:proofErr w:type="spellEnd"/>
      <w:r w:rsidRPr="007B6930">
        <w:rPr>
          <w:highlight w:val="yellow"/>
          <w:rtl/>
        </w:rPr>
        <w:t xml:space="preserve">, </w:t>
      </w:r>
      <w:r w:rsidRPr="007B6930">
        <w:rPr>
          <w:rFonts w:hint="eastAsia"/>
          <w:highlight w:val="yellow"/>
          <w:rtl/>
        </w:rPr>
        <w:t>עמ</w:t>
      </w:r>
      <w:r w:rsidRPr="007B6930">
        <w:rPr>
          <w:highlight w:val="yellow"/>
          <w:rtl/>
        </w:rPr>
        <w:t>' 22.</w:t>
      </w:r>
    </w:p>
  </w:footnote>
  <w:footnote w:id="11">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התשנ</w:t>
      </w:r>
      <w:r>
        <w:rPr>
          <w:rtl/>
        </w:rPr>
        <w:t>"</w:t>
      </w:r>
      <w:r>
        <w:rPr>
          <w:rFonts w:hint="eastAsia"/>
          <w:rtl/>
        </w:rPr>
        <w:t>ה</w:t>
      </w:r>
      <w:proofErr w:type="spellEnd"/>
      <w:r>
        <w:rPr>
          <w:rtl/>
        </w:rPr>
        <w:t xml:space="preserve">, </w:t>
      </w:r>
      <w:r>
        <w:rPr>
          <w:rFonts w:hint="eastAsia"/>
          <w:rtl/>
        </w:rPr>
        <w:t>עמ</w:t>
      </w:r>
      <w:r>
        <w:rPr>
          <w:rtl/>
        </w:rPr>
        <w:t>' 366.</w:t>
      </w:r>
    </w:p>
  </w:footnote>
  <w:footnote w:id="12">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התשס</w:t>
      </w:r>
      <w:r>
        <w:rPr>
          <w:rtl/>
        </w:rPr>
        <w:t>"</w:t>
      </w:r>
      <w:r>
        <w:rPr>
          <w:rFonts w:hint="eastAsia"/>
          <w:rtl/>
        </w:rPr>
        <w:t>א</w:t>
      </w:r>
      <w:proofErr w:type="spellEnd"/>
      <w:r>
        <w:rPr>
          <w:rtl/>
        </w:rPr>
        <w:t xml:space="preserve">, </w:t>
      </w:r>
      <w:r>
        <w:rPr>
          <w:rFonts w:hint="eastAsia"/>
          <w:rtl/>
        </w:rPr>
        <w:t>עמ</w:t>
      </w:r>
      <w:r>
        <w:rPr>
          <w:rtl/>
        </w:rPr>
        <w:t xml:space="preserve">' 410; </w:t>
      </w:r>
      <w:proofErr w:type="spellStart"/>
      <w:r>
        <w:rPr>
          <w:rFonts w:hint="eastAsia"/>
          <w:rtl/>
        </w:rPr>
        <w:t>התשע</w:t>
      </w:r>
      <w:r>
        <w:rPr>
          <w:rtl/>
        </w:rPr>
        <w:t>"</w:t>
      </w:r>
      <w:r>
        <w:rPr>
          <w:rFonts w:hint="eastAsia"/>
          <w:rtl/>
        </w:rPr>
        <w:t>ב</w:t>
      </w:r>
      <w:proofErr w:type="spellEnd"/>
      <w:r>
        <w:rPr>
          <w:rtl/>
        </w:rPr>
        <w:t xml:space="preserve">, </w:t>
      </w:r>
      <w:r>
        <w:rPr>
          <w:rFonts w:hint="eastAsia"/>
          <w:rtl/>
        </w:rPr>
        <w:t>עמ</w:t>
      </w:r>
      <w:r>
        <w:rPr>
          <w:rtl/>
        </w:rPr>
        <w:t>' 390.</w:t>
      </w:r>
    </w:p>
  </w:footnote>
  <w:footnote w:id="13">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התשנ</w:t>
      </w:r>
      <w:r>
        <w:rPr>
          <w:rtl/>
        </w:rPr>
        <w:t>"</w:t>
      </w:r>
      <w:r>
        <w:rPr>
          <w:rFonts w:hint="eastAsia"/>
          <w:rtl/>
        </w:rPr>
        <w:t>ו</w:t>
      </w:r>
      <w:proofErr w:type="spellEnd"/>
      <w:r>
        <w:rPr>
          <w:rtl/>
        </w:rPr>
        <w:t xml:space="preserve">, </w:t>
      </w:r>
      <w:r>
        <w:rPr>
          <w:rFonts w:hint="eastAsia"/>
          <w:rtl/>
        </w:rPr>
        <w:t>עמ</w:t>
      </w:r>
      <w:r>
        <w:rPr>
          <w:rtl/>
        </w:rPr>
        <w:t>' 338.</w:t>
      </w:r>
    </w:p>
  </w:footnote>
  <w:footnote w:id="14">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התשל</w:t>
      </w:r>
      <w:r>
        <w:rPr>
          <w:rtl/>
        </w:rPr>
        <w:t>"</w:t>
      </w:r>
      <w:r>
        <w:rPr>
          <w:rFonts w:hint="eastAsia"/>
          <w:rtl/>
        </w:rPr>
        <w:t>א</w:t>
      </w:r>
      <w:proofErr w:type="spellEnd"/>
      <w:r>
        <w:rPr>
          <w:rtl/>
        </w:rPr>
        <w:t xml:space="preserve">, </w:t>
      </w:r>
      <w:r>
        <w:rPr>
          <w:rFonts w:hint="eastAsia"/>
          <w:rtl/>
        </w:rPr>
        <w:t>עמ</w:t>
      </w:r>
      <w:r>
        <w:rPr>
          <w:rtl/>
        </w:rPr>
        <w:t xml:space="preserve">' 134; </w:t>
      </w:r>
      <w:proofErr w:type="spellStart"/>
      <w:r>
        <w:rPr>
          <w:rFonts w:hint="eastAsia"/>
          <w:rtl/>
        </w:rPr>
        <w:t>התשע</w:t>
      </w:r>
      <w:r>
        <w:rPr>
          <w:rtl/>
        </w:rPr>
        <w:t>"</w:t>
      </w:r>
      <w:r>
        <w:rPr>
          <w:rFonts w:hint="eastAsia"/>
          <w:rtl/>
        </w:rPr>
        <w:t>ב</w:t>
      </w:r>
      <w:proofErr w:type="spellEnd"/>
      <w:r>
        <w:rPr>
          <w:rtl/>
        </w:rPr>
        <w:t xml:space="preserve">, </w:t>
      </w:r>
      <w:r>
        <w:rPr>
          <w:rFonts w:hint="eastAsia"/>
          <w:rtl/>
        </w:rPr>
        <w:t>עמ</w:t>
      </w:r>
      <w:r>
        <w:rPr>
          <w:rtl/>
        </w:rPr>
        <w:t>' 58.</w:t>
      </w:r>
    </w:p>
  </w:footnote>
  <w:footnote w:id="15">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התשמ</w:t>
      </w:r>
      <w:r>
        <w:rPr>
          <w:rtl/>
        </w:rPr>
        <w:t>"</w:t>
      </w:r>
      <w:r>
        <w:rPr>
          <w:rFonts w:hint="eastAsia"/>
          <w:rtl/>
        </w:rPr>
        <w:t>א</w:t>
      </w:r>
      <w:proofErr w:type="spellEnd"/>
      <w:r>
        <w:rPr>
          <w:rtl/>
        </w:rPr>
        <w:t xml:space="preserve">, </w:t>
      </w:r>
      <w:r>
        <w:rPr>
          <w:rFonts w:hint="eastAsia"/>
          <w:rtl/>
        </w:rPr>
        <w:t>עמ</w:t>
      </w:r>
      <w:r>
        <w:rPr>
          <w:rtl/>
        </w:rPr>
        <w:t xml:space="preserve">' 30; </w:t>
      </w:r>
      <w:proofErr w:type="spellStart"/>
      <w:r>
        <w:rPr>
          <w:rFonts w:hint="eastAsia"/>
          <w:rtl/>
        </w:rPr>
        <w:t>התשע</w:t>
      </w:r>
      <w:r>
        <w:rPr>
          <w:rtl/>
        </w:rPr>
        <w:t>"</w:t>
      </w:r>
      <w:r>
        <w:rPr>
          <w:rFonts w:hint="eastAsia"/>
          <w:rtl/>
        </w:rPr>
        <w:t>ג</w:t>
      </w:r>
      <w:proofErr w:type="spellEnd"/>
      <w:r>
        <w:rPr>
          <w:rtl/>
        </w:rPr>
        <w:t xml:space="preserve">, </w:t>
      </w:r>
      <w:r>
        <w:rPr>
          <w:rFonts w:hint="eastAsia"/>
          <w:rtl/>
        </w:rPr>
        <w:t>עמ</w:t>
      </w:r>
      <w:r>
        <w:rPr>
          <w:rtl/>
        </w:rPr>
        <w:t>' 31.</w:t>
      </w:r>
    </w:p>
  </w:footnote>
  <w:footnote w:id="16">
    <w:p w:rsidR="0084206A" w:rsidRDefault="0084206A" w:rsidP="0084206A">
      <w:pPr>
        <w:pStyle w:val="af2"/>
        <w:rPr>
          <w:rtl/>
        </w:rPr>
      </w:pPr>
      <w:r>
        <w:rPr>
          <w:rStyle w:val="af1"/>
        </w:rPr>
        <w:footnoteRef/>
      </w:r>
      <w:r>
        <w:rPr>
          <w:rtl/>
        </w:rPr>
        <w:t xml:space="preserve"> </w:t>
      </w:r>
      <w:r>
        <w:rPr>
          <w:rFonts w:hint="eastAsia"/>
          <w:rtl/>
        </w:rPr>
        <w:t>ס</w:t>
      </w:r>
      <w:r>
        <w:rPr>
          <w:rtl/>
        </w:rPr>
        <w:t>"</w:t>
      </w:r>
      <w:r>
        <w:rPr>
          <w:rFonts w:hint="eastAsia"/>
          <w:rtl/>
        </w:rPr>
        <w:t>ח</w:t>
      </w:r>
      <w:r>
        <w:rPr>
          <w:rtl/>
        </w:rPr>
        <w:t xml:space="preserve"> </w:t>
      </w:r>
      <w:proofErr w:type="spellStart"/>
      <w:r>
        <w:rPr>
          <w:rFonts w:hint="eastAsia"/>
          <w:rtl/>
        </w:rPr>
        <w:t>התשס</w:t>
      </w:r>
      <w:r>
        <w:rPr>
          <w:rtl/>
        </w:rPr>
        <w:t>"</w:t>
      </w:r>
      <w:r>
        <w:rPr>
          <w:rFonts w:hint="eastAsia"/>
          <w:rtl/>
        </w:rPr>
        <w:t>א</w:t>
      </w:r>
      <w:proofErr w:type="spellEnd"/>
      <w:r>
        <w:rPr>
          <w:rtl/>
        </w:rPr>
        <w:t xml:space="preserve">, </w:t>
      </w:r>
      <w:r>
        <w:rPr>
          <w:rFonts w:hint="eastAsia"/>
          <w:rtl/>
        </w:rPr>
        <w:t>עמ</w:t>
      </w:r>
      <w:r>
        <w:rPr>
          <w:rtl/>
        </w:rPr>
        <w:t xml:space="preserve">' 183; </w:t>
      </w:r>
      <w:proofErr w:type="spellStart"/>
      <w:r>
        <w:rPr>
          <w:rFonts w:hint="eastAsia"/>
          <w:rtl/>
        </w:rPr>
        <w:t>התשע</w:t>
      </w:r>
      <w:r>
        <w:rPr>
          <w:rtl/>
        </w:rPr>
        <w:t>"</w:t>
      </w:r>
      <w:r>
        <w:rPr>
          <w:rFonts w:hint="eastAsia"/>
          <w:rtl/>
        </w:rPr>
        <w:t>ב</w:t>
      </w:r>
      <w:proofErr w:type="spellEnd"/>
      <w:r>
        <w:rPr>
          <w:rtl/>
        </w:rPr>
        <w:t xml:space="preserve">, </w:t>
      </w:r>
      <w:r>
        <w:rPr>
          <w:rFonts w:hint="eastAsia"/>
          <w:rtl/>
        </w:rPr>
        <w:t>עמ</w:t>
      </w:r>
      <w:r>
        <w:rPr>
          <w:rtl/>
        </w:rPr>
        <w:t>' 604.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C1" w:rsidRDefault="009F53C1" w:rsidP="00AE54D2">
    <w:pPr>
      <w:pStyle w:val="a3"/>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p w:rsidR="009F53C1" w:rsidRDefault="009F53C1">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C1" w:rsidRPr="00AE54D2" w:rsidRDefault="009F53C1" w:rsidP="00AE54D2">
    <w:pPr>
      <w:pStyle w:val="a3"/>
      <w:framePr w:wrap="around" w:vAnchor="text" w:hAnchor="text" w:xAlign="center" w:y="1"/>
      <w:spacing w:before="0"/>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sidR="00B4604A">
      <w:rPr>
        <w:rStyle w:val="a5"/>
        <w:rFonts w:cs="David"/>
        <w:noProof/>
        <w:sz w:val="24"/>
        <w:szCs w:val="24"/>
        <w:rtl/>
      </w:rPr>
      <w:t>- 1 -</w:t>
    </w:r>
    <w:r w:rsidRPr="00AE54D2">
      <w:rPr>
        <w:rStyle w:val="a5"/>
        <w:rFonts w:cs="David"/>
        <w:sz w:val="24"/>
        <w:szCs w:val="24"/>
        <w:rtl/>
      </w:rPr>
      <w:fldChar w:fldCharType="end"/>
    </w:r>
  </w:p>
  <w:p w:rsidR="009F53C1" w:rsidRPr="00AE54D2" w:rsidRDefault="009F53C1" w:rsidP="00AE54D2">
    <w:pPr>
      <w:pStyle w:val="a3"/>
      <w:spacing w:before="0" w:line="240" w:lineRule="auto"/>
      <w:ind w:firstLine="0"/>
      <w:rPr>
        <w:rFonts w:cs="David"/>
        <w:sz w:val="24"/>
        <w:szCs w:val="2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C1" w:rsidRPr="00AE54D2" w:rsidRDefault="009F53C1" w:rsidP="00AE54D2">
    <w:pPr>
      <w:pStyle w:val="a3"/>
      <w:framePr w:wrap="around" w:vAnchor="text" w:hAnchor="text" w:xAlign="center" w:y="1"/>
      <w:spacing w:before="0" w:line="240" w:lineRule="auto"/>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Pr>
        <w:rStyle w:val="a5"/>
        <w:rFonts w:cs="David"/>
        <w:noProof/>
        <w:sz w:val="24"/>
        <w:szCs w:val="24"/>
        <w:rtl/>
      </w:rPr>
      <w:t>- 1 -</w:t>
    </w:r>
    <w:r w:rsidRPr="00AE54D2">
      <w:rPr>
        <w:rStyle w:val="a5"/>
        <w:rFonts w:cs="David"/>
        <w:sz w:val="24"/>
        <w:szCs w:val="24"/>
        <w:rtl/>
      </w:rPr>
      <w:fldChar w:fldCharType="end"/>
    </w:r>
  </w:p>
  <w:p w:rsidR="009F53C1" w:rsidRDefault="009F53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DA52957"/>
    <w:multiLevelType w:val="multilevel"/>
    <w:tmpl w:val="D20A7DD6"/>
    <w:lvl w:ilvl="0">
      <w:start w:val="1"/>
      <w:numFmt w:val="decimal"/>
      <w:lvlRestart w:val="0"/>
      <w:suff w:val="nothing"/>
      <w:lvlText w:val=".%1"/>
      <w:lvlJc w:val="left"/>
      <w:pPr>
        <w:ind w:left="0" w:firstLine="0"/>
      </w:pPr>
      <w:rPr>
        <w:rFonts w:hint="default"/>
      </w:rPr>
    </w:lvl>
    <w:lvl w:ilvl="1">
      <w:start w:val="1"/>
      <w:numFmt w:val="hebrew2"/>
      <w:lvlText w:val="(%2)"/>
      <w:lvlJc w:val="left"/>
      <w:pPr>
        <w:tabs>
          <w:tab w:val="num" w:pos="0"/>
        </w:tabs>
        <w:ind w:left="0" w:firstLine="0"/>
      </w:pPr>
      <w:rPr>
        <w:rFonts w:hint="default"/>
      </w:rPr>
    </w:lvl>
    <w:lvl w:ilvl="2">
      <w:start w:val="1"/>
      <w:numFmt w:val="decimal"/>
      <w:lvlText w:val="(%3)"/>
      <w:lvlJc w:val="left"/>
      <w:pPr>
        <w:tabs>
          <w:tab w:val="num" w:pos="624"/>
        </w:tabs>
        <w:ind w:left="0" w:firstLine="0"/>
      </w:pPr>
      <w:rPr>
        <w:rFonts w:hint="default"/>
      </w:rPr>
    </w:lvl>
    <w:lvl w:ilvl="3">
      <w:start w:val="1"/>
      <w:numFmt w:val="hebrew1"/>
      <w:lvlText w:val="(%4)"/>
      <w:lvlJc w:val="left"/>
      <w:pPr>
        <w:tabs>
          <w:tab w:val="num" w:pos="624"/>
        </w:tabs>
        <w:ind w:left="0" w:firstLine="0"/>
      </w:pPr>
      <w:rPr>
        <w:rFonts w:hint="default"/>
      </w:rPr>
    </w:lvl>
    <w:lvl w:ilvl="4">
      <w:start w:val="1"/>
      <w:numFmt w:val="decimal"/>
      <w:lvlText w:val="(%5)"/>
      <w:lvlJc w:val="left"/>
      <w:pPr>
        <w:tabs>
          <w:tab w:val="num" w:pos="624"/>
        </w:tabs>
        <w:ind w:left="0" w:firstLine="0"/>
      </w:pPr>
      <w:rPr>
        <w:rFonts w:hint="default"/>
      </w:rPr>
    </w:lvl>
    <w:lvl w:ilvl="5">
      <w:start w:val="1"/>
      <w:numFmt w:val="hebrew1"/>
      <w:lvlText w:val="(%6)"/>
      <w:lvlJc w:val="left"/>
      <w:pPr>
        <w:tabs>
          <w:tab w:val="num" w:pos="0"/>
        </w:tabs>
        <w:ind w:left="0" w:firstLine="0"/>
      </w:pPr>
      <w:rPr>
        <w:rFonts w:hint="default"/>
      </w:rPr>
    </w:lvl>
    <w:lvl w:ilvl="6">
      <w:start w:val="1"/>
      <w:numFmt w:val="decimal"/>
      <w:lvlRestart w:val="0"/>
      <w:lvlText w:val="(%7)"/>
      <w:lvlJc w:val="left"/>
      <w:pPr>
        <w:tabs>
          <w:tab w:val="num" w:pos="0"/>
        </w:tabs>
        <w:ind w:left="0" w:firstLine="0"/>
      </w:pPr>
      <w:rPr>
        <w:rFonts w:hint="default"/>
      </w:rPr>
    </w:lvl>
    <w:lvl w:ilvl="7">
      <w:start w:val="1"/>
      <w:numFmt w:val="bullet"/>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195851"/>
    <w:multiLevelType w:val="hybridMultilevel"/>
    <w:tmpl w:val="4992EC42"/>
    <w:lvl w:ilvl="0" w:tplc="3990D3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EF"/>
    <w:rsid w:val="00001B41"/>
    <w:rsid w:val="00010E79"/>
    <w:rsid w:val="0002478E"/>
    <w:rsid w:val="000306D1"/>
    <w:rsid w:val="00064100"/>
    <w:rsid w:val="00067EE2"/>
    <w:rsid w:val="00077C7A"/>
    <w:rsid w:val="00082883"/>
    <w:rsid w:val="00085AF5"/>
    <w:rsid w:val="00086835"/>
    <w:rsid w:val="00094965"/>
    <w:rsid w:val="000D1C4D"/>
    <w:rsid w:val="000E086F"/>
    <w:rsid w:val="000F1E6E"/>
    <w:rsid w:val="0014222E"/>
    <w:rsid w:val="001462AE"/>
    <w:rsid w:val="001523A1"/>
    <w:rsid w:val="001C575C"/>
    <w:rsid w:val="001D74CE"/>
    <w:rsid w:val="001F41E9"/>
    <w:rsid w:val="00231502"/>
    <w:rsid w:val="00231DA2"/>
    <w:rsid w:val="002363E5"/>
    <w:rsid w:val="00243629"/>
    <w:rsid w:val="0024499E"/>
    <w:rsid w:val="002655CE"/>
    <w:rsid w:val="0027261F"/>
    <w:rsid w:val="00280811"/>
    <w:rsid w:val="002913D4"/>
    <w:rsid w:val="002E2917"/>
    <w:rsid w:val="002E6FF5"/>
    <w:rsid w:val="00316704"/>
    <w:rsid w:val="003250D8"/>
    <w:rsid w:val="00331400"/>
    <w:rsid w:val="003321D9"/>
    <w:rsid w:val="00340397"/>
    <w:rsid w:val="0036119D"/>
    <w:rsid w:val="00370E22"/>
    <w:rsid w:val="0039467E"/>
    <w:rsid w:val="003A4748"/>
    <w:rsid w:val="003B0C7C"/>
    <w:rsid w:val="003B3D91"/>
    <w:rsid w:val="003B4DB7"/>
    <w:rsid w:val="003C2927"/>
    <w:rsid w:val="003C5EEF"/>
    <w:rsid w:val="003D3544"/>
    <w:rsid w:val="00416A18"/>
    <w:rsid w:val="004447FF"/>
    <w:rsid w:val="00451779"/>
    <w:rsid w:val="00460F9F"/>
    <w:rsid w:val="00471570"/>
    <w:rsid w:val="00482C1B"/>
    <w:rsid w:val="004848F1"/>
    <w:rsid w:val="004871D2"/>
    <w:rsid w:val="00495770"/>
    <w:rsid w:val="004C4F7D"/>
    <w:rsid w:val="004D2EB4"/>
    <w:rsid w:val="004D76BA"/>
    <w:rsid w:val="004E4D0F"/>
    <w:rsid w:val="00505AC4"/>
    <w:rsid w:val="005128E7"/>
    <w:rsid w:val="0052387E"/>
    <w:rsid w:val="0052711C"/>
    <w:rsid w:val="005425B4"/>
    <w:rsid w:val="00542FB2"/>
    <w:rsid w:val="00544381"/>
    <w:rsid w:val="00575B55"/>
    <w:rsid w:val="00575D86"/>
    <w:rsid w:val="00576A29"/>
    <w:rsid w:val="005859E8"/>
    <w:rsid w:val="005A15C1"/>
    <w:rsid w:val="005C1BF7"/>
    <w:rsid w:val="005C5EB9"/>
    <w:rsid w:val="005D5FD8"/>
    <w:rsid w:val="005D78CF"/>
    <w:rsid w:val="005E62DC"/>
    <w:rsid w:val="005F6E90"/>
    <w:rsid w:val="00621390"/>
    <w:rsid w:val="00622BB8"/>
    <w:rsid w:val="00624FFD"/>
    <w:rsid w:val="00651409"/>
    <w:rsid w:val="00652AD2"/>
    <w:rsid w:val="00665512"/>
    <w:rsid w:val="00673B72"/>
    <w:rsid w:val="00677B93"/>
    <w:rsid w:val="006832EF"/>
    <w:rsid w:val="00686553"/>
    <w:rsid w:val="006F2058"/>
    <w:rsid w:val="006F480B"/>
    <w:rsid w:val="00726A93"/>
    <w:rsid w:val="00730E75"/>
    <w:rsid w:val="0073794D"/>
    <w:rsid w:val="00751A68"/>
    <w:rsid w:val="007549F4"/>
    <w:rsid w:val="0076176A"/>
    <w:rsid w:val="00775978"/>
    <w:rsid w:val="00781A61"/>
    <w:rsid w:val="00793E44"/>
    <w:rsid w:val="007B6930"/>
    <w:rsid w:val="007B72EA"/>
    <w:rsid w:val="007C1E98"/>
    <w:rsid w:val="007D2FEA"/>
    <w:rsid w:val="007E514D"/>
    <w:rsid w:val="007F2885"/>
    <w:rsid w:val="00805563"/>
    <w:rsid w:val="00836F86"/>
    <w:rsid w:val="0084206A"/>
    <w:rsid w:val="008845C3"/>
    <w:rsid w:val="00890EAB"/>
    <w:rsid w:val="008C0276"/>
    <w:rsid w:val="008C5BE2"/>
    <w:rsid w:val="008D4758"/>
    <w:rsid w:val="008F6C05"/>
    <w:rsid w:val="00926E00"/>
    <w:rsid w:val="00975C62"/>
    <w:rsid w:val="009B1D40"/>
    <w:rsid w:val="009E76C3"/>
    <w:rsid w:val="009F53C1"/>
    <w:rsid w:val="00A1779C"/>
    <w:rsid w:val="00A21F1D"/>
    <w:rsid w:val="00A224D9"/>
    <w:rsid w:val="00A26678"/>
    <w:rsid w:val="00A55775"/>
    <w:rsid w:val="00A55B76"/>
    <w:rsid w:val="00A65F80"/>
    <w:rsid w:val="00A773B1"/>
    <w:rsid w:val="00AA20F0"/>
    <w:rsid w:val="00AA391F"/>
    <w:rsid w:val="00AD1559"/>
    <w:rsid w:val="00AE54D2"/>
    <w:rsid w:val="00AF6662"/>
    <w:rsid w:val="00B01A75"/>
    <w:rsid w:val="00B04C18"/>
    <w:rsid w:val="00B12E9C"/>
    <w:rsid w:val="00B20166"/>
    <w:rsid w:val="00B40388"/>
    <w:rsid w:val="00B4604A"/>
    <w:rsid w:val="00B975E9"/>
    <w:rsid w:val="00BB1BDF"/>
    <w:rsid w:val="00BC1A12"/>
    <w:rsid w:val="00BD7531"/>
    <w:rsid w:val="00BE02AE"/>
    <w:rsid w:val="00BE4C3C"/>
    <w:rsid w:val="00C006D1"/>
    <w:rsid w:val="00C500C2"/>
    <w:rsid w:val="00C77228"/>
    <w:rsid w:val="00C92B74"/>
    <w:rsid w:val="00CA0C7D"/>
    <w:rsid w:val="00CD25D5"/>
    <w:rsid w:val="00D33AB4"/>
    <w:rsid w:val="00D35FFD"/>
    <w:rsid w:val="00D44ED7"/>
    <w:rsid w:val="00D72357"/>
    <w:rsid w:val="00D82422"/>
    <w:rsid w:val="00D96EB8"/>
    <w:rsid w:val="00DA0981"/>
    <w:rsid w:val="00DA50B3"/>
    <w:rsid w:val="00DB6B19"/>
    <w:rsid w:val="00DC1521"/>
    <w:rsid w:val="00DE11DF"/>
    <w:rsid w:val="00E052FA"/>
    <w:rsid w:val="00E0777B"/>
    <w:rsid w:val="00E37FD0"/>
    <w:rsid w:val="00E42816"/>
    <w:rsid w:val="00E5106B"/>
    <w:rsid w:val="00E55390"/>
    <w:rsid w:val="00E91DD8"/>
    <w:rsid w:val="00EA5110"/>
    <w:rsid w:val="00EE37FF"/>
    <w:rsid w:val="00F12A90"/>
    <w:rsid w:val="00F2792D"/>
    <w:rsid w:val="00F47045"/>
    <w:rsid w:val="00F576B0"/>
    <w:rsid w:val="00F748FE"/>
    <w:rsid w:val="00F77339"/>
    <w:rsid w:val="00F80280"/>
    <w:rsid w:val="00F92184"/>
    <w:rsid w:val="00FB3537"/>
    <w:rsid w:val="00FC2C6B"/>
    <w:rsid w:val="00FD73C3"/>
    <w:rsid w:val="00FF03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06B"/>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7B6930"/>
    <w:pPr>
      <w:keepNext/>
      <w:jc w:val="center"/>
      <w:outlineLvl w:val="0"/>
    </w:pPr>
    <w:rPr>
      <w:rFonts w:cs="David"/>
      <w:b/>
      <w:bCs/>
      <w:sz w:val="28"/>
      <w:szCs w:val="28"/>
      <w:u w:val="single"/>
    </w:rPr>
  </w:style>
  <w:style w:type="paragraph" w:styleId="2">
    <w:name w:val="heading 2"/>
    <w:basedOn w:val="a"/>
    <w:next w:val="a"/>
    <w:link w:val="20"/>
    <w:qFormat/>
    <w:rsid w:val="007B6930"/>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B6930"/>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7B6930"/>
    <w:rPr>
      <w:rFonts w:ascii="Hadasa Roso SL" w:eastAsia="MS Mincho" w:hAnsi="Hadasa Roso SL" w:cs="David"/>
      <w:b/>
      <w:bCs/>
      <w:color w:val="000000"/>
      <w:spacing w:val="1"/>
      <w:sz w:val="26"/>
      <w:szCs w:val="26"/>
      <w:lang w:eastAsia="ja-JP"/>
    </w:rPr>
  </w:style>
  <w:style w:type="paragraph" w:customStyle="1" w:styleId="HeadHatzaotHok">
    <w:name w:val="Head HatzaotHok"/>
    <w:basedOn w:val="a"/>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customStyle="1" w:styleId="a4">
    <w:name w:val="כותרת עליונה תו"/>
    <w:link w:val="a3"/>
    <w:rsid w:val="007B6930"/>
    <w:rPr>
      <w:rFonts w:ascii="Hadasa Roso SL" w:eastAsia="MS Mincho" w:hAnsi="Hadasa Roso SL" w:cs="Hadasa Roso SL"/>
      <w:color w:val="000000"/>
      <w:spacing w:val="1"/>
      <w:sz w:val="17"/>
      <w:szCs w:val="17"/>
      <w:lang w:eastAsia="ja-JP"/>
    </w:rPr>
  </w:style>
  <w:style w:type="character" w:styleId="a5">
    <w:name w:val="page number"/>
    <w:basedOn w:val="a0"/>
    <w:rsid w:val="00B12E9C"/>
  </w:style>
  <w:style w:type="paragraph" w:customStyle="1" w:styleId="TableText">
    <w:name w:val="Table Text"/>
    <w:basedOn w:val="a"/>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B12E9C"/>
    <w:pPr>
      <w:ind w:right="0"/>
      <w:jc w:val="both"/>
    </w:pPr>
  </w:style>
  <w:style w:type="paragraph" w:customStyle="1" w:styleId="TableHead">
    <w:name w:val="Table Head"/>
    <w:basedOn w:val="TableText"/>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link w:val="a7"/>
    <w:rsid w:val="008F6C05"/>
    <w:pPr>
      <w:tabs>
        <w:tab w:val="center" w:pos="4153"/>
        <w:tab w:val="right" w:pos="8306"/>
      </w:tabs>
    </w:pPr>
  </w:style>
  <w:style w:type="character" w:customStyle="1" w:styleId="a7">
    <w:name w:val="כותרת תחתונה תו"/>
    <w:basedOn w:val="a0"/>
    <w:link w:val="a6"/>
    <w:rsid w:val="007B6930"/>
    <w:rPr>
      <w:rFonts w:ascii="Hadasa Roso SL" w:eastAsia="MS Mincho" w:hAnsi="Hadasa Roso SL" w:cs="Hadasa Roso SL"/>
      <w:color w:val="000000"/>
      <w:spacing w:val="1"/>
      <w:sz w:val="17"/>
      <w:szCs w:val="17"/>
      <w:lang w:eastAsia="ja-JP"/>
    </w:rPr>
  </w:style>
  <w:style w:type="paragraph" w:customStyle="1" w:styleId="TableInnerSideHeading">
    <w:name w:val="Table InnerSideHeading"/>
    <w:basedOn w:val="TableSideHeading"/>
    <w:rsid w:val="00673B72"/>
  </w:style>
  <w:style w:type="character" w:styleId="a8">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9">
    <w:name w:val="Balloon Text"/>
    <w:basedOn w:val="a"/>
    <w:link w:val="aa"/>
    <w:rsid w:val="00A21F1D"/>
    <w:pPr>
      <w:spacing w:before="0" w:line="240" w:lineRule="auto"/>
    </w:pPr>
    <w:rPr>
      <w:rFonts w:ascii="Tahoma" w:hAnsi="Tahoma" w:cs="Tahoma"/>
      <w:sz w:val="16"/>
      <w:szCs w:val="16"/>
    </w:rPr>
  </w:style>
  <w:style w:type="character" w:customStyle="1" w:styleId="aa">
    <w:name w:val="טקסט בלונים תו"/>
    <w:basedOn w:val="a0"/>
    <w:link w:val="a9"/>
    <w:rsid w:val="00A21F1D"/>
    <w:rPr>
      <w:rFonts w:ascii="Tahoma" w:eastAsia="MS Mincho" w:hAnsi="Tahoma" w:cs="Tahoma"/>
      <w:color w:val="000000"/>
      <w:spacing w:val="1"/>
      <w:sz w:val="16"/>
      <w:szCs w:val="16"/>
      <w:lang w:eastAsia="ja-JP"/>
    </w:rPr>
  </w:style>
  <w:style w:type="character" w:styleId="ab">
    <w:name w:val="annotation reference"/>
    <w:rsid w:val="007B6930"/>
    <w:rPr>
      <w:sz w:val="16"/>
      <w:szCs w:val="16"/>
    </w:rPr>
  </w:style>
  <w:style w:type="paragraph" w:styleId="ac">
    <w:name w:val="annotation text"/>
    <w:basedOn w:val="a"/>
    <w:link w:val="ad"/>
    <w:rsid w:val="007B6930"/>
    <w:rPr>
      <w:sz w:val="20"/>
      <w:szCs w:val="20"/>
    </w:rPr>
  </w:style>
  <w:style w:type="character" w:customStyle="1" w:styleId="ad">
    <w:name w:val="טקסט הערה תו"/>
    <w:basedOn w:val="a0"/>
    <w:link w:val="ac"/>
    <w:rsid w:val="007B6930"/>
    <w:rPr>
      <w:rFonts w:ascii="Hadasa Roso SL" w:eastAsia="MS Mincho" w:hAnsi="Hadasa Roso SL" w:cs="Hadasa Roso SL"/>
      <w:color w:val="000000"/>
      <w:spacing w:val="1"/>
      <w:lang w:eastAsia="ja-JP"/>
    </w:rPr>
  </w:style>
  <w:style w:type="paragraph" w:customStyle="1" w:styleId="Cover1-Reshumot">
    <w:name w:val="Cover 1-Reshumot"/>
    <w:basedOn w:val="a"/>
    <w:rsid w:val="007B6930"/>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7B6930"/>
    <w:rPr>
      <w:sz w:val="36"/>
      <w:szCs w:val="52"/>
    </w:rPr>
  </w:style>
  <w:style w:type="paragraph" w:customStyle="1" w:styleId="Cover3-Haknesset">
    <w:name w:val="Cover 3-Haknesset"/>
    <w:basedOn w:val="Cover1-Reshumot"/>
    <w:rsid w:val="007B6930"/>
    <w:rPr>
      <w:b/>
      <w:bCs/>
      <w:spacing w:val="60"/>
    </w:rPr>
  </w:style>
  <w:style w:type="paragraph" w:customStyle="1" w:styleId="Cover4-Date">
    <w:name w:val="Cover 4-Date"/>
    <w:basedOn w:val="a"/>
    <w:rsid w:val="007B6930"/>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e">
    <w:name w:val="endnote reference"/>
    <w:basedOn w:val="a0"/>
    <w:rsid w:val="007B6930"/>
    <w:rPr>
      <w:vertAlign w:val="superscript"/>
    </w:rPr>
  </w:style>
  <w:style w:type="paragraph" w:customStyle="1" w:styleId="Ragil">
    <w:name w:val="Ragil"/>
    <w:basedOn w:val="a"/>
    <w:rsid w:val="007B6930"/>
    <w:pPr>
      <w:snapToGrid w:val="0"/>
      <w:spacing w:before="0" w:line="360" w:lineRule="auto"/>
      <w:jc w:val="left"/>
    </w:pPr>
    <w:rPr>
      <w:rFonts w:ascii="Arial" w:eastAsia="Arial Unicode MS" w:hAnsi="Arial" w:cs="David"/>
      <w:snapToGrid w:val="0"/>
      <w:spacing w:val="0"/>
      <w:sz w:val="20"/>
      <w:szCs w:val="26"/>
    </w:rPr>
  </w:style>
  <w:style w:type="paragraph" w:styleId="af">
    <w:name w:val="endnote text"/>
    <w:basedOn w:val="a"/>
    <w:link w:val="af0"/>
    <w:rsid w:val="007B6930"/>
    <w:pPr>
      <w:ind w:left="227" w:hanging="227"/>
    </w:pPr>
    <w:rPr>
      <w:sz w:val="14"/>
      <w:szCs w:val="22"/>
    </w:rPr>
  </w:style>
  <w:style w:type="character" w:customStyle="1" w:styleId="af0">
    <w:name w:val="טקסט הערת סיום תו"/>
    <w:basedOn w:val="a0"/>
    <w:link w:val="af"/>
    <w:rsid w:val="007B6930"/>
    <w:rPr>
      <w:rFonts w:ascii="Hadasa Roso SL" w:eastAsia="MS Mincho" w:hAnsi="Hadasa Roso SL" w:cs="Hadasa Roso SL"/>
      <w:color w:val="000000"/>
      <w:spacing w:val="1"/>
      <w:sz w:val="14"/>
      <w:szCs w:val="22"/>
      <w:lang w:eastAsia="ja-JP"/>
    </w:rPr>
  </w:style>
  <w:style w:type="character" w:styleId="af1">
    <w:name w:val="footnote reference"/>
    <w:aliases w:val="Footnote Reference"/>
    <w:basedOn w:val="a0"/>
    <w:rsid w:val="007B6930"/>
    <w:rPr>
      <w:vertAlign w:val="superscript"/>
    </w:rPr>
  </w:style>
  <w:style w:type="paragraph" w:styleId="af2">
    <w:name w:val="footnote text"/>
    <w:basedOn w:val="a"/>
    <w:link w:val="af3"/>
    <w:autoRedefine/>
    <w:rsid w:val="007B6930"/>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3">
    <w:name w:val="טקסט הערת שוליים תו"/>
    <w:basedOn w:val="a0"/>
    <w:link w:val="af2"/>
    <w:rsid w:val="007B6930"/>
    <w:rPr>
      <w:rFonts w:ascii="Arial" w:eastAsia="Arial Unicode MS" w:hAnsi="Arial" w:cs="David"/>
      <w:snapToGrid w:val="0"/>
      <w:color w:val="000000"/>
      <w:sz w:val="14"/>
      <w:lang w:eastAsia="ja-JP"/>
    </w:rPr>
  </w:style>
  <w:style w:type="paragraph" w:customStyle="1" w:styleId="HeadDivreiHesber">
    <w:name w:val="Head DivreiHesber"/>
    <w:basedOn w:val="a"/>
    <w:rsid w:val="007B6930"/>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7B6930"/>
    <w:pPr>
      <w:spacing w:before="120" w:after="120"/>
    </w:pPr>
    <w:rPr>
      <w:color w:val="FF0000"/>
      <w:w w:val="80"/>
    </w:rPr>
  </w:style>
  <w:style w:type="paragraph" w:customStyle="1" w:styleId="Hesber">
    <w:name w:val="Hesber"/>
    <w:basedOn w:val="a"/>
    <w:rsid w:val="007B6930"/>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rsid w:val="007B6930"/>
    <w:pPr>
      <w:tabs>
        <w:tab w:val="left" w:pos="680"/>
        <w:tab w:val="left" w:pos="1020"/>
      </w:tabs>
      <w:ind w:firstLine="0"/>
    </w:pPr>
  </w:style>
  <w:style w:type="paragraph" w:customStyle="1" w:styleId="HesberHeading">
    <w:name w:val="Hesber Heading"/>
    <w:basedOn w:val="Hesber"/>
    <w:rsid w:val="007B6930"/>
    <w:pPr>
      <w:tabs>
        <w:tab w:val="left" w:pos="624"/>
        <w:tab w:val="left" w:pos="1247"/>
      </w:tabs>
      <w:ind w:firstLine="0"/>
    </w:pPr>
    <w:rPr>
      <w:b/>
      <w:bCs/>
    </w:rPr>
  </w:style>
  <w:style w:type="paragraph" w:customStyle="1" w:styleId="HesberWriters">
    <w:name w:val="Hesber Writers"/>
    <w:basedOn w:val="Hesber"/>
    <w:rsid w:val="007B6930"/>
    <w:pPr>
      <w:spacing w:before="120" w:after="6000"/>
      <w:ind w:left="1418" w:firstLine="0"/>
      <w:jc w:val="right"/>
    </w:pPr>
    <w:rPr>
      <w:b/>
      <w:bCs/>
    </w:rPr>
  </w:style>
  <w:style w:type="character" w:styleId="Hyperlink">
    <w:name w:val="Hyperlink"/>
    <w:rsid w:val="007B6930"/>
    <w:rPr>
      <w:color w:val="0000FF"/>
      <w:u w:val="single"/>
    </w:rPr>
  </w:style>
  <w:style w:type="paragraph" w:customStyle="1" w:styleId="TableBlockOutdent">
    <w:name w:val="Table BlockOutdent"/>
    <w:basedOn w:val="TableBlock"/>
    <w:rsid w:val="007B6930"/>
    <w:pPr>
      <w:ind w:left="624" w:hanging="624"/>
    </w:pPr>
  </w:style>
  <w:style w:type="paragraph" w:customStyle="1" w:styleId="TableText2">
    <w:name w:val="Table Text2"/>
    <w:basedOn w:val="TableText"/>
    <w:rsid w:val="007B6930"/>
  </w:style>
  <w:style w:type="paragraph" w:styleId="af4">
    <w:name w:val="Title"/>
    <w:basedOn w:val="a"/>
    <w:link w:val="af5"/>
    <w:qFormat/>
    <w:rsid w:val="007B6930"/>
    <w:pPr>
      <w:jc w:val="center"/>
    </w:pPr>
    <w:rPr>
      <w:rFonts w:cs="David"/>
      <w:b/>
      <w:bCs/>
      <w:sz w:val="28"/>
      <w:szCs w:val="28"/>
      <w:u w:val="single"/>
    </w:rPr>
  </w:style>
  <w:style w:type="character" w:customStyle="1" w:styleId="af5">
    <w:name w:val="כותרת טקסט תו"/>
    <w:basedOn w:val="a0"/>
    <w:link w:val="af4"/>
    <w:rsid w:val="007B6930"/>
    <w:rPr>
      <w:rFonts w:ascii="Hadasa Roso SL" w:eastAsia="MS Mincho" w:hAnsi="Hadasa Roso SL" w:cs="David"/>
      <w:b/>
      <w:bCs/>
      <w:color w:val="000000"/>
      <w:spacing w:val="1"/>
      <w:sz w:val="28"/>
      <w:szCs w:val="28"/>
      <w:u w:val="single"/>
      <w:lang w:eastAsia="ja-JP"/>
    </w:rPr>
  </w:style>
  <w:style w:type="paragraph" w:customStyle="1" w:styleId="TOC">
    <w:name w:val="TOC"/>
    <w:basedOn w:val="a"/>
    <w:uiPriority w:val="99"/>
    <w:rsid w:val="007B6930"/>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uiPriority w:val="99"/>
    <w:rsid w:val="007B6930"/>
    <w:pPr>
      <w:spacing w:after="120"/>
      <w:ind w:right="567"/>
      <w:jc w:val="right"/>
    </w:pPr>
  </w:style>
  <w:style w:type="paragraph" w:customStyle="1" w:styleId="Table">
    <w:name w:val="Table"/>
    <w:basedOn w:val="a"/>
    <w:uiPriority w:val="99"/>
    <w:rsid w:val="007B6930"/>
    <w:pPr>
      <w:suppressAutoHyphens/>
      <w:spacing w:line="180" w:lineRule="atLeast"/>
    </w:pPr>
    <w:rPr>
      <w:rFonts w:eastAsiaTheme="minorEastAsia"/>
      <w:sz w:val="18"/>
      <w:szCs w:val="18"/>
      <w:lang w:eastAsia="en-US"/>
    </w:rPr>
  </w:style>
  <w:style w:type="character" w:customStyle="1" w:styleId="Bold4Hesber1">
    <w:name w:val="Bold4Hesber1"/>
    <w:uiPriority w:val="99"/>
    <w:rsid w:val="007B6930"/>
    <w:rPr>
      <w:rFonts w:ascii="Hadasa Roso SL" w:hAnsi="Hadasa Roso SL"/>
      <w:b/>
    </w:rPr>
  </w:style>
  <w:style w:type="paragraph" w:customStyle="1" w:styleId="Notes">
    <w:name w:val="Notes"/>
    <w:basedOn w:val="a"/>
    <w:uiPriority w:val="99"/>
    <w:rsid w:val="007B6930"/>
    <w:pPr>
      <w:spacing w:line="200" w:lineRule="atLeast"/>
      <w:ind w:left="227" w:hanging="227"/>
    </w:pPr>
    <w:rPr>
      <w:rFonts w:ascii="HadasaMFO Medium" w:hAnsiTheme="minorHAnsi" w:cs="HadasaMFO Medium"/>
      <w:sz w:val="16"/>
      <w:szCs w:val="16"/>
    </w:rPr>
  </w:style>
  <w:style w:type="paragraph" w:customStyle="1" w:styleId="Notes1st">
    <w:name w:val="Notes 1st"/>
    <w:basedOn w:val="Notes"/>
    <w:uiPriority w:val="99"/>
    <w:rsid w:val="007B6930"/>
    <w:pPr>
      <w:pageBreakBefore/>
      <w:pBdr>
        <w:top w:val="single" w:sz="4" w:space="8"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06B"/>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7B6930"/>
    <w:pPr>
      <w:keepNext/>
      <w:jc w:val="center"/>
      <w:outlineLvl w:val="0"/>
    </w:pPr>
    <w:rPr>
      <w:rFonts w:cs="David"/>
      <w:b/>
      <w:bCs/>
      <w:sz w:val="28"/>
      <w:szCs w:val="28"/>
      <w:u w:val="single"/>
    </w:rPr>
  </w:style>
  <w:style w:type="paragraph" w:styleId="2">
    <w:name w:val="heading 2"/>
    <w:basedOn w:val="a"/>
    <w:next w:val="a"/>
    <w:link w:val="20"/>
    <w:qFormat/>
    <w:rsid w:val="007B6930"/>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B6930"/>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7B6930"/>
    <w:rPr>
      <w:rFonts w:ascii="Hadasa Roso SL" w:eastAsia="MS Mincho" w:hAnsi="Hadasa Roso SL" w:cs="David"/>
      <w:b/>
      <w:bCs/>
      <w:color w:val="000000"/>
      <w:spacing w:val="1"/>
      <w:sz w:val="26"/>
      <w:szCs w:val="26"/>
      <w:lang w:eastAsia="ja-JP"/>
    </w:rPr>
  </w:style>
  <w:style w:type="paragraph" w:customStyle="1" w:styleId="HeadHatzaotHok">
    <w:name w:val="Head HatzaotHok"/>
    <w:basedOn w:val="a"/>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customStyle="1" w:styleId="a4">
    <w:name w:val="כותרת עליונה תו"/>
    <w:link w:val="a3"/>
    <w:rsid w:val="007B6930"/>
    <w:rPr>
      <w:rFonts w:ascii="Hadasa Roso SL" w:eastAsia="MS Mincho" w:hAnsi="Hadasa Roso SL" w:cs="Hadasa Roso SL"/>
      <w:color w:val="000000"/>
      <w:spacing w:val="1"/>
      <w:sz w:val="17"/>
      <w:szCs w:val="17"/>
      <w:lang w:eastAsia="ja-JP"/>
    </w:rPr>
  </w:style>
  <w:style w:type="character" w:styleId="a5">
    <w:name w:val="page number"/>
    <w:basedOn w:val="a0"/>
    <w:rsid w:val="00B12E9C"/>
  </w:style>
  <w:style w:type="paragraph" w:customStyle="1" w:styleId="TableText">
    <w:name w:val="Table Text"/>
    <w:basedOn w:val="a"/>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B12E9C"/>
    <w:pPr>
      <w:ind w:right="0"/>
      <w:jc w:val="both"/>
    </w:pPr>
  </w:style>
  <w:style w:type="paragraph" w:customStyle="1" w:styleId="TableHead">
    <w:name w:val="Table Head"/>
    <w:basedOn w:val="TableText"/>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link w:val="a7"/>
    <w:rsid w:val="008F6C05"/>
    <w:pPr>
      <w:tabs>
        <w:tab w:val="center" w:pos="4153"/>
        <w:tab w:val="right" w:pos="8306"/>
      </w:tabs>
    </w:pPr>
  </w:style>
  <w:style w:type="character" w:customStyle="1" w:styleId="a7">
    <w:name w:val="כותרת תחתונה תו"/>
    <w:basedOn w:val="a0"/>
    <w:link w:val="a6"/>
    <w:rsid w:val="007B6930"/>
    <w:rPr>
      <w:rFonts w:ascii="Hadasa Roso SL" w:eastAsia="MS Mincho" w:hAnsi="Hadasa Roso SL" w:cs="Hadasa Roso SL"/>
      <w:color w:val="000000"/>
      <w:spacing w:val="1"/>
      <w:sz w:val="17"/>
      <w:szCs w:val="17"/>
      <w:lang w:eastAsia="ja-JP"/>
    </w:rPr>
  </w:style>
  <w:style w:type="paragraph" w:customStyle="1" w:styleId="TableInnerSideHeading">
    <w:name w:val="Table InnerSideHeading"/>
    <w:basedOn w:val="TableSideHeading"/>
    <w:rsid w:val="00673B72"/>
  </w:style>
  <w:style w:type="character" w:styleId="a8">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9">
    <w:name w:val="Balloon Text"/>
    <w:basedOn w:val="a"/>
    <w:link w:val="aa"/>
    <w:rsid w:val="00A21F1D"/>
    <w:pPr>
      <w:spacing w:before="0" w:line="240" w:lineRule="auto"/>
    </w:pPr>
    <w:rPr>
      <w:rFonts w:ascii="Tahoma" w:hAnsi="Tahoma" w:cs="Tahoma"/>
      <w:sz w:val="16"/>
      <w:szCs w:val="16"/>
    </w:rPr>
  </w:style>
  <w:style w:type="character" w:customStyle="1" w:styleId="aa">
    <w:name w:val="טקסט בלונים תו"/>
    <w:basedOn w:val="a0"/>
    <w:link w:val="a9"/>
    <w:rsid w:val="00A21F1D"/>
    <w:rPr>
      <w:rFonts w:ascii="Tahoma" w:eastAsia="MS Mincho" w:hAnsi="Tahoma" w:cs="Tahoma"/>
      <w:color w:val="000000"/>
      <w:spacing w:val="1"/>
      <w:sz w:val="16"/>
      <w:szCs w:val="16"/>
      <w:lang w:eastAsia="ja-JP"/>
    </w:rPr>
  </w:style>
  <w:style w:type="character" w:styleId="ab">
    <w:name w:val="annotation reference"/>
    <w:rsid w:val="007B6930"/>
    <w:rPr>
      <w:sz w:val="16"/>
      <w:szCs w:val="16"/>
    </w:rPr>
  </w:style>
  <w:style w:type="paragraph" w:styleId="ac">
    <w:name w:val="annotation text"/>
    <w:basedOn w:val="a"/>
    <w:link w:val="ad"/>
    <w:rsid w:val="007B6930"/>
    <w:rPr>
      <w:sz w:val="20"/>
      <w:szCs w:val="20"/>
    </w:rPr>
  </w:style>
  <w:style w:type="character" w:customStyle="1" w:styleId="ad">
    <w:name w:val="טקסט הערה תו"/>
    <w:basedOn w:val="a0"/>
    <w:link w:val="ac"/>
    <w:rsid w:val="007B6930"/>
    <w:rPr>
      <w:rFonts w:ascii="Hadasa Roso SL" w:eastAsia="MS Mincho" w:hAnsi="Hadasa Roso SL" w:cs="Hadasa Roso SL"/>
      <w:color w:val="000000"/>
      <w:spacing w:val="1"/>
      <w:lang w:eastAsia="ja-JP"/>
    </w:rPr>
  </w:style>
  <w:style w:type="paragraph" w:customStyle="1" w:styleId="Cover1-Reshumot">
    <w:name w:val="Cover 1-Reshumot"/>
    <w:basedOn w:val="a"/>
    <w:rsid w:val="007B6930"/>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7B6930"/>
    <w:rPr>
      <w:sz w:val="36"/>
      <w:szCs w:val="52"/>
    </w:rPr>
  </w:style>
  <w:style w:type="paragraph" w:customStyle="1" w:styleId="Cover3-Haknesset">
    <w:name w:val="Cover 3-Haknesset"/>
    <w:basedOn w:val="Cover1-Reshumot"/>
    <w:rsid w:val="007B6930"/>
    <w:rPr>
      <w:b/>
      <w:bCs/>
      <w:spacing w:val="60"/>
    </w:rPr>
  </w:style>
  <w:style w:type="paragraph" w:customStyle="1" w:styleId="Cover4-Date">
    <w:name w:val="Cover 4-Date"/>
    <w:basedOn w:val="a"/>
    <w:rsid w:val="007B6930"/>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e">
    <w:name w:val="endnote reference"/>
    <w:basedOn w:val="a0"/>
    <w:rsid w:val="007B6930"/>
    <w:rPr>
      <w:vertAlign w:val="superscript"/>
    </w:rPr>
  </w:style>
  <w:style w:type="paragraph" w:customStyle="1" w:styleId="Ragil">
    <w:name w:val="Ragil"/>
    <w:basedOn w:val="a"/>
    <w:rsid w:val="007B6930"/>
    <w:pPr>
      <w:snapToGrid w:val="0"/>
      <w:spacing w:before="0" w:line="360" w:lineRule="auto"/>
      <w:jc w:val="left"/>
    </w:pPr>
    <w:rPr>
      <w:rFonts w:ascii="Arial" w:eastAsia="Arial Unicode MS" w:hAnsi="Arial" w:cs="David"/>
      <w:snapToGrid w:val="0"/>
      <w:spacing w:val="0"/>
      <w:sz w:val="20"/>
      <w:szCs w:val="26"/>
    </w:rPr>
  </w:style>
  <w:style w:type="paragraph" w:styleId="af">
    <w:name w:val="endnote text"/>
    <w:basedOn w:val="a"/>
    <w:link w:val="af0"/>
    <w:rsid w:val="007B6930"/>
    <w:pPr>
      <w:ind w:left="227" w:hanging="227"/>
    </w:pPr>
    <w:rPr>
      <w:sz w:val="14"/>
      <w:szCs w:val="22"/>
    </w:rPr>
  </w:style>
  <w:style w:type="character" w:customStyle="1" w:styleId="af0">
    <w:name w:val="טקסט הערת סיום תו"/>
    <w:basedOn w:val="a0"/>
    <w:link w:val="af"/>
    <w:rsid w:val="007B6930"/>
    <w:rPr>
      <w:rFonts w:ascii="Hadasa Roso SL" w:eastAsia="MS Mincho" w:hAnsi="Hadasa Roso SL" w:cs="Hadasa Roso SL"/>
      <w:color w:val="000000"/>
      <w:spacing w:val="1"/>
      <w:sz w:val="14"/>
      <w:szCs w:val="22"/>
      <w:lang w:eastAsia="ja-JP"/>
    </w:rPr>
  </w:style>
  <w:style w:type="character" w:styleId="af1">
    <w:name w:val="footnote reference"/>
    <w:aliases w:val="Footnote Reference"/>
    <w:basedOn w:val="a0"/>
    <w:rsid w:val="007B6930"/>
    <w:rPr>
      <w:vertAlign w:val="superscript"/>
    </w:rPr>
  </w:style>
  <w:style w:type="paragraph" w:styleId="af2">
    <w:name w:val="footnote text"/>
    <w:basedOn w:val="a"/>
    <w:link w:val="af3"/>
    <w:autoRedefine/>
    <w:rsid w:val="007B6930"/>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3">
    <w:name w:val="טקסט הערת שוליים תו"/>
    <w:basedOn w:val="a0"/>
    <w:link w:val="af2"/>
    <w:rsid w:val="007B6930"/>
    <w:rPr>
      <w:rFonts w:ascii="Arial" w:eastAsia="Arial Unicode MS" w:hAnsi="Arial" w:cs="David"/>
      <w:snapToGrid w:val="0"/>
      <w:color w:val="000000"/>
      <w:sz w:val="14"/>
      <w:lang w:eastAsia="ja-JP"/>
    </w:rPr>
  </w:style>
  <w:style w:type="paragraph" w:customStyle="1" w:styleId="HeadDivreiHesber">
    <w:name w:val="Head DivreiHesber"/>
    <w:basedOn w:val="a"/>
    <w:rsid w:val="007B6930"/>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7B6930"/>
    <w:pPr>
      <w:spacing w:before="120" w:after="120"/>
    </w:pPr>
    <w:rPr>
      <w:color w:val="FF0000"/>
      <w:w w:val="80"/>
    </w:rPr>
  </w:style>
  <w:style w:type="paragraph" w:customStyle="1" w:styleId="Hesber">
    <w:name w:val="Hesber"/>
    <w:basedOn w:val="a"/>
    <w:rsid w:val="007B6930"/>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rsid w:val="007B6930"/>
    <w:pPr>
      <w:tabs>
        <w:tab w:val="left" w:pos="680"/>
        <w:tab w:val="left" w:pos="1020"/>
      </w:tabs>
      <w:ind w:firstLine="0"/>
    </w:pPr>
  </w:style>
  <w:style w:type="paragraph" w:customStyle="1" w:styleId="HesberHeading">
    <w:name w:val="Hesber Heading"/>
    <w:basedOn w:val="Hesber"/>
    <w:rsid w:val="007B6930"/>
    <w:pPr>
      <w:tabs>
        <w:tab w:val="left" w:pos="624"/>
        <w:tab w:val="left" w:pos="1247"/>
      </w:tabs>
      <w:ind w:firstLine="0"/>
    </w:pPr>
    <w:rPr>
      <w:b/>
      <w:bCs/>
    </w:rPr>
  </w:style>
  <w:style w:type="paragraph" w:customStyle="1" w:styleId="HesberWriters">
    <w:name w:val="Hesber Writers"/>
    <w:basedOn w:val="Hesber"/>
    <w:rsid w:val="007B6930"/>
    <w:pPr>
      <w:spacing w:before="120" w:after="6000"/>
      <w:ind w:left="1418" w:firstLine="0"/>
      <w:jc w:val="right"/>
    </w:pPr>
    <w:rPr>
      <w:b/>
      <w:bCs/>
    </w:rPr>
  </w:style>
  <w:style w:type="character" w:styleId="Hyperlink">
    <w:name w:val="Hyperlink"/>
    <w:rsid w:val="007B6930"/>
    <w:rPr>
      <w:color w:val="0000FF"/>
      <w:u w:val="single"/>
    </w:rPr>
  </w:style>
  <w:style w:type="paragraph" w:customStyle="1" w:styleId="TableBlockOutdent">
    <w:name w:val="Table BlockOutdent"/>
    <w:basedOn w:val="TableBlock"/>
    <w:rsid w:val="007B6930"/>
    <w:pPr>
      <w:ind w:left="624" w:hanging="624"/>
    </w:pPr>
  </w:style>
  <w:style w:type="paragraph" w:customStyle="1" w:styleId="TableText2">
    <w:name w:val="Table Text2"/>
    <w:basedOn w:val="TableText"/>
    <w:rsid w:val="007B6930"/>
  </w:style>
  <w:style w:type="paragraph" w:styleId="af4">
    <w:name w:val="Title"/>
    <w:basedOn w:val="a"/>
    <w:link w:val="af5"/>
    <w:qFormat/>
    <w:rsid w:val="007B6930"/>
    <w:pPr>
      <w:jc w:val="center"/>
    </w:pPr>
    <w:rPr>
      <w:rFonts w:cs="David"/>
      <w:b/>
      <w:bCs/>
      <w:sz w:val="28"/>
      <w:szCs w:val="28"/>
      <w:u w:val="single"/>
    </w:rPr>
  </w:style>
  <w:style w:type="character" w:customStyle="1" w:styleId="af5">
    <w:name w:val="כותרת טקסט תו"/>
    <w:basedOn w:val="a0"/>
    <w:link w:val="af4"/>
    <w:rsid w:val="007B6930"/>
    <w:rPr>
      <w:rFonts w:ascii="Hadasa Roso SL" w:eastAsia="MS Mincho" w:hAnsi="Hadasa Roso SL" w:cs="David"/>
      <w:b/>
      <w:bCs/>
      <w:color w:val="000000"/>
      <w:spacing w:val="1"/>
      <w:sz w:val="28"/>
      <w:szCs w:val="28"/>
      <w:u w:val="single"/>
      <w:lang w:eastAsia="ja-JP"/>
    </w:rPr>
  </w:style>
  <w:style w:type="paragraph" w:customStyle="1" w:styleId="TOC">
    <w:name w:val="TOC"/>
    <w:basedOn w:val="a"/>
    <w:uiPriority w:val="99"/>
    <w:rsid w:val="007B6930"/>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uiPriority w:val="99"/>
    <w:rsid w:val="007B6930"/>
    <w:pPr>
      <w:spacing w:after="120"/>
      <w:ind w:right="567"/>
      <w:jc w:val="right"/>
    </w:pPr>
  </w:style>
  <w:style w:type="paragraph" w:customStyle="1" w:styleId="Table">
    <w:name w:val="Table"/>
    <w:basedOn w:val="a"/>
    <w:uiPriority w:val="99"/>
    <w:rsid w:val="007B6930"/>
    <w:pPr>
      <w:suppressAutoHyphens/>
      <w:spacing w:line="180" w:lineRule="atLeast"/>
    </w:pPr>
    <w:rPr>
      <w:rFonts w:eastAsiaTheme="minorEastAsia"/>
      <w:sz w:val="18"/>
      <w:szCs w:val="18"/>
      <w:lang w:eastAsia="en-US"/>
    </w:rPr>
  </w:style>
  <w:style w:type="character" w:customStyle="1" w:styleId="Bold4Hesber1">
    <w:name w:val="Bold4Hesber1"/>
    <w:uiPriority w:val="99"/>
    <w:rsid w:val="007B6930"/>
    <w:rPr>
      <w:rFonts w:ascii="Hadasa Roso SL" w:hAnsi="Hadasa Roso SL"/>
      <w:b/>
    </w:rPr>
  </w:style>
  <w:style w:type="paragraph" w:customStyle="1" w:styleId="Notes">
    <w:name w:val="Notes"/>
    <w:basedOn w:val="a"/>
    <w:uiPriority w:val="99"/>
    <w:rsid w:val="007B6930"/>
    <w:pPr>
      <w:spacing w:line="200" w:lineRule="atLeast"/>
      <w:ind w:left="227" w:hanging="227"/>
    </w:pPr>
    <w:rPr>
      <w:rFonts w:ascii="HadasaMFO Medium" w:hAnsiTheme="minorHAnsi" w:cs="HadasaMFO Medium"/>
      <w:sz w:val="16"/>
      <w:szCs w:val="16"/>
    </w:rPr>
  </w:style>
  <w:style w:type="paragraph" w:customStyle="1" w:styleId="Notes1st">
    <w:name w:val="Notes 1st"/>
    <w:basedOn w:val="Notes"/>
    <w:uiPriority w:val="99"/>
    <w:rsid w:val="007B6930"/>
    <w:pPr>
      <w:pageBreakBefore/>
      <w:pBdr>
        <w:top w:val="single" w:sz="4" w:space="8"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644809">
      <w:bodyDiv w:val="1"/>
      <w:marLeft w:val="0"/>
      <w:marRight w:val="0"/>
      <w:marTop w:val="0"/>
      <w:marBottom w:val="0"/>
      <w:divBdr>
        <w:top w:val="none" w:sz="0" w:space="0" w:color="auto"/>
        <w:left w:val="none" w:sz="0" w:space="0" w:color="auto"/>
        <w:bottom w:val="none" w:sz="0" w:space="0" w:color="auto"/>
        <w:right w:val="none" w:sz="0" w:space="0" w:color="auto"/>
      </w:divBdr>
    </w:div>
    <w:div w:id="15670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SDHebDate xmlns="45b1516b-a623-4703-8d9f-d49840d8544e">ד' באדר א', התשע"ד</SDHebDate>
    <SDOriginalID xmlns="45b1516b-a623-4703-8d9f-d49840d8544e" xsi:nil="true"/>
    <SDAsmachta xmlns="45b1516b-a623-4703-8d9f-d49840d8544e" xsi:nil="true"/>
    <_x05d9__x05d5__x05d6__x05dd__x0020__x05d4__x05e6__x05e2__x05ea__x0020__x05d4__x05d7__x05d5__x05e7_ xmlns="7B614F91-9B26-46EF-8E5C-9B9E897377CE" xsi:nil="true"/>
    <_x05de__x05e1__x05e4__x05e8__x0020__x05d7__x05d5__x05d1__x05e8__x05ea_ xmlns="7B614F91-9B26-46EF-8E5C-9B9E897377CE" xsi:nil="true"/>
    <SDCategoryID xmlns="45b1516b-a623-4703-8d9f-d49840d8544e">7a7dda1502b9;#</SDCategoryID>
    <AutoNumber xmlns="45b1516b-a623-4703-8d9f-d49840d8544e">00643614</AutoNumber>
    <SDCategories xmlns="45b1516b-a623-4703-8d9f-d49840d8544e">:כללי2:הלשכה המשפטית:חקיקה - נוסח:חקיקה ראשית - נוסח:5. נוסח לקר' שניה שלישית;#</SDCategories>
    <HebrewDate xmlns="7B614F91-9B26-46EF-8E5C-9B9E897377CE" xsi:nil="true"/>
    <MisHatzaatChok xmlns="7B614F91-9B26-46EF-8E5C-9B9E897377CE" xsi:nil="true"/>
    <SDDocumentSource xmlns="45b1516b-a623-4703-8d9f-d49840d8544e">SDNewFile</SDDocumentSource>
    <SDDocDate xmlns="45b1516b-a623-4703-8d9f-d49840d8544e">2014-02-03T23:00:00+00:00</SDDocDate>
    <SDAuthor xmlns="45b1516b-a623-4703-8d9f-d49840d8544e">נירה לאמעי</SDAuthor>
    <SDOfflineTo xmlns="45b1516b-a623-4703-8d9f-d49840d8544e" xsi:nil="true"/>
    <MechaberMismach xmlns="7B614F91-9B26-46EF-8E5C-9B9E897377CE" xsi:nil="true"/>
    <Vaada xmlns="7B614F91-9B26-46EF-8E5C-9B9E897377CE">(בחר)</Vaada>
    <SDImportance xmlns="45b1516b-a623-4703-8d9f-d49840d8544e">0</SDImportance>
    <SDSignersLogins xmlns="45b1516b-a623-4703-8d9f-d49840d8544e" xsi:nil="true"/>
    <SDNumOfSignatures xmlns="45b1516b-a623-4703-8d9f-d49840d8544e" xsi:nil="true"/>
    <SDLastSigningDate xmlns="45b1516b-a623-4703-8d9f-d49840d854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הלשכה המשפטית - נוסח לקריאה שניה ושלישית" ma:contentTypeID="0x010100D9EB0C2DABF89A499A56B8857475424905009D8E913BE908254A816590B320DC9206" ma:contentTypeVersion="15" ma:contentTypeDescription="צור מסמך חדש." ma:contentTypeScope="" ma:versionID="480de6da8b5070a11c496d6170c61927">
  <xsd:schema xmlns:xsd="http://www.w3.org/2001/XMLSchema" xmlns:p="http://schemas.microsoft.com/office/2006/metadata/properties" xmlns:ns2="45b1516b-a623-4703-8d9f-d49840d8544e" xmlns:ns3="7B614F91-9B26-46EF-8E5C-9B9E897377CE" targetNamespace="http://schemas.microsoft.com/office/2006/metadata/properties" ma:root="true" ma:fieldsID="2160372aa97b41e9c08cb54cf46f6944" ns2:_="" ns3:_="">
    <xsd:import namespace="45b1516b-a623-4703-8d9f-d49840d8544e"/>
    <xsd:import namespace="7B614F91-9B26-46EF-8E5C-9B9E897377CE"/>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2:SDOfflineTo" minOccurs="0"/>
                <xsd:element ref="ns2:SDAsmachta" minOccurs="0"/>
                <xsd:element ref="ns3:Vaada" minOccurs="0"/>
                <xsd:element ref="ns3:_x05d9__x05d5__x05d6__x05dd__x0020__x05d4__x05e6__x05e2__x05ea__x0020__x05d4__x05d7__x05d5__x05e7_" minOccurs="0"/>
                <xsd:element ref="ns3:HebrewDate" minOccurs="0"/>
                <xsd:element ref="ns3:MechaberMismach" minOccurs="0"/>
                <xsd:element ref="ns3:MisHatzaatChok" minOccurs="0"/>
                <xsd:element ref="ns3:_x05de__x05e1__x05e4__x05e8__x0020__x05d7__x05d5__x05d1__x05e8__x05ea_" minOccurs="0"/>
                <xsd:element ref="ns2:SDImportance" minOccurs="0"/>
                <xsd:element ref="ns2:SDDocumentSource" minOccurs="0"/>
                <xsd:element ref="ns2:SDLastSigningDate" minOccurs="0"/>
                <xsd:element ref="ns2:SDNumOfSignatures" minOccurs="0"/>
                <xsd:element ref="ns2:SDSignersLogins" minOccurs="0"/>
              </xsd:all>
            </xsd:complexType>
          </xsd:element>
        </xsd:sequence>
      </xsd:complexType>
    </xsd:element>
  </xsd:schema>
  <xsd:schema xmlns:xsd="http://www.w3.org/2001/XMLSchema" xmlns:dms="http://schemas.microsoft.com/office/2006/documentManagement/types" targetNamespace="45b1516b-a623-4703-8d9f-d49840d8544e" elementFormDefault="qualified">
    <xsd:import namespace="http://schemas.microsoft.com/office/2006/documentManagement/types"/>
    <xsd:element name="AutoNumber" ma:index="8" nillable="true" ma:displayName="סימוכין" ma:internalName="AutoNumber">
      <xsd:simpleType>
        <xsd:restriction base="dms:Text"/>
      </xsd:simpleType>
    </xsd:element>
    <xsd:element name="SDCategories" ma:index="9" nillable="true" ma:displayName="נושאים" ma:internalName="SDCategories">
      <xsd:simpleType>
        <xsd:restriction base="dms:Note"/>
      </xsd:simpleType>
    </xsd:element>
    <xsd:element name="SDCategoryID" ma:index="10" nillable="true" ma:displayName="SDCategoryID" ma:internalName="SDCategoryID">
      <xsd:simpleType>
        <xsd:restriction base="dms:Text"/>
      </xsd:simpleType>
    </xsd:element>
    <xsd:element name="SDAuthor" ma:index="11" nillable="true" ma:displayName="מחבר" ma:internalName="SDAuthor">
      <xsd:simpleType>
        <xsd:restriction base="dms:Text"/>
      </xsd:simpleType>
    </xsd:element>
    <xsd:element name="SDDocDate" ma:index="12" nillable="true" ma:displayName="תאריך המסמך" ma:internalName="SDDocDate">
      <xsd:simpleType>
        <xsd:restriction base="dms:DateTime"/>
      </xsd:simpleType>
    </xsd:element>
    <xsd:element name="SDHebDate" ma:index="13" nillable="true" ma:displayName="SDHebDate" ma:internalName="SDHebDate">
      <xsd:simpleType>
        <xsd:restriction base="dms:Text"/>
      </xsd:simpleType>
    </xsd:element>
    <xsd:element name="SDOriginalID" ma:index="14" nillable="true" ma:displayName="SDOriginalID" ma:internalName="SDOriginalID">
      <xsd:simpleType>
        <xsd:restriction base="dms:Text"/>
      </xsd:simpleType>
    </xsd:element>
    <xsd:element name="SDOfflineTo" ma:index="15" nillable="true" ma:displayName="SDOfflineTo" ma:internalName="SDOfflineTo">
      <xsd:simpleType>
        <xsd:restriction base="dms:Text"/>
      </xsd:simpleType>
    </xsd:element>
    <xsd:element name="SDAsmachta" ma:index="16" nillable="true" ma:displayName="SDAsmachta" ma:internalName="SDAsmachta">
      <xsd:simpleType>
        <xsd:restriction base="dms:Text"/>
      </xsd:simpleType>
    </xsd:element>
    <xsd:element name="SDImportance" ma:index="23" nillable="true" ma:displayName="חשיבות" ma:internalName="SDImportance">
      <xsd:simpleType>
        <xsd:restriction base="dms:Number"/>
      </xsd:simpleType>
    </xsd:element>
    <xsd:element name="SDDocumentSource" ma:index="24"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25" nillable="true" ma:displayName="תאריך חתימה אחרון " ma:internalName="SDLastSigningDate">
      <xsd:simpleType>
        <xsd:restriction base="dms:DateTime"/>
      </xsd:simpleType>
    </xsd:element>
    <xsd:element name="SDNumOfSignatures" ma:index="26" nillable="true" ma:displayName="מספר חתימות" ma:internalName="SDNumOfSignatures">
      <xsd:simpleType>
        <xsd:restriction base="dms:Number"/>
      </xsd:simpleType>
    </xsd:element>
    <xsd:element name="SDSignersLogins" ma:index="27" nillable="true" ma:displayName="חותם המסמך" ma:internalName="SDSignersLogins">
      <xsd:simpleType>
        <xsd:restriction base="dms:Text"/>
      </xsd:simpleType>
    </xsd:element>
  </xsd:schema>
  <xsd:schema xmlns:xsd="http://www.w3.org/2001/XMLSchema" xmlns:dms="http://schemas.microsoft.com/office/2006/documentManagement/types" targetNamespace="7B614F91-9B26-46EF-8E5C-9B9E897377CE" elementFormDefault="qualified">
    <xsd:import namespace="http://schemas.microsoft.com/office/2006/documentManagement/types"/>
    <xsd:element name="Vaada" ma:index="17" nillable="true" ma:displayName="ועדה" ma:default="(בחר)" ma:format="Dropdown" ma:internalName="Vaada">
      <xsd:simpleType>
        <xsd:restriction base="dms:Choice">
          <xsd:enumeration value="(בחר)"/>
          <xsd:enumeration value="ביקורת המדינה"/>
          <xsd:enumeration value="זכויות  הילד"/>
          <xsd:enumeration value="חוץ וביטחון"/>
          <xsd:enumeration value="חוקה"/>
          <xsd:enumeration value="חינוך"/>
          <xsd:enumeration value="כלכלה"/>
          <xsd:enumeration value="כנסת"/>
          <xsd:enumeration value="כספים"/>
          <xsd:enumeration value="מדע וטכנולוגיה"/>
          <xsd:enumeration value="מעמד האשה"/>
          <xsd:enumeration value="סמים"/>
          <xsd:enumeration value="עבודה ורווחה"/>
          <xsd:enumeration value="עובדים זרים"/>
          <xsd:enumeration value="עליה"/>
          <xsd:enumeration value="פניות הציבור"/>
          <xsd:enumeration value="פנים ואכ&quot;ס"/>
        </xsd:restriction>
      </xsd:simpleType>
    </xsd:element>
    <xsd:element name="_x05d9__x05d5__x05d6__x05dd__x0020__x05d4__x05e6__x05e2__x05ea__x0020__x05d4__x05d7__x05d5__x05e7_" ma:index="18" nillable="true" ma:displayName="יוזם הצעת החוק" ma:internalName="_x05d9__x05d5__x05d6__x05dd__x0020__x05d4__x05e6__x05e2__x05ea__x0020__x05d4__x05d7__x05d5__x05e7_">
      <xsd:simpleType>
        <xsd:restriction base="dms:Text"/>
      </xsd:simpleType>
    </xsd:element>
    <xsd:element name="HebrewDate" ma:index="19" nillable="true" ma:displayName="תאריך עברי" ma:internalName="HebrewDate">
      <xsd:simpleType>
        <xsd:restriction base="dms:Text"/>
      </xsd:simpleType>
    </xsd:element>
    <xsd:element name="MechaberMismach" ma:index="20" nillable="true" ma:displayName="מחבר המסמך" ma:internalName="MechaberMismach">
      <xsd:simpleType>
        <xsd:restriction base="dms:Text"/>
      </xsd:simpleType>
    </xsd:element>
    <xsd:element name="MisHatzaatChok" ma:index="21" nillable="true" ma:displayName="מספר הצעת חוק" ma:internalName="MisHatzaatChok">
      <xsd:simpleType>
        <xsd:restriction base="dms:Text"/>
      </xsd:simpleType>
    </xsd:element>
    <xsd:element name="_x05de__x05e1__x05e4__x05e8__x0020__x05d7__x05d5__x05d1__x05e8__x05ea_" ma:index="22" nillable="true" ma:displayName="מספר חוברת" ma:internalName="_x05de__x05e1__x05e4__x05e8__x0020__x05d7__x05d5__x05d1__x05e8__x05ea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8FBC-E0F6-4A32-9E0A-88E9D7233BE6}">
  <ds:schemaRefs>
    <ds:schemaRef ds:uri="http://schemas.microsoft.com/office/2006/metadata/longProperties"/>
  </ds:schemaRefs>
</ds:datastoreItem>
</file>

<file path=customXml/itemProps2.xml><?xml version="1.0" encoding="utf-8"?>
<ds:datastoreItem xmlns:ds="http://schemas.openxmlformats.org/officeDocument/2006/customXml" ds:itemID="{E15F697C-9C47-49E9-B6CC-6900E20F6ADD}">
  <ds:schemaRefs>
    <ds:schemaRef ds:uri="http://schemas.microsoft.com/office/2006/metadata/properties"/>
    <ds:schemaRef ds:uri="45b1516b-a623-4703-8d9f-d49840d8544e"/>
    <ds:schemaRef ds:uri="7B614F91-9B26-46EF-8E5C-9B9E897377CE"/>
  </ds:schemaRefs>
</ds:datastoreItem>
</file>

<file path=customXml/itemProps3.xml><?xml version="1.0" encoding="utf-8"?>
<ds:datastoreItem xmlns:ds="http://schemas.openxmlformats.org/officeDocument/2006/customXml" ds:itemID="{832E31AF-0DDF-403F-B525-7410238DEA49}">
  <ds:schemaRefs>
    <ds:schemaRef ds:uri="http://schemas.microsoft.com/sharepoint/v3/contenttype/forms"/>
  </ds:schemaRefs>
</ds:datastoreItem>
</file>

<file path=customXml/itemProps4.xml><?xml version="1.0" encoding="utf-8"?>
<ds:datastoreItem xmlns:ds="http://schemas.openxmlformats.org/officeDocument/2006/customXml" ds:itemID="{3743CE7E-ABBF-49A9-BFD0-2361FB6F5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1516b-a623-4703-8d9f-d49840d8544e"/>
    <ds:schemaRef ds:uri="7B614F91-9B26-46EF-8E5C-9B9E897377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2A9353F-EEF6-468B-A8CE-073A3B66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3376</Words>
  <Characters>16882</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נוסח מחוברת מ-835 - לקריאה שניה-שלישית הצעת חוק פיקוח אלקטרוני על עצור ועל אסיר משוחרר על תנאי (תיקוני חקיקה), התשע"ד-2014</vt:lpstr>
    </vt:vector>
  </TitlesOfParts>
  <Company>knesset</Company>
  <LinksUpToDate>false</LinksUpToDate>
  <CharactersWithSpaces>20218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נוסח מחוברת מ-835 - לקריאה שניה-שלישית הצעת חוק פיקוח אלקטרוני על עצור ועל אסיר משוחרר על תנאי (תיקוני חקיקה), התשע"ד-2014</dc:title>
  <dc:creator>sd3_admin</dc:creator>
  <cp:lastModifiedBy>נעמי אלפי</cp:lastModifiedBy>
  <cp:revision>8</cp:revision>
  <cp:lastPrinted>2012-10-31T12:25:00Z</cp:lastPrinted>
  <dcterms:created xsi:type="dcterms:W3CDTF">2014-11-06T07:36:00Z</dcterms:created>
  <dcterms:modified xsi:type="dcterms:W3CDTF">2014-11-06T08:03:00Z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הלשכה המשפטית - נוסח לקריאה שניה ושלישית</vt:lpwstr>
  </property>
  <property fmtid="{D5CDD505-2E9C-101B-9397-08002B2CF9AE}" pid="3" name="SDCategoryID">
    <vt:lpwstr>7a7dda1502b9;#</vt:lpwstr>
  </property>
  <property fmtid="{D5CDD505-2E9C-101B-9397-08002B2CF9AE}" pid="4" name="AutoNumber">
    <vt:lpwstr>00643614</vt:lpwstr>
  </property>
  <property fmtid="{D5CDD505-2E9C-101B-9397-08002B2CF9AE}" pid="5" name="SDCategories">
    <vt:lpwstr>:כללי2:הלשכה המשפטית:חקיקה - נוסח:חקיקה ראשית - נוסח:5. נוסח לקר' שניה שלישית;#</vt:lpwstr>
  </property>
  <property fmtid="{D5CDD505-2E9C-101B-9397-08002B2CF9AE}" pid="6" name="SDAuthor">
    <vt:lpwstr>נירה לאמעי</vt:lpwstr>
  </property>
  <property fmtid="{D5CDD505-2E9C-101B-9397-08002B2CF9AE}" pid="7" name="SDDocDate">
    <vt:lpwstr>04/02/2014</vt:lpwstr>
  </property>
  <property fmtid="{D5CDD505-2E9C-101B-9397-08002B2CF9AE}" pid="8" name="SDHebDate">
    <vt:lpwstr>ד' באדר א', התשע"ד</vt:lpwstr>
  </property>
  <property fmtid="{D5CDD505-2E9C-101B-9397-08002B2CF9AE}" pid="9" name="SDOriginalID">
    <vt:lpwstr/>
  </property>
  <property fmtid="{D5CDD505-2E9C-101B-9397-08002B2CF9AE}" pid="10" name="SDOfflineTo">
    <vt:lpwstr/>
  </property>
  <property fmtid="{D5CDD505-2E9C-101B-9397-08002B2CF9AE}" pid="11" name="SDAsmachta">
    <vt:lpwstr/>
  </property>
  <property fmtid="{D5CDD505-2E9C-101B-9397-08002B2CF9AE}" pid="12" name="ContentTypeId">
    <vt:lpwstr>0x010100D9EB0C2DABF89A499A56B8857475424905009D8E913BE908254A816590B320DC9206</vt:lpwstr>
  </property>
  <property fmtid="{D5CDD505-2E9C-101B-9397-08002B2CF9AE}" pid="13" name="Vaada">
    <vt:lpwstr>(בחר)</vt:lpwstr>
  </property>
  <property fmtid="{D5CDD505-2E9C-101B-9397-08002B2CF9AE}" pid="14" name="HebrewDate">
    <vt:lpwstr/>
  </property>
  <property fmtid="{D5CDD505-2E9C-101B-9397-08002B2CF9AE}" pid="15" name="MechaberMismach">
    <vt:lpwstr/>
  </property>
  <property fmtid="{D5CDD505-2E9C-101B-9397-08002B2CF9AE}" pid="16" name="MisHatzaatChok">
    <vt:lpwstr/>
  </property>
  <property fmtid="{D5CDD505-2E9C-101B-9397-08002B2CF9AE}" pid="17" name="יוזם הצעת החוק">
    <vt:lpwstr/>
  </property>
  <property fmtid="{D5CDD505-2E9C-101B-9397-08002B2CF9AE}" pid="18" name="To1">
    <vt:lpwstr/>
  </property>
  <property fmtid="{D5CDD505-2E9C-101B-9397-08002B2CF9AE}" pid="19" name="YozemHatzaa_ChakList">
    <vt:lpwstr/>
  </property>
  <property fmtid="{D5CDD505-2E9C-101B-9397-08002B2CF9AE}" pid="20" name="FileNum">
    <vt:lpwstr/>
  </property>
  <property fmtid="{D5CDD505-2E9C-101B-9397-08002B2CF9AE}" pid="21" name="HanchayaNum">
    <vt:lpwstr/>
  </property>
  <property fmtid="{D5CDD505-2E9C-101B-9397-08002B2CF9AE}" pid="22" name="מספר הצח">
    <vt:lpwstr/>
  </property>
  <property fmtid="{D5CDD505-2E9C-101B-9397-08002B2CF9AE}" pid="23" name="Writer_UserList">
    <vt:lpwstr/>
  </property>
  <property fmtid="{D5CDD505-2E9C-101B-9397-08002B2CF9AE}" pid="24" name="HokDate1">
    <vt:lpwstr/>
  </property>
  <property fmtid="{D5CDD505-2E9C-101B-9397-08002B2CF9AE}" pid="25" name="HokNumBook">
    <vt:lpwstr/>
  </property>
  <property fmtid="{D5CDD505-2E9C-101B-9397-08002B2CF9AE}" pid="26" name="NumHoveretHatzaatHok">
    <vt:lpwstr/>
  </property>
  <property fmtid="{D5CDD505-2E9C-101B-9397-08002B2CF9AE}" pid="27" name="body">
    <vt:lpwstr/>
  </property>
  <property fmtid="{D5CDD505-2E9C-101B-9397-08002B2CF9AE}" pid="28" name="Cc">
    <vt:lpwstr/>
  </property>
  <property fmtid="{D5CDD505-2E9C-101B-9397-08002B2CF9AE}" pid="29" name="From">
    <vt:lpwstr/>
  </property>
  <property fmtid="{D5CDD505-2E9C-101B-9397-08002B2CF9AE}" pid="30" name="To">
    <vt:lpwstr/>
  </property>
  <property fmtid="{D5CDD505-2E9C-101B-9397-08002B2CF9AE}" pid="31" name="Sides">
    <vt:lpwstr/>
  </property>
  <property fmtid="{D5CDD505-2E9C-101B-9397-08002B2CF9AE}" pid="32" name="Approved">
    <vt:lpwstr/>
  </property>
  <property fmtid="{D5CDD505-2E9C-101B-9397-08002B2CF9AE}" pid="33" name="SDToList">
    <vt:lpwstr/>
  </property>
  <property fmtid="{D5CDD505-2E9C-101B-9397-08002B2CF9AE}" pid="34" name="SDImportance">
    <vt:lpwstr>0</vt:lpwstr>
  </property>
  <property fmtid="{D5CDD505-2E9C-101B-9397-08002B2CF9AE}" pid="35" name="SDDocumentSource">
    <vt:lpwstr>SDNewFile</vt:lpwstr>
  </property>
  <property fmtid="{D5CDD505-2E9C-101B-9397-08002B2CF9AE}" pid="36" name="מספר חוברת">
    <vt:lpwstr/>
  </property>
  <property fmtid="{D5CDD505-2E9C-101B-9397-08002B2CF9AE}" pid="37" name="z">
    <vt:lpwstr>#RowsetSchema</vt:lpwstr>
  </property>
  <property fmtid="{D5CDD505-2E9C-101B-9397-08002B2CF9AE}" pid="38" name="FileLeafRef">
    <vt:lpwstr>16265;#00643614.docx</vt:lpwstr>
  </property>
  <property fmtid="{D5CDD505-2E9C-101B-9397-08002B2CF9AE}" pid="39" name="Modified_x0020_By">
    <vt:lpwstr>LAN_KNESSET\dor_nira</vt:lpwstr>
  </property>
  <property fmtid="{D5CDD505-2E9C-101B-9397-08002B2CF9AE}" pid="40" name="Created_x0020_By">
    <vt:lpwstr>LAN_KNESSET\hok_dafna</vt:lpwstr>
  </property>
  <property fmtid="{D5CDD505-2E9C-101B-9397-08002B2CF9AE}" pid="41" name="File_x0020_Type">
    <vt:lpwstr>docx</vt:lpwstr>
  </property>
  <property fmtid="{D5CDD505-2E9C-101B-9397-08002B2CF9AE}" pid="42" name="ID">
    <vt:lpwstr>16265</vt:lpwstr>
  </property>
  <property fmtid="{D5CDD505-2E9C-101B-9397-08002B2CF9AE}" pid="43" name="Created">
    <vt:lpwstr>04/02/2014</vt:lpwstr>
  </property>
  <property fmtid="{D5CDD505-2E9C-101B-9397-08002B2CF9AE}" pid="44" name="Author">
    <vt:lpwstr>9;#דפנה ברנאי</vt:lpwstr>
  </property>
  <property fmtid="{D5CDD505-2E9C-101B-9397-08002B2CF9AE}" pid="45" name="Modified">
    <vt:lpwstr>03/11/2014</vt:lpwstr>
  </property>
  <property fmtid="{D5CDD505-2E9C-101B-9397-08002B2CF9AE}" pid="46" name="Editor">
    <vt:lpwstr>258;#dor_nira</vt:lpwstr>
  </property>
  <property fmtid="{D5CDD505-2E9C-101B-9397-08002B2CF9AE}" pid="47" name="_ModerationStatus">
    <vt:lpwstr>0</vt:lpwstr>
  </property>
  <property fmtid="{D5CDD505-2E9C-101B-9397-08002B2CF9AE}" pid="48" name="FileRef">
    <vt:lpwstr>16265;#sites/glob2/DEPT_HOK_NEW/DocLib/00643614.docx</vt:lpwstr>
  </property>
  <property fmtid="{D5CDD505-2E9C-101B-9397-08002B2CF9AE}" pid="49" name="FileDirRef">
    <vt:lpwstr>16265;#sites/glob2/DEPT_HOK_NEW/DocLib</vt:lpwstr>
  </property>
  <property fmtid="{D5CDD505-2E9C-101B-9397-08002B2CF9AE}" pid="50" name="Last_x0020_Modified">
    <vt:lpwstr>16265;#2014-11-03 15:39:30</vt:lpwstr>
  </property>
  <property fmtid="{D5CDD505-2E9C-101B-9397-08002B2CF9AE}" pid="51" name="Created_x0020_Date">
    <vt:lpwstr>16265;#2014-02-04 17:04:20</vt:lpwstr>
  </property>
  <property fmtid="{D5CDD505-2E9C-101B-9397-08002B2CF9AE}" pid="52" name="File_x0020_Size">
    <vt:lpwstr>16265;#121570</vt:lpwstr>
  </property>
  <property fmtid="{D5CDD505-2E9C-101B-9397-08002B2CF9AE}" pid="53" name="FSObjType">
    <vt:lpwstr>16265;#0</vt:lpwstr>
  </property>
  <property fmtid="{D5CDD505-2E9C-101B-9397-08002B2CF9AE}" pid="54" name="PermMask">
    <vt:lpwstr>0x1b03c4312ef</vt:lpwstr>
  </property>
  <property fmtid="{D5CDD505-2E9C-101B-9397-08002B2CF9AE}" pid="55" name="CheckedOutUserId">
    <vt:lpwstr>16265;#</vt:lpwstr>
  </property>
  <property fmtid="{D5CDD505-2E9C-101B-9397-08002B2CF9AE}" pid="56" name="IsCheckedoutToLocal">
    <vt:lpwstr>16265;#0</vt:lpwstr>
  </property>
  <property fmtid="{D5CDD505-2E9C-101B-9397-08002B2CF9AE}" pid="57" name="UniqueId">
    <vt:lpwstr>16265;#{4BA402ED-9025-45DA-AA38-100D706EE248}</vt:lpwstr>
  </property>
  <property fmtid="{D5CDD505-2E9C-101B-9397-08002B2CF9AE}" pid="58" name="ProgId">
    <vt:lpwstr>16265;#</vt:lpwstr>
  </property>
  <property fmtid="{D5CDD505-2E9C-101B-9397-08002B2CF9AE}" pid="59" name="ScopeId">
    <vt:lpwstr>16265;#{D4FB6348-8162-47AD-BFF4-F67F0704D624}</vt:lpwstr>
  </property>
  <property fmtid="{D5CDD505-2E9C-101B-9397-08002B2CF9AE}" pid="60" name="VirusStatus">
    <vt:lpwstr>16265;#121570</vt:lpwstr>
  </property>
  <property fmtid="{D5CDD505-2E9C-101B-9397-08002B2CF9AE}" pid="61" name="CheckedOutTitle">
    <vt:lpwstr>16265;#</vt:lpwstr>
  </property>
  <property fmtid="{D5CDD505-2E9C-101B-9397-08002B2CF9AE}" pid="62" name="_CheckinComment">
    <vt:lpwstr>16265;#</vt:lpwstr>
  </property>
  <property fmtid="{D5CDD505-2E9C-101B-9397-08002B2CF9AE}" pid="63" name="_EditMenuTableStart">
    <vt:lpwstr>00643614.docx</vt:lpwstr>
  </property>
  <property fmtid="{D5CDD505-2E9C-101B-9397-08002B2CF9AE}" pid="64" name="_EditMenuTableEnd">
    <vt:lpwstr>16265</vt:lpwstr>
  </property>
  <property fmtid="{D5CDD505-2E9C-101B-9397-08002B2CF9AE}" pid="65" name="LinkFilenameNoMenu">
    <vt:lpwstr>00643614.docx</vt:lpwstr>
  </property>
  <property fmtid="{D5CDD505-2E9C-101B-9397-08002B2CF9AE}" pid="66" name="LinkFilename">
    <vt:lpwstr>00643614.docx</vt:lpwstr>
  </property>
  <property fmtid="{D5CDD505-2E9C-101B-9397-08002B2CF9AE}" pid="67" name="DocIcon">
    <vt:lpwstr>docx</vt:lpwstr>
  </property>
  <property fmtid="{D5CDD505-2E9C-101B-9397-08002B2CF9AE}" pid="68" name="ServerUrl">
    <vt:lpwstr>/sites/glob2/DEPT_HOK_NEW/DocLib/00643614.docx</vt:lpwstr>
  </property>
  <property fmtid="{D5CDD505-2E9C-101B-9397-08002B2CF9AE}" pid="69" name="EncodedAbsUrl">
    <vt:lpwstr>http://sd3portal/sites/glob2/DEPT_HOK_NEW/DocLib/00643614.docx</vt:lpwstr>
  </property>
  <property fmtid="{D5CDD505-2E9C-101B-9397-08002B2CF9AE}" pid="70" name="BaseName">
    <vt:lpwstr>00643614</vt:lpwstr>
  </property>
  <property fmtid="{D5CDD505-2E9C-101B-9397-08002B2CF9AE}" pid="71" name="FileSizeDisplay">
    <vt:lpwstr>121570</vt:lpwstr>
  </property>
  <property fmtid="{D5CDD505-2E9C-101B-9397-08002B2CF9AE}" pid="72" name="MetaInfo">
    <vt:lpwstr>16265;#body:SW|
_Level:SW|1
z:SW|#RowsetSchema
Order:SW|1337800.00000000
Writer_UserList:SW|
Last Modified:SW|305;#2013-02-04 10:08:52
SDLastSigningDate:EW|
Cc:SW|
SelectTitle:SW|16265
ParentVersionString:SW|16265;#
vti_author:SR|LAN_KNESSET\\hok_dafna
To</vt:lpwstr>
  </property>
  <property fmtid="{D5CDD505-2E9C-101B-9397-08002B2CF9AE}" pid="73" name="_Level">
    <vt:lpwstr>1</vt:lpwstr>
  </property>
  <property fmtid="{D5CDD505-2E9C-101B-9397-08002B2CF9AE}" pid="74" name="_IsCurrentVersion">
    <vt:lpwstr>1</vt:lpwstr>
  </property>
  <property fmtid="{D5CDD505-2E9C-101B-9397-08002B2CF9AE}" pid="75" name="SelectTitle">
    <vt:lpwstr>16265</vt:lpwstr>
  </property>
  <property fmtid="{D5CDD505-2E9C-101B-9397-08002B2CF9AE}" pid="76" name="SelectFilename">
    <vt:lpwstr>16265</vt:lpwstr>
  </property>
  <property fmtid="{D5CDD505-2E9C-101B-9397-08002B2CF9AE}" pid="77" name="Edit">
    <vt:lpwstr>0</vt:lpwstr>
  </property>
  <property fmtid="{D5CDD505-2E9C-101B-9397-08002B2CF9AE}" pid="78" name="owshiddenversion">
    <vt:lpwstr>56</vt:lpwstr>
  </property>
  <property fmtid="{D5CDD505-2E9C-101B-9397-08002B2CF9AE}" pid="79" name="_UIVersion">
    <vt:lpwstr>512</vt:lpwstr>
  </property>
  <property fmtid="{D5CDD505-2E9C-101B-9397-08002B2CF9AE}" pid="80" name="Order">
    <vt:lpwstr>1337800.00000000</vt:lpwstr>
  </property>
  <property fmtid="{D5CDD505-2E9C-101B-9397-08002B2CF9AE}" pid="81" name="GUID">
    <vt:lpwstr>{A21DFB33-81E4-48E5-B7B5-69C5FA71C633}</vt:lpwstr>
  </property>
  <property fmtid="{D5CDD505-2E9C-101B-9397-08002B2CF9AE}" pid="82" name="WorkflowVersion">
    <vt:lpwstr>1</vt:lpwstr>
  </property>
  <property fmtid="{D5CDD505-2E9C-101B-9397-08002B2CF9AE}" pid="83" name="ParentVersionString">
    <vt:lpwstr>16265;#</vt:lpwstr>
  </property>
  <property fmtid="{D5CDD505-2E9C-101B-9397-08002B2CF9AE}" pid="84" name="ParentLeafName">
    <vt:lpwstr>16265;#</vt:lpwstr>
  </property>
  <property fmtid="{D5CDD505-2E9C-101B-9397-08002B2CF9AE}" pid="85" name="Combine">
    <vt:lpwstr>0</vt:lpwstr>
  </property>
  <property fmtid="{D5CDD505-2E9C-101B-9397-08002B2CF9AE}" pid="86" name="RepairDocument">
    <vt:lpwstr>0</vt:lpwstr>
  </property>
  <property fmtid="{D5CDD505-2E9C-101B-9397-08002B2CF9AE}" pid="87" name="ServerRedirected">
    <vt:lpwstr>0</vt:lpwstr>
  </property>
  <property fmtid="{D5CDD505-2E9C-101B-9397-08002B2CF9AE}" pid="88" name="Last Modified">
    <vt:lpwstr>305;#2013-02-04 10:08:52</vt:lpwstr>
  </property>
  <property fmtid="{D5CDD505-2E9C-101B-9397-08002B2CF9AE}" pid="89" name="Created Date">
    <vt:lpwstr>305;#2013-02-03 15:34:33</vt:lpwstr>
  </property>
  <property fmtid="{D5CDD505-2E9C-101B-9397-08002B2CF9AE}" pid="90" name="Created By">
    <vt:lpwstr>LAN_KNESSET\oriyanl</vt:lpwstr>
  </property>
  <property fmtid="{D5CDD505-2E9C-101B-9397-08002B2CF9AE}" pid="91" name="File Type">
    <vt:lpwstr>docx</vt:lpwstr>
  </property>
  <property fmtid="{D5CDD505-2E9C-101B-9397-08002B2CF9AE}" pid="92" name="File Size">
    <vt:lpwstr>305;#45831</vt:lpwstr>
  </property>
  <property fmtid="{D5CDD505-2E9C-101B-9397-08002B2CF9AE}" pid="93" name="Modified By">
    <vt:lpwstr>LAN_KNESSET\oriyanl</vt:lpwstr>
  </property>
</Properties>
</file>