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8A8" w:rsidRDefault="008768A8" w:rsidP="008768A8">
      <w:pPr>
        <w:pStyle w:val="HeadHatzaotHok"/>
        <w:keepNext w:val="0"/>
        <w:keepLines w:val="0"/>
        <w:jc w:val="left"/>
        <w:rPr>
          <w:ins w:id="0" w:author="עידית חנוכה" w:date="2015-08-26T16:53:00Z"/>
          <w:rFonts w:hint="cs"/>
          <w:sz w:val="28"/>
          <w:szCs w:val="28"/>
          <w:rtl/>
        </w:rPr>
      </w:pPr>
      <w:ins w:id="1" w:author="עידית חנוכה" w:date="2015-08-26T16:53:00Z">
        <w:r>
          <w:rPr>
            <w:rFonts w:hint="cs"/>
            <w:sz w:val="28"/>
            <w:szCs w:val="28"/>
            <w:rtl/>
          </w:rPr>
          <w:t>26.8.15</w:t>
        </w:r>
      </w:ins>
    </w:p>
    <w:p w:rsidR="008768A8" w:rsidRDefault="008768A8" w:rsidP="008768A8">
      <w:pPr>
        <w:pStyle w:val="HeadHatzaotHok"/>
        <w:keepNext w:val="0"/>
        <w:keepLines w:val="0"/>
        <w:jc w:val="left"/>
        <w:rPr>
          <w:ins w:id="2" w:author="עידית חנוכה" w:date="2015-08-26T16:53:00Z"/>
          <w:rFonts w:hint="cs"/>
          <w:sz w:val="28"/>
          <w:szCs w:val="28"/>
          <w:rtl/>
        </w:rPr>
      </w:pPr>
      <w:ins w:id="3" w:author="עידית חנוכה" w:date="2015-08-26T16:53:00Z">
        <w:r>
          <w:rPr>
            <w:rFonts w:hint="cs"/>
            <w:sz w:val="28"/>
            <w:szCs w:val="28"/>
            <w:rtl/>
          </w:rPr>
          <w:t>נוסח לדיון בוועדה ב-30.8.15</w:t>
        </w:r>
      </w:ins>
    </w:p>
    <w:p w:rsidR="000B21DE" w:rsidRPr="00AA7EB9" w:rsidRDefault="000B21DE" w:rsidP="009B71B5">
      <w:pPr>
        <w:pStyle w:val="HeadHatzaotHok"/>
        <w:keepNext w:val="0"/>
        <w:keepLines w:val="0"/>
        <w:rPr>
          <w:sz w:val="28"/>
          <w:szCs w:val="28"/>
          <w:rtl/>
        </w:rPr>
      </w:pPr>
      <w:r w:rsidRPr="00AA7EB9">
        <w:rPr>
          <w:sz w:val="28"/>
          <w:szCs w:val="28"/>
          <w:rtl/>
        </w:rPr>
        <w:t>הצעת חו</w:t>
      </w:r>
      <w:r w:rsidRPr="00AA7EB9">
        <w:rPr>
          <w:rFonts w:hint="cs"/>
          <w:sz w:val="28"/>
          <w:szCs w:val="28"/>
          <w:rtl/>
        </w:rPr>
        <w:t xml:space="preserve">ק </w:t>
      </w:r>
      <w:r w:rsidR="0024698D" w:rsidRPr="00AA7EB9">
        <w:rPr>
          <w:rFonts w:hint="cs"/>
          <w:sz w:val="28"/>
          <w:szCs w:val="28"/>
          <w:rtl/>
        </w:rPr>
        <w:t>השידור</w:t>
      </w:r>
      <w:r w:rsidR="008935D0" w:rsidRPr="00AA7EB9">
        <w:rPr>
          <w:rFonts w:hint="cs"/>
          <w:sz w:val="28"/>
          <w:szCs w:val="28"/>
          <w:rtl/>
        </w:rPr>
        <w:t xml:space="preserve"> </w:t>
      </w:r>
      <w:r w:rsidR="00A1365C" w:rsidRPr="00AA7EB9">
        <w:rPr>
          <w:rFonts w:hint="cs"/>
          <w:sz w:val="28"/>
          <w:szCs w:val="28"/>
          <w:rtl/>
        </w:rPr>
        <w:t>הציבורי</w:t>
      </w:r>
      <w:r w:rsidR="009B71B5">
        <w:rPr>
          <w:rFonts w:hint="cs"/>
          <w:sz w:val="28"/>
          <w:szCs w:val="28"/>
          <w:rtl/>
        </w:rPr>
        <w:t xml:space="preserve"> </w:t>
      </w:r>
      <w:r w:rsidR="00C34596">
        <w:rPr>
          <w:rFonts w:hint="cs"/>
          <w:sz w:val="28"/>
          <w:szCs w:val="28"/>
          <w:rtl/>
        </w:rPr>
        <w:t>(תיקון</w:t>
      </w:r>
      <w:r w:rsidR="00380E19">
        <w:rPr>
          <w:rFonts w:hint="cs"/>
          <w:sz w:val="28"/>
          <w:szCs w:val="28"/>
          <w:rtl/>
        </w:rPr>
        <w:t>)</w:t>
      </w:r>
      <w:r w:rsidR="009B71B5">
        <w:rPr>
          <w:rFonts w:hint="cs"/>
          <w:sz w:val="28"/>
          <w:szCs w:val="28"/>
          <w:rtl/>
        </w:rPr>
        <w:t>,</w:t>
      </w:r>
      <w:r w:rsidR="00C34596">
        <w:rPr>
          <w:rFonts w:hint="cs"/>
          <w:sz w:val="28"/>
          <w:szCs w:val="28"/>
          <w:rtl/>
        </w:rPr>
        <w:t xml:space="preserve"> </w:t>
      </w:r>
      <w:r w:rsidR="00A1365C" w:rsidRPr="00AA7EB9">
        <w:rPr>
          <w:rFonts w:hint="cs"/>
          <w:sz w:val="28"/>
          <w:szCs w:val="28"/>
          <w:rtl/>
        </w:rPr>
        <w:t>התשע"</w:t>
      </w:r>
      <w:r w:rsidR="00C34596">
        <w:rPr>
          <w:rFonts w:hint="cs"/>
          <w:sz w:val="28"/>
          <w:szCs w:val="28"/>
          <w:rtl/>
        </w:rPr>
        <w:t>ה</w:t>
      </w:r>
      <w:r w:rsidR="00A1365C" w:rsidRPr="00AA7EB9">
        <w:rPr>
          <w:rFonts w:hint="cs"/>
          <w:sz w:val="28"/>
          <w:szCs w:val="28"/>
          <w:rtl/>
        </w:rPr>
        <w:t>-201</w:t>
      </w:r>
      <w:r w:rsidR="00C34596">
        <w:rPr>
          <w:rFonts w:hint="cs"/>
          <w:sz w:val="28"/>
          <w:szCs w:val="28"/>
          <w:rtl/>
        </w:rPr>
        <w:t>5</w:t>
      </w:r>
    </w:p>
    <w:p w:rsidR="00AA7EB9" w:rsidRPr="00477E30" w:rsidRDefault="00AA7EB9" w:rsidP="0024698D">
      <w:pPr>
        <w:pStyle w:val="HeadHatzaotHok"/>
        <w:keepNext w:val="0"/>
        <w:keepLines w:val="0"/>
        <w:rPr>
          <w:rtl/>
        </w:rPr>
      </w:pP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24"/>
        <w:gridCol w:w="624"/>
        <w:gridCol w:w="624"/>
        <w:gridCol w:w="4650"/>
      </w:tblGrid>
      <w:tr w:rsidR="00717A82">
        <w:trPr>
          <w:cantSplit/>
          <w:trHeight w:val="60"/>
        </w:trPr>
        <w:tc>
          <w:tcPr>
            <w:tcW w:w="1871" w:type="dxa"/>
          </w:tcPr>
          <w:p w:rsidR="00717A82" w:rsidRDefault="00717A82" w:rsidP="00977C35">
            <w:pPr>
              <w:pStyle w:val="TableSideHeading"/>
              <w:keepLines w:val="0"/>
            </w:pPr>
            <w:r>
              <w:rPr>
                <w:rFonts w:hint="cs"/>
                <w:rtl/>
              </w:rPr>
              <w:t>תיקון שם החוק</w:t>
            </w:r>
          </w:p>
        </w:tc>
        <w:tc>
          <w:tcPr>
            <w:tcW w:w="624" w:type="dxa"/>
          </w:tcPr>
          <w:p w:rsidR="00717A82" w:rsidRDefault="00717A82" w:rsidP="00A6559F">
            <w:pPr>
              <w:pStyle w:val="TableText"/>
              <w:keepLines w:val="0"/>
              <w:numPr>
                <w:ilvl w:val="0"/>
                <w:numId w:val="1"/>
              </w:numPr>
              <w:tabs>
                <w:tab w:val="clear" w:pos="255"/>
                <w:tab w:val="num" w:pos="0"/>
              </w:tabs>
              <w:ind w:left="0"/>
            </w:pPr>
          </w:p>
        </w:tc>
        <w:tc>
          <w:tcPr>
            <w:tcW w:w="7146" w:type="dxa"/>
            <w:gridSpan w:val="5"/>
          </w:tcPr>
          <w:p w:rsidR="00717A82" w:rsidRPr="00477E30" w:rsidRDefault="00EA33D2" w:rsidP="00380E19">
            <w:pPr>
              <w:pStyle w:val="TableBlock"/>
              <w:keepLines w:val="0"/>
            </w:pPr>
            <w:r w:rsidRPr="002F0091">
              <w:rPr>
                <w:rFonts w:hint="cs"/>
                <w:rtl/>
              </w:rPr>
              <w:t>בחוק השידור הציבורי</w:t>
            </w:r>
            <w:r w:rsidR="009B71B5">
              <w:rPr>
                <w:rFonts w:hint="cs"/>
                <w:rtl/>
              </w:rPr>
              <w:t>,</w:t>
            </w:r>
            <w:r w:rsidRPr="002F0091">
              <w:rPr>
                <w:rFonts w:hint="cs"/>
                <w:rtl/>
              </w:rPr>
              <w:t xml:space="preserve"> התשע"ד-2014</w:t>
            </w:r>
            <w:r w:rsidRPr="002F0091">
              <w:rPr>
                <w:rStyle w:val="a5"/>
                <w:rtl/>
              </w:rPr>
              <w:footnoteReference w:id="2"/>
            </w:r>
            <w:r w:rsidRPr="002F0091">
              <w:rPr>
                <w:rFonts w:hint="cs"/>
                <w:rtl/>
              </w:rPr>
              <w:t xml:space="preserve"> (להלן</w:t>
            </w:r>
            <w:r w:rsidR="00761D98">
              <w:rPr>
                <w:rFonts w:hint="cs"/>
                <w:rtl/>
              </w:rPr>
              <w:t xml:space="preserve"> </w:t>
            </w:r>
            <w:r w:rsidR="00B433FD">
              <w:rPr>
                <w:rFonts w:hint="cs"/>
                <w:rtl/>
              </w:rPr>
              <w:t>-</w:t>
            </w:r>
            <w:r w:rsidRPr="002F0091">
              <w:rPr>
                <w:rFonts w:hint="cs"/>
                <w:rtl/>
              </w:rPr>
              <w:t xml:space="preserve">החוק העיקרי), </w:t>
            </w:r>
            <w:r w:rsidR="00717A82" w:rsidRPr="002F0091">
              <w:rPr>
                <w:rFonts w:hint="cs"/>
                <w:rtl/>
              </w:rPr>
              <w:t>בשם החוק, בסופו יבוא "הישראלי".</w:t>
            </w:r>
            <w:r w:rsidR="00717A82">
              <w:rPr>
                <w:rFonts w:hint="cs"/>
                <w:rtl/>
              </w:rPr>
              <w:t xml:space="preserve"> </w:t>
            </w:r>
          </w:p>
        </w:tc>
      </w:tr>
      <w:tr w:rsidR="002F0091">
        <w:trPr>
          <w:cantSplit/>
          <w:trHeight w:val="60"/>
        </w:trPr>
        <w:tc>
          <w:tcPr>
            <w:tcW w:w="1871" w:type="dxa"/>
          </w:tcPr>
          <w:p w:rsidR="002F0091" w:rsidRDefault="002F0091" w:rsidP="00B84BBB">
            <w:pPr>
              <w:pStyle w:val="TableSideHeading"/>
              <w:keepLines w:val="0"/>
              <w:rPr>
                <w:rtl/>
              </w:rPr>
            </w:pPr>
            <w:r>
              <w:rPr>
                <w:rFonts w:hint="cs"/>
                <w:rtl/>
              </w:rPr>
              <w:t>החלפת מונח</w:t>
            </w:r>
          </w:p>
        </w:tc>
        <w:tc>
          <w:tcPr>
            <w:tcW w:w="624" w:type="dxa"/>
          </w:tcPr>
          <w:p w:rsidR="002F0091" w:rsidRDefault="002F0091" w:rsidP="002F0091">
            <w:pPr>
              <w:pStyle w:val="TableText"/>
              <w:keepLines w:val="0"/>
              <w:numPr>
                <w:ilvl w:val="0"/>
                <w:numId w:val="1"/>
              </w:numPr>
              <w:tabs>
                <w:tab w:val="clear" w:pos="255"/>
                <w:tab w:val="num" w:pos="0"/>
              </w:tabs>
              <w:ind w:left="0"/>
            </w:pPr>
          </w:p>
        </w:tc>
        <w:tc>
          <w:tcPr>
            <w:tcW w:w="7146" w:type="dxa"/>
            <w:gridSpan w:val="5"/>
          </w:tcPr>
          <w:p w:rsidR="002F0091" w:rsidRPr="00C34DE2" w:rsidRDefault="002F0091" w:rsidP="001A6022">
            <w:pPr>
              <w:pStyle w:val="TableBlock"/>
              <w:keepLines w:val="0"/>
            </w:pPr>
            <w:r>
              <w:rPr>
                <w:rFonts w:hint="cs"/>
                <w:rtl/>
              </w:rPr>
              <w:t>בכל מקום בחוק</w:t>
            </w:r>
            <w:r w:rsidR="001A6022">
              <w:rPr>
                <w:rFonts w:hint="cs"/>
                <w:rtl/>
              </w:rPr>
              <w:t xml:space="preserve"> </w:t>
            </w:r>
            <w:r w:rsidR="00B433FD">
              <w:rPr>
                <w:rFonts w:hint="cs"/>
                <w:rtl/>
              </w:rPr>
              <w:t xml:space="preserve">- </w:t>
            </w:r>
            <w:r>
              <w:rPr>
                <w:rFonts w:hint="cs"/>
                <w:rtl/>
              </w:rPr>
              <w:t xml:space="preserve"> </w:t>
            </w:r>
          </w:p>
        </w:tc>
      </w:tr>
      <w:tr w:rsidR="00B433FD">
        <w:trPr>
          <w:cantSplit/>
          <w:trHeight w:val="60"/>
        </w:trPr>
        <w:tc>
          <w:tcPr>
            <w:tcW w:w="1871" w:type="dxa"/>
          </w:tcPr>
          <w:p w:rsidR="00B433FD" w:rsidRDefault="00B433FD" w:rsidP="00B84BBB">
            <w:pPr>
              <w:pStyle w:val="TableSideHeading"/>
              <w:keepLines w:val="0"/>
              <w:rPr>
                <w:rtl/>
              </w:rPr>
            </w:pPr>
          </w:p>
        </w:tc>
        <w:tc>
          <w:tcPr>
            <w:tcW w:w="624" w:type="dxa"/>
          </w:tcPr>
          <w:p w:rsidR="00B433FD" w:rsidRDefault="00B433FD" w:rsidP="00B433FD">
            <w:pPr>
              <w:pStyle w:val="TableText"/>
            </w:pPr>
          </w:p>
        </w:tc>
        <w:tc>
          <w:tcPr>
            <w:tcW w:w="7146" w:type="dxa"/>
            <w:gridSpan w:val="5"/>
          </w:tcPr>
          <w:p w:rsidR="00B433FD" w:rsidRDefault="00B433FD" w:rsidP="00B433FD">
            <w:pPr>
              <w:pStyle w:val="TableBlock"/>
              <w:numPr>
                <w:ilvl w:val="0"/>
                <w:numId w:val="29"/>
              </w:numPr>
              <w:tabs>
                <w:tab w:val="left" w:pos="624"/>
              </w:tabs>
              <w:rPr>
                <w:rtl/>
              </w:rPr>
            </w:pPr>
            <w:r>
              <w:rPr>
                <w:rFonts w:hint="cs"/>
                <w:rtl/>
              </w:rPr>
              <w:t>במקום "תאגיד השידור הציבורי" יבוא "תאגיד השידור הישראלי";</w:t>
            </w:r>
          </w:p>
        </w:tc>
      </w:tr>
      <w:tr w:rsidR="00B433FD">
        <w:trPr>
          <w:cantSplit/>
          <w:trHeight w:val="60"/>
        </w:trPr>
        <w:tc>
          <w:tcPr>
            <w:tcW w:w="1871" w:type="dxa"/>
          </w:tcPr>
          <w:p w:rsidR="00B433FD" w:rsidRDefault="00B433FD" w:rsidP="00B84BBB">
            <w:pPr>
              <w:pStyle w:val="TableSideHeading"/>
              <w:keepLines w:val="0"/>
              <w:rPr>
                <w:rtl/>
              </w:rPr>
            </w:pPr>
          </w:p>
        </w:tc>
        <w:tc>
          <w:tcPr>
            <w:tcW w:w="624" w:type="dxa"/>
          </w:tcPr>
          <w:p w:rsidR="00B433FD" w:rsidRDefault="00B433FD" w:rsidP="00B433FD">
            <w:pPr>
              <w:pStyle w:val="TableText"/>
            </w:pPr>
          </w:p>
        </w:tc>
        <w:tc>
          <w:tcPr>
            <w:tcW w:w="7146" w:type="dxa"/>
            <w:gridSpan w:val="5"/>
          </w:tcPr>
          <w:p w:rsidR="00B433FD" w:rsidRDefault="00B433FD" w:rsidP="00B433FD">
            <w:pPr>
              <w:pStyle w:val="TableBlock"/>
              <w:numPr>
                <w:ilvl w:val="0"/>
                <w:numId w:val="29"/>
              </w:numPr>
              <w:tabs>
                <w:tab w:val="left" w:pos="624"/>
              </w:tabs>
              <w:rPr>
                <w:rtl/>
              </w:rPr>
            </w:pPr>
            <w:r>
              <w:rPr>
                <w:rFonts w:hint="cs"/>
                <w:rtl/>
              </w:rPr>
              <w:t>במקום "לתאגיד השידור הציבורי" יבוא "לתאגיד השידור הישראלי";</w:t>
            </w:r>
          </w:p>
        </w:tc>
      </w:tr>
      <w:tr w:rsidR="00B433FD">
        <w:trPr>
          <w:cantSplit/>
          <w:trHeight w:val="60"/>
        </w:trPr>
        <w:tc>
          <w:tcPr>
            <w:tcW w:w="1871" w:type="dxa"/>
          </w:tcPr>
          <w:p w:rsidR="00B433FD" w:rsidRDefault="00B433FD" w:rsidP="00B84BBB">
            <w:pPr>
              <w:pStyle w:val="TableSideHeading"/>
              <w:keepLines w:val="0"/>
              <w:rPr>
                <w:rtl/>
              </w:rPr>
            </w:pPr>
          </w:p>
        </w:tc>
        <w:tc>
          <w:tcPr>
            <w:tcW w:w="624" w:type="dxa"/>
          </w:tcPr>
          <w:p w:rsidR="00B433FD" w:rsidRDefault="00B433FD" w:rsidP="00B433FD">
            <w:pPr>
              <w:pStyle w:val="TableText"/>
            </w:pPr>
          </w:p>
        </w:tc>
        <w:tc>
          <w:tcPr>
            <w:tcW w:w="7146" w:type="dxa"/>
            <w:gridSpan w:val="5"/>
          </w:tcPr>
          <w:p w:rsidR="00B433FD" w:rsidRDefault="00B433FD" w:rsidP="00B433FD">
            <w:pPr>
              <w:pStyle w:val="TableBlock"/>
              <w:numPr>
                <w:ilvl w:val="0"/>
                <w:numId w:val="29"/>
              </w:numPr>
              <w:tabs>
                <w:tab w:val="left" w:pos="624"/>
              </w:tabs>
              <w:rPr>
                <w:rtl/>
              </w:rPr>
            </w:pPr>
            <w:r>
              <w:rPr>
                <w:rFonts w:hint="cs"/>
                <w:rtl/>
              </w:rPr>
              <w:t>במקום "בתאגיד השידור הציבורי" יבוא "בתאגיד השידור הישראלי";</w:t>
            </w:r>
          </w:p>
        </w:tc>
      </w:tr>
      <w:tr w:rsidR="00B433FD">
        <w:trPr>
          <w:cantSplit/>
          <w:trHeight w:val="60"/>
        </w:trPr>
        <w:tc>
          <w:tcPr>
            <w:tcW w:w="1871" w:type="dxa"/>
          </w:tcPr>
          <w:p w:rsidR="00B433FD" w:rsidRDefault="00B433FD" w:rsidP="00B84BBB">
            <w:pPr>
              <w:pStyle w:val="TableSideHeading"/>
              <w:keepLines w:val="0"/>
              <w:rPr>
                <w:rtl/>
              </w:rPr>
            </w:pPr>
          </w:p>
        </w:tc>
        <w:tc>
          <w:tcPr>
            <w:tcW w:w="624" w:type="dxa"/>
          </w:tcPr>
          <w:p w:rsidR="00B433FD" w:rsidRDefault="00B433FD" w:rsidP="00B433FD">
            <w:pPr>
              <w:pStyle w:val="TableText"/>
            </w:pPr>
          </w:p>
        </w:tc>
        <w:tc>
          <w:tcPr>
            <w:tcW w:w="7146" w:type="dxa"/>
            <w:gridSpan w:val="5"/>
          </w:tcPr>
          <w:p w:rsidR="00B433FD" w:rsidRDefault="00B433FD" w:rsidP="00B433FD">
            <w:pPr>
              <w:pStyle w:val="TableBlock"/>
              <w:numPr>
                <w:ilvl w:val="0"/>
                <w:numId w:val="29"/>
              </w:numPr>
              <w:tabs>
                <w:tab w:val="left" w:pos="624"/>
              </w:tabs>
              <w:rPr>
                <w:rtl/>
              </w:rPr>
            </w:pPr>
            <w:r>
              <w:rPr>
                <w:rFonts w:hint="cs"/>
                <w:rtl/>
              </w:rPr>
              <w:t>במקום "שתאגיד השידור הציבורי" יבוא "שתאגיד השידור הישראלי";</w:t>
            </w:r>
          </w:p>
        </w:tc>
      </w:tr>
      <w:tr w:rsidR="00B433FD">
        <w:trPr>
          <w:cantSplit/>
          <w:trHeight w:val="60"/>
        </w:trPr>
        <w:tc>
          <w:tcPr>
            <w:tcW w:w="1871" w:type="dxa"/>
          </w:tcPr>
          <w:p w:rsidR="00B433FD" w:rsidRDefault="00B433FD" w:rsidP="00B84BBB">
            <w:pPr>
              <w:pStyle w:val="TableSideHeading"/>
              <w:keepLines w:val="0"/>
              <w:rPr>
                <w:rtl/>
              </w:rPr>
            </w:pPr>
          </w:p>
        </w:tc>
        <w:tc>
          <w:tcPr>
            <w:tcW w:w="624" w:type="dxa"/>
          </w:tcPr>
          <w:p w:rsidR="00B433FD" w:rsidRDefault="00B433FD" w:rsidP="00B433FD">
            <w:pPr>
              <w:pStyle w:val="TableText"/>
            </w:pPr>
          </w:p>
        </w:tc>
        <w:tc>
          <w:tcPr>
            <w:tcW w:w="7146" w:type="dxa"/>
            <w:gridSpan w:val="5"/>
          </w:tcPr>
          <w:p w:rsidR="00B433FD" w:rsidRDefault="00B433FD" w:rsidP="00380E19">
            <w:pPr>
              <w:pStyle w:val="TableBlock"/>
              <w:numPr>
                <w:ilvl w:val="0"/>
                <w:numId w:val="29"/>
              </w:numPr>
              <w:tabs>
                <w:tab w:val="left" w:pos="624"/>
              </w:tabs>
              <w:rPr>
                <w:rtl/>
              </w:rPr>
            </w:pPr>
            <w:r>
              <w:rPr>
                <w:rFonts w:hint="cs"/>
                <w:rtl/>
              </w:rPr>
              <w:t>במקום "מתאגיד השידור הציבורי" יבוא "מתאגיד השידור הישראלי"</w:t>
            </w:r>
            <w:r w:rsidR="00380E19">
              <w:rPr>
                <w:rFonts w:hint="cs"/>
                <w:rtl/>
              </w:rPr>
              <w:t>.</w:t>
            </w:r>
          </w:p>
        </w:tc>
      </w:tr>
      <w:tr w:rsidR="00717A82">
        <w:trPr>
          <w:cantSplit/>
          <w:trHeight w:val="60"/>
        </w:trPr>
        <w:tc>
          <w:tcPr>
            <w:tcW w:w="1871" w:type="dxa"/>
          </w:tcPr>
          <w:p w:rsidR="00717A82" w:rsidRDefault="00717A82" w:rsidP="00977C35">
            <w:pPr>
              <w:pStyle w:val="TableSideHeading"/>
              <w:keepLines w:val="0"/>
              <w:rPr>
                <w:rtl/>
              </w:rPr>
            </w:pPr>
            <w:r>
              <w:rPr>
                <w:rFonts w:hint="cs"/>
                <w:rtl/>
              </w:rPr>
              <w:t>תיקון סעיף 63</w:t>
            </w:r>
          </w:p>
          <w:p w:rsidR="00BD773A" w:rsidRDefault="00BD773A" w:rsidP="00977C35">
            <w:pPr>
              <w:pStyle w:val="TableSideHeading"/>
              <w:keepLines w:val="0"/>
            </w:pPr>
          </w:p>
        </w:tc>
        <w:tc>
          <w:tcPr>
            <w:tcW w:w="624" w:type="dxa"/>
          </w:tcPr>
          <w:p w:rsidR="00717A82" w:rsidRDefault="00717A82" w:rsidP="00380E19">
            <w:pPr>
              <w:pStyle w:val="TableText"/>
              <w:numPr>
                <w:ilvl w:val="0"/>
                <w:numId w:val="1"/>
              </w:numPr>
              <w:tabs>
                <w:tab w:val="clear" w:pos="255"/>
              </w:tabs>
              <w:ind w:left="0" w:right="0"/>
              <w:jc w:val="both"/>
            </w:pPr>
          </w:p>
        </w:tc>
        <w:tc>
          <w:tcPr>
            <w:tcW w:w="7146" w:type="dxa"/>
            <w:gridSpan w:val="5"/>
          </w:tcPr>
          <w:p w:rsidR="00717A82" w:rsidRPr="00C34DE2" w:rsidRDefault="00717A82" w:rsidP="00F64E59">
            <w:pPr>
              <w:pStyle w:val="TableBlock"/>
              <w:keepLines w:val="0"/>
            </w:pPr>
            <w:r>
              <w:rPr>
                <w:rFonts w:hint="cs"/>
                <w:rtl/>
              </w:rPr>
              <w:t>בסעיף 63(ג)</w:t>
            </w:r>
            <w:r w:rsidR="00F64E59">
              <w:rPr>
                <w:rFonts w:hint="cs"/>
                <w:rtl/>
              </w:rPr>
              <w:t>(1)</w:t>
            </w:r>
            <w:r w:rsidR="00EA33D2">
              <w:rPr>
                <w:rFonts w:hint="cs"/>
                <w:rtl/>
              </w:rPr>
              <w:t xml:space="preserve"> לחוק העיקרי</w:t>
            </w:r>
            <w:r>
              <w:rPr>
                <w:rFonts w:hint="cs"/>
                <w:rtl/>
              </w:rPr>
              <w:t xml:space="preserve">, </w:t>
            </w:r>
            <w:r w:rsidR="00F64E59">
              <w:rPr>
                <w:rFonts w:hint="cs"/>
                <w:rtl/>
              </w:rPr>
              <w:t>במקום "שידורי הרדיו יכללו" יבוא "שידורי הרדיו י</w:t>
            </w:r>
            <w:r w:rsidR="00380E19">
              <w:rPr>
                <w:rFonts w:hint="cs"/>
                <w:rtl/>
              </w:rPr>
              <w:t>י</w:t>
            </w:r>
            <w:r w:rsidR="00F64E59">
              <w:rPr>
                <w:rFonts w:hint="cs"/>
                <w:rtl/>
              </w:rPr>
              <w:t>קראו "קול ישראל" ויכללו".</w:t>
            </w:r>
          </w:p>
        </w:tc>
      </w:tr>
      <w:tr w:rsidR="00D155A5">
        <w:trPr>
          <w:cantSplit/>
          <w:trHeight w:val="60"/>
          <w:ins w:id="4" w:author="danan" w:date="2015-08-24T17:18:00Z"/>
        </w:trPr>
        <w:tc>
          <w:tcPr>
            <w:tcW w:w="1871" w:type="dxa"/>
          </w:tcPr>
          <w:p w:rsidR="00D155A5" w:rsidRDefault="00D155A5" w:rsidP="00977C35">
            <w:pPr>
              <w:pStyle w:val="TableSideHeading"/>
              <w:keepLines w:val="0"/>
              <w:rPr>
                <w:ins w:id="5" w:author="danan" w:date="2015-08-24T17:35:00Z"/>
                <w:rtl/>
              </w:rPr>
            </w:pPr>
            <w:ins w:id="6" w:author="danan" w:date="2015-08-24T17:18:00Z">
              <w:r>
                <w:rPr>
                  <w:rFonts w:hint="cs"/>
                  <w:rtl/>
                </w:rPr>
                <w:t>תיקון סעיף 80</w:t>
              </w:r>
            </w:ins>
          </w:p>
          <w:p w:rsidR="00F44042" w:rsidRDefault="00F44042" w:rsidP="00977C35">
            <w:pPr>
              <w:pStyle w:val="TableSideHeading"/>
              <w:keepLines w:val="0"/>
              <w:rPr>
                <w:ins w:id="7" w:author="danan" w:date="2015-08-24T17:18:00Z"/>
                <w:rtl/>
              </w:rPr>
            </w:pPr>
          </w:p>
        </w:tc>
        <w:tc>
          <w:tcPr>
            <w:tcW w:w="624" w:type="dxa"/>
          </w:tcPr>
          <w:p w:rsidR="00D155A5" w:rsidRDefault="00D155A5" w:rsidP="00D155A5">
            <w:pPr>
              <w:pStyle w:val="TableText"/>
              <w:rPr>
                <w:ins w:id="8" w:author="danan" w:date="2015-08-24T17:18:00Z"/>
              </w:rPr>
            </w:pPr>
          </w:p>
        </w:tc>
        <w:tc>
          <w:tcPr>
            <w:tcW w:w="7146" w:type="dxa"/>
            <w:gridSpan w:val="5"/>
          </w:tcPr>
          <w:p w:rsidR="00D155A5" w:rsidRDefault="00F44042" w:rsidP="00F44042">
            <w:pPr>
              <w:pStyle w:val="TableBlock"/>
              <w:keepLines w:val="0"/>
              <w:rPr>
                <w:ins w:id="9" w:author="danan" w:date="2015-08-24T17:18:00Z"/>
                <w:rtl/>
              </w:rPr>
            </w:pPr>
            <w:ins w:id="10" w:author="danan" w:date="2015-08-24T17:32:00Z">
              <w:r>
                <w:rPr>
                  <w:rFonts w:hint="cs"/>
                  <w:rtl/>
                </w:rPr>
                <w:t>בסעיף 80(א) בהגדרה "הסכום הכולל"</w:t>
              </w:r>
            </w:ins>
            <w:ins w:id="11" w:author="danan" w:date="2015-08-24T17:33:00Z">
              <w:r>
                <w:rPr>
                  <w:rFonts w:hint="cs"/>
                  <w:rtl/>
                </w:rPr>
                <w:t xml:space="preserve">- </w:t>
              </w:r>
            </w:ins>
          </w:p>
        </w:tc>
      </w:tr>
      <w:tr w:rsidR="00F44042">
        <w:trPr>
          <w:cantSplit/>
          <w:trHeight w:val="60"/>
          <w:ins w:id="12" w:author="danan" w:date="2015-08-24T17:33:00Z"/>
        </w:trPr>
        <w:tc>
          <w:tcPr>
            <w:tcW w:w="1871" w:type="dxa"/>
          </w:tcPr>
          <w:p w:rsidR="00F44042" w:rsidRDefault="00F44042">
            <w:pPr>
              <w:pStyle w:val="TableSideHeading"/>
              <w:rPr>
                <w:ins w:id="13" w:author="danan" w:date="2015-08-24T17:33:00Z"/>
              </w:rPr>
            </w:pPr>
          </w:p>
        </w:tc>
        <w:tc>
          <w:tcPr>
            <w:tcW w:w="624" w:type="dxa"/>
          </w:tcPr>
          <w:p w:rsidR="00F44042" w:rsidRDefault="00F44042">
            <w:pPr>
              <w:pStyle w:val="TableText"/>
              <w:rPr>
                <w:ins w:id="14" w:author="danan" w:date="2015-08-24T17:33:00Z"/>
              </w:rPr>
            </w:pPr>
          </w:p>
        </w:tc>
        <w:tc>
          <w:tcPr>
            <w:tcW w:w="624" w:type="dxa"/>
          </w:tcPr>
          <w:p w:rsidR="00F44042" w:rsidRDefault="00F44042">
            <w:pPr>
              <w:pStyle w:val="TableText"/>
              <w:rPr>
                <w:ins w:id="15" w:author="danan" w:date="2015-08-24T17:33:00Z"/>
              </w:rPr>
            </w:pPr>
          </w:p>
        </w:tc>
        <w:tc>
          <w:tcPr>
            <w:tcW w:w="6522" w:type="dxa"/>
            <w:gridSpan w:val="4"/>
          </w:tcPr>
          <w:p w:rsidR="00F44042" w:rsidRDefault="00F44042" w:rsidP="00F44042">
            <w:pPr>
              <w:pStyle w:val="TableBlock"/>
              <w:numPr>
                <w:ilvl w:val="0"/>
                <w:numId w:val="40"/>
              </w:numPr>
              <w:tabs>
                <w:tab w:val="left" w:pos="624"/>
              </w:tabs>
              <w:rPr>
                <w:ins w:id="16" w:author="danan" w:date="2015-08-24T17:33:00Z"/>
              </w:rPr>
            </w:pPr>
            <w:ins w:id="17" w:author="danan" w:date="2015-08-24T17:33:00Z">
              <w:r>
                <w:rPr>
                  <w:rFonts w:hint="cs"/>
                  <w:rtl/>
                </w:rPr>
                <w:t>בפסקה (1) במקום "בשנים 2015-2016" יבוא "2016-2017";</w:t>
              </w:r>
            </w:ins>
          </w:p>
        </w:tc>
      </w:tr>
      <w:tr w:rsidR="00F44042">
        <w:trPr>
          <w:cantSplit/>
          <w:trHeight w:val="60"/>
          <w:ins w:id="18" w:author="danan" w:date="2015-08-24T17:33:00Z"/>
        </w:trPr>
        <w:tc>
          <w:tcPr>
            <w:tcW w:w="1871" w:type="dxa"/>
          </w:tcPr>
          <w:p w:rsidR="00F44042" w:rsidRDefault="00F44042">
            <w:pPr>
              <w:pStyle w:val="TableSideHeading"/>
              <w:rPr>
                <w:ins w:id="19" w:author="danan" w:date="2015-08-24T17:33:00Z"/>
              </w:rPr>
            </w:pPr>
          </w:p>
        </w:tc>
        <w:tc>
          <w:tcPr>
            <w:tcW w:w="624" w:type="dxa"/>
          </w:tcPr>
          <w:p w:rsidR="00F44042" w:rsidRDefault="00F44042" w:rsidP="00F44042">
            <w:pPr>
              <w:pStyle w:val="TableText"/>
              <w:rPr>
                <w:ins w:id="20" w:author="danan" w:date="2015-08-24T17:33:00Z"/>
              </w:rPr>
            </w:pPr>
          </w:p>
        </w:tc>
        <w:tc>
          <w:tcPr>
            <w:tcW w:w="624" w:type="dxa"/>
          </w:tcPr>
          <w:p w:rsidR="00F44042" w:rsidRDefault="00F44042">
            <w:pPr>
              <w:pStyle w:val="TableText"/>
              <w:rPr>
                <w:ins w:id="21" w:author="danan" w:date="2015-08-24T17:33:00Z"/>
              </w:rPr>
            </w:pPr>
          </w:p>
        </w:tc>
        <w:tc>
          <w:tcPr>
            <w:tcW w:w="6522" w:type="dxa"/>
            <w:gridSpan w:val="4"/>
          </w:tcPr>
          <w:p w:rsidR="00F44042" w:rsidRDefault="00F44042" w:rsidP="00F44042">
            <w:pPr>
              <w:pStyle w:val="TableBlock"/>
              <w:numPr>
                <w:ilvl w:val="0"/>
                <w:numId w:val="40"/>
              </w:numPr>
              <w:tabs>
                <w:tab w:val="left" w:pos="624"/>
              </w:tabs>
              <w:rPr>
                <w:ins w:id="22" w:author="danan" w:date="2015-08-24T17:33:00Z"/>
                <w:rtl/>
              </w:rPr>
            </w:pPr>
            <w:ins w:id="23" w:author="danan" w:date="2015-08-24T17:33:00Z">
              <w:r>
                <w:rPr>
                  <w:rFonts w:hint="cs"/>
                  <w:rtl/>
                </w:rPr>
                <w:t xml:space="preserve">בפסקה (2) במקום </w:t>
              </w:r>
            </w:ins>
            <w:ins w:id="24" w:author="danan" w:date="2015-08-24T17:34:00Z">
              <w:r>
                <w:rPr>
                  <w:rFonts w:hint="cs"/>
                  <w:rtl/>
                </w:rPr>
                <w:t>"2017" יבוא "2018";</w:t>
              </w:r>
            </w:ins>
          </w:p>
        </w:tc>
      </w:tr>
      <w:tr w:rsidR="00717A82" w:rsidRPr="00477E30" w:rsidTr="00994008">
        <w:trPr>
          <w:cantSplit/>
          <w:trHeight w:val="60"/>
        </w:trPr>
        <w:tc>
          <w:tcPr>
            <w:tcW w:w="1871" w:type="dxa"/>
          </w:tcPr>
          <w:p w:rsidR="00717A82" w:rsidRPr="00477E30" w:rsidRDefault="00EA33D2" w:rsidP="003C26F6">
            <w:pPr>
              <w:pStyle w:val="TableSideHeading"/>
              <w:ind w:right="0"/>
            </w:pPr>
            <w:r>
              <w:rPr>
                <w:rFonts w:hint="cs"/>
                <w:rtl/>
              </w:rPr>
              <w:t>תיקון סעיף 92</w:t>
            </w:r>
          </w:p>
        </w:tc>
        <w:tc>
          <w:tcPr>
            <w:tcW w:w="624" w:type="dxa"/>
          </w:tcPr>
          <w:p w:rsidR="00717A82" w:rsidRPr="00477E30" w:rsidRDefault="00717A82" w:rsidP="00380E19">
            <w:pPr>
              <w:pStyle w:val="TableText"/>
              <w:numPr>
                <w:ilvl w:val="0"/>
                <w:numId w:val="1"/>
              </w:numPr>
              <w:tabs>
                <w:tab w:val="clear" w:pos="255"/>
              </w:tabs>
              <w:ind w:left="0" w:right="0"/>
              <w:jc w:val="both"/>
            </w:pPr>
          </w:p>
        </w:tc>
        <w:tc>
          <w:tcPr>
            <w:tcW w:w="7146" w:type="dxa"/>
            <w:gridSpan w:val="5"/>
          </w:tcPr>
          <w:p w:rsidR="00717A82" w:rsidRPr="00717A82" w:rsidRDefault="00EA33D2" w:rsidP="00C34596">
            <w:pPr>
              <w:pStyle w:val="TableBlock"/>
              <w:keepLines w:val="0"/>
            </w:pPr>
            <w:r>
              <w:rPr>
                <w:rFonts w:hint="cs"/>
                <w:rtl/>
              </w:rPr>
              <w:t xml:space="preserve">בסעיף 92 לחוק העיקרי- </w:t>
            </w:r>
          </w:p>
        </w:tc>
      </w:tr>
      <w:tr w:rsidR="00F64E59" w:rsidTr="00F64E59">
        <w:trPr>
          <w:cantSplit/>
          <w:trHeight w:val="60"/>
        </w:trPr>
        <w:tc>
          <w:tcPr>
            <w:tcW w:w="1871" w:type="dxa"/>
          </w:tcPr>
          <w:p w:rsidR="00F64E59" w:rsidRDefault="00F64E59">
            <w:pPr>
              <w:pStyle w:val="TableSideHeading"/>
            </w:pPr>
          </w:p>
        </w:tc>
        <w:tc>
          <w:tcPr>
            <w:tcW w:w="624" w:type="dxa"/>
          </w:tcPr>
          <w:p w:rsidR="00F64E59" w:rsidRDefault="00F64E59">
            <w:pPr>
              <w:pStyle w:val="TableText"/>
            </w:pPr>
          </w:p>
        </w:tc>
        <w:tc>
          <w:tcPr>
            <w:tcW w:w="7146" w:type="dxa"/>
            <w:gridSpan w:val="5"/>
          </w:tcPr>
          <w:p w:rsidR="00F64E59" w:rsidRDefault="00F64E59" w:rsidP="007B6127">
            <w:pPr>
              <w:pStyle w:val="TableBlock"/>
              <w:numPr>
                <w:ilvl w:val="0"/>
                <w:numId w:val="21"/>
              </w:numPr>
              <w:tabs>
                <w:tab w:val="left" w:pos="624"/>
              </w:tabs>
            </w:pPr>
            <w:r>
              <w:rPr>
                <w:rFonts w:hint="cs"/>
                <w:rtl/>
              </w:rPr>
              <w:t>בסעיף קטן (א), במקום התאריך הנקוב בו יבוא "כ"א באדר ב' התשע"ו (31 במרס 2016)";</w:t>
            </w:r>
          </w:p>
        </w:tc>
      </w:tr>
      <w:tr w:rsidR="00F64E59" w:rsidTr="00F64E59">
        <w:trPr>
          <w:cantSplit/>
          <w:trHeight w:val="60"/>
        </w:trPr>
        <w:tc>
          <w:tcPr>
            <w:tcW w:w="1871" w:type="dxa"/>
          </w:tcPr>
          <w:p w:rsidR="00F64E59" w:rsidRDefault="00F64E59">
            <w:pPr>
              <w:pStyle w:val="TableSideHeading"/>
            </w:pPr>
          </w:p>
        </w:tc>
        <w:tc>
          <w:tcPr>
            <w:tcW w:w="624" w:type="dxa"/>
          </w:tcPr>
          <w:p w:rsidR="00F64E59" w:rsidRDefault="00F64E59" w:rsidP="00EA33D2">
            <w:pPr>
              <w:pStyle w:val="TableText"/>
            </w:pPr>
          </w:p>
        </w:tc>
        <w:tc>
          <w:tcPr>
            <w:tcW w:w="7146" w:type="dxa"/>
            <w:gridSpan w:val="5"/>
          </w:tcPr>
          <w:p w:rsidR="00F64E59" w:rsidRDefault="00F64E59" w:rsidP="00E75B7A">
            <w:pPr>
              <w:pStyle w:val="TableBlock"/>
              <w:numPr>
                <w:ilvl w:val="0"/>
                <w:numId w:val="21"/>
              </w:numPr>
              <w:tabs>
                <w:tab w:val="left" w:pos="624"/>
              </w:tabs>
              <w:rPr>
                <w:rtl/>
              </w:rPr>
            </w:pPr>
            <w:r>
              <w:rPr>
                <w:rFonts w:hint="cs"/>
                <w:rtl/>
              </w:rPr>
              <w:t xml:space="preserve">סעיף קטן (ג)-  בטל. </w:t>
            </w:r>
          </w:p>
        </w:tc>
      </w:tr>
      <w:tr w:rsidR="007C4D82">
        <w:trPr>
          <w:cantSplit/>
          <w:trHeight w:val="60"/>
        </w:trPr>
        <w:tc>
          <w:tcPr>
            <w:tcW w:w="1871" w:type="dxa"/>
          </w:tcPr>
          <w:p w:rsidR="007C4D82" w:rsidRDefault="007C4D82" w:rsidP="00A67B23">
            <w:pPr>
              <w:pStyle w:val="TableSideHeading"/>
              <w:keepLines w:val="0"/>
            </w:pPr>
            <w:r>
              <w:rPr>
                <w:rFonts w:hint="cs"/>
                <w:rtl/>
              </w:rPr>
              <w:t>תיקון סעיף 95</w:t>
            </w:r>
          </w:p>
        </w:tc>
        <w:tc>
          <w:tcPr>
            <w:tcW w:w="624" w:type="dxa"/>
          </w:tcPr>
          <w:p w:rsidR="007C4D82" w:rsidRDefault="007C4D82" w:rsidP="007C4D82">
            <w:pPr>
              <w:pStyle w:val="TableText"/>
              <w:keepLines w:val="0"/>
              <w:numPr>
                <w:ilvl w:val="0"/>
                <w:numId w:val="1"/>
              </w:numPr>
              <w:tabs>
                <w:tab w:val="clear" w:pos="255"/>
                <w:tab w:val="num" w:pos="0"/>
              </w:tabs>
              <w:ind w:left="0"/>
            </w:pPr>
          </w:p>
        </w:tc>
        <w:tc>
          <w:tcPr>
            <w:tcW w:w="7146" w:type="dxa"/>
            <w:gridSpan w:val="5"/>
          </w:tcPr>
          <w:p w:rsidR="007C4D82" w:rsidRPr="00C34DE2" w:rsidRDefault="00E562CA" w:rsidP="00E562CA">
            <w:pPr>
              <w:pStyle w:val="TableBlock"/>
              <w:keepLines w:val="0"/>
            </w:pPr>
            <w:r>
              <w:rPr>
                <w:rFonts w:hint="cs"/>
                <w:rtl/>
              </w:rPr>
              <w:t>ב</w:t>
            </w:r>
            <w:r w:rsidR="007C4D82">
              <w:rPr>
                <w:rFonts w:hint="cs"/>
                <w:rtl/>
              </w:rPr>
              <w:t>סעיף 95</w:t>
            </w:r>
            <w:r>
              <w:rPr>
                <w:rFonts w:hint="cs"/>
                <w:rtl/>
              </w:rPr>
              <w:t xml:space="preserve"> לחוק העיקרי-</w:t>
            </w:r>
          </w:p>
        </w:tc>
      </w:tr>
      <w:tr w:rsidR="009D55BD" w:rsidTr="00F64E59">
        <w:trPr>
          <w:cantSplit/>
          <w:trHeight w:val="60"/>
        </w:trPr>
        <w:tc>
          <w:tcPr>
            <w:tcW w:w="1871" w:type="dxa"/>
          </w:tcPr>
          <w:p w:rsidR="009D55BD" w:rsidRDefault="009D55BD">
            <w:pPr>
              <w:pStyle w:val="TableSideHeading"/>
            </w:pPr>
          </w:p>
        </w:tc>
        <w:tc>
          <w:tcPr>
            <w:tcW w:w="624" w:type="dxa"/>
          </w:tcPr>
          <w:p w:rsidR="009D55BD" w:rsidRDefault="009D55BD">
            <w:pPr>
              <w:pStyle w:val="TableText"/>
            </w:pPr>
          </w:p>
        </w:tc>
        <w:tc>
          <w:tcPr>
            <w:tcW w:w="7146" w:type="dxa"/>
            <w:gridSpan w:val="5"/>
          </w:tcPr>
          <w:p w:rsidR="009D55BD" w:rsidRDefault="009D55BD" w:rsidP="00380E19">
            <w:pPr>
              <w:pStyle w:val="TableBlock"/>
              <w:numPr>
                <w:ilvl w:val="0"/>
                <w:numId w:val="28"/>
              </w:numPr>
              <w:tabs>
                <w:tab w:val="left" w:pos="624"/>
              </w:tabs>
              <w:rPr>
                <w:rtl/>
              </w:rPr>
            </w:pPr>
            <w:r>
              <w:rPr>
                <w:rFonts w:hint="cs"/>
                <w:rtl/>
              </w:rPr>
              <w:t>בסעיף קטן (ד), במקום "עד למינוי מנהל כללי קבוע בידי המועצה, לפי הוראות סעיף 38" יבוא "עד תום שנה מיום התחילה</w:t>
            </w:r>
            <w:r w:rsidR="00380E19">
              <w:rPr>
                <w:rFonts w:hint="cs"/>
                <w:rtl/>
              </w:rPr>
              <w:t>", ובמקום "הסעיף האמור" יבוא "סעיף 38";</w:t>
            </w:r>
          </w:p>
        </w:tc>
      </w:tr>
      <w:tr w:rsidR="00F64E59" w:rsidTr="00F64E59">
        <w:trPr>
          <w:cantSplit/>
          <w:trHeight w:val="60"/>
        </w:trPr>
        <w:tc>
          <w:tcPr>
            <w:tcW w:w="1871" w:type="dxa"/>
          </w:tcPr>
          <w:p w:rsidR="00F64E59" w:rsidRDefault="00F64E59">
            <w:pPr>
              <w:pStyle w:val="TableSideHeading"/>
            </w:pPr>
          </w:p>
        </w:tc>
        <w:tc>
          <w:tcPr>
            <w:tcW w:w="624" w:type="dxa"/>
          </w:tcPr>
          <w:p w:rsidR="00F64E59" w:rsidRDefault="00F64E59">
            <w:pPr>
              <w:pStyle w:val="TableText"/>
            </w:pPr>
          </w:p>
        </w:tc>
        <w:tc>
          <w:tcPr>
            <w:tcW w:w="7146" w:type="dxa"/>
            <w:gridSpan w:val="5"/>
          </w:tcPr>
          <w:p w:rsidR="00F64E59" w:rsidRDefault="00F64E59" w:rsidP="009B71B5">
            <w:pPr>
              <w:pStyle w:val="TableBlock"/>
              <w:numPr>
                <w:ilvl w:val="0"/>
                <w:numId w:val="28"/>
              </w:numPr>
              <w:tabs>
                <w:tab w:val="left" w:pos="624"/>
              </w:tabs>
            </w:pPr>
            <w:r>
              <w:rPr>
                <w:rFonts w:hint="cs"/>
                <w:rtl/>
              </w:rPr>
              <w:t>בסעיף קטן (ה</w:t>
            </w:r>
            <w:r w:rsidR="00F4022D">
              <w:rPr>
                <w:rFonts w:hint="cs"/>
                <w:rtl/>
              </w:rPr>
              <w:t xml:space="preserve">), </w:t>
            </w:r>
            <w:r w:rsidR="00F543B0">
              <w:rPr>
                <w:rFonts w:hint="cs"/>
                <w:rtl/>
              </w:rPr>
              <w:t xml:space="preserve">אחרי "יעסוק" יבוא "עד יום התחילה" </w:t>
            </w:r>
            <w:r w:rsidR="00021BFD">
              <w:rPr>
                <w:rFonts w:hint="cs"/>
                <w:rtl/>
              </w:rPr>
              <w:t>ו</w:t>
            </w:r>
            <w:r w:rsidR="0058721A">
              <w:rPr>
                <w:rFonts w:hint="cs"/>
                <w:rtl/>
              </w:rPr>
              <w:t>במקום "בלבד"</w:t>
            </w:r>
            <w:r w:rsidR="009D55BD">
              <w:rPr>
                <w:rFonts w:hint="cs"/>
                <w:rtl/>
              </w:rPr>
              <w:t xml:space="preserve"> יבוא "ובכל פעולה</w:t>
            </w:r>
            <w:r w:rsidR="0058721A">
              <w:rPr>
                <w:rFonts w:hint="cs"/>
                <w:rtl/>
              </w:rPr>
              <w:t xml:space="preserve"> אחרת הנדרשת לשם היערכות התאגיד לקיום שידורים ביום התחילה</w:t>
            </w:r>
            <w:r w:rsidR="00F543B0">
              <w:rPr>
                <w:rFonts w:hint="cs"/>
                <w:rtl/>
              </w:rPr>
              <w:t xml:space="preserve">; </w:t>
            </w:r>
            <w:r w:rsidR="00F543B0" w:rsidRPr="00021BFD">
              <w:rPr>
                <w:rFonts w:hint="cs"/>
                <w:rtl/>
              </w:rPr>
              <w:t xml:space="preserve">החל ביום התחילה ועד תום תקופת כהונתו </w:t>
            </w:r>
            <w:r w:rsidR="009F1626" w:rsidRPr="00021BFD">
              <w:rPr>
                <w:rFonts w:hint="cs"/>
                <w:rtl/>
              </w:rPr>
              <w:t>ימלא המנהל הכללי הזמני את כל התפקידים המוטלים על המנהל הכללי לפי חוק זה ויחולו לגביו כל הוראות החוק החלות על המנהל הכללי"</w:t>
            </w:r>
            <w:r w:rsidR="00380E19">
              <w:rPr>
                <w:rFonts w:hint="cs"/>
                <w:rtl/>
              </w:rPr>
              <w:t>;</w:t>
            </w:r>
          </w:p>
        </w:tc>
      </w:tr>
      <w:tr w:rsidR="00F64E59" w:rsidTr="00F64E59">
        <w:trPr>
          <w:cantSplit/>
          <w:trHeight w:val="60"/>
        </w:trPr>
        <w:tc>
          <w:tcPr>
            <w:tcW w:w="1871" w:type="dxa"/>
          </w:tcPr>
          <w:p w:rsidR="00F64E59" w:rsidRDefault="00F64E59">
            <w:pPr>
              <w:pStyle w:val="TableSideHeading"/>
            </w:pPr>
          </w:p>
        </w:tc>
        <w:tc>
          <w:tcPr>
            <w:tcW w:w="624" w:type="dxa"/>
          </w:tcPr>
          <w:p w:rsidR="00F64E59" w:rsidRDefault="00F64E59">
            <w:pPr>
              <w:pStyle w:val="TableText"/>
            </w:pPr>
          </w:p>
        </w:tc>
        <w:tc>
          <w:tcPr>
            <w:tcW w:w="7146" w:type="dxa"/>
            <w:gridSpan w:val="5"/>
          </w:tcPr>
          <w:p w:rsidR="00F64E59" w:rsidRDefault="00F64E59" w:rsidP="004B65AC">
            <w:pPr>
              <w:pStyle w:val="TableBlock"/>
              <w:numPr>
                <w:ilvl w:val="0"/>
                <w:numId w:val="28"/>
              </w:numPr>
              <w:tabs>
                <w:tab w:val="left" w:pos="624"/>
              </w:tabs>
            </w:pPr>
            <w:r>
              <w:rPr>
                <w:rFonts w:hint="cs"/>
                <w:rtl/>
              </w:rPr>
              <w:t>סעיף קטן (ו)- בטל;</w:t>
            </w:r>
          </w:p>
        </w:tc>
      </w:tr>
      <w:tr w:rsidR="00F64E59" w:rsidTr="00F64E59">
        <w:trPr>
          <w:cantSplit/>
          <w:trHeight w:val="60"/>
        </w:trPr>
        <w:tc>
          <w:tcPr>
            <w:tcW w:w="1871" w:type="dxa"/>
          </w:tcPr>
          <w:p w:rsidR="00F64E59" w:rsidRDefault="00F64E59">
            <w:pPr>
              <w:pStyle w:val="TableSideHeading"/>
            </w:pPr>
          </w:p>
        </w:tc>
        <w:tc>
          <w:tcPr>
            <w:tcW w:w="624" w:type="dxa"/>
          </w:tcPr>
          <w:p w:rsidR="00F64E59" w:rsidRDefault="00F64E59">
            <w:pPr>
              <w:pStyle w:val="TableText"/>
            </w:pPr>
          </w:p>
        </w:tc>
        <w:tc>
          <w:tcPr>
            <w:tcW w:w="7146" w:type="dxa"/>
            <w:gridSpan w:val="5"/>
          </w:tcPr>
          <w:p w:rsidR="00F64E59" w:rsidRDefault="00F64E59" w:rsidP="004B65AC">
            <w:pPr>
              <w:pStyle w:val="TableBlock"/>
              <w:numPr>
                <w:ilvl w:val="0"/>
                <w:numId w:val="28"/>
              </w:numPr>
              <w:tabs>
                <w:tab w:val="left" w:pos="624"/>
              </w:tabs>
            </w:pPr>
            <w:r>
              <w:rPr>
                <w:rFonts w:hint="cs"/>
                <w:rtl/>
              </w:rPr>
              <w:t>אחרי סעיף קטן (ח) יבוא:</w:t>
            </w:r>
          </w:p>
        </w:tc>
      </w:tr>
      <w:tr w:rsidR="00380E19">
        <w:trPr>
          <w:cantSplit/>
          <w:trHeight w:val="60"/>
        </w:trPr>
        <w:tc>
          <w:tcPr>
            <w:tcW w:w="1871" w:type="dxa"/>
          </w:tcPr>
          <w:p w:rsidR="00380E19" w:rsidRDefault="00380E19">
            <w:pPr>
              <w:pStyle w:val="TableSideHeading"/>
            </w:pPr>
          </w:p>
        </w:tc>
        <w:tc>
          <w:tcPr>
            <w:tcW w:w="624" w:type="dxa"/>
          </w:tcPr>
          <w:p w:rsidR="00380E19" w:rsidRDefault="00380E19">
            <w:pPr>
              <w:pStyle w:val="TableText"/>
            </w:pPr>
          </w:p>
        </w:tc>
        <w:tc>
          <w:tcPr>
            <w:tcW w:w="624" w:type="dxa"/>
          </w:tcPr>
          <w:p w:rsidR="00380E19" w:rsidRDefault="00380E19">
            <w:pPr>
              <w:pStyle w:val="TableText"/>
            </w:pPr>
          </w:p>
        </w:tc>
        <w:tc>
          <w:tcPr>
            <w:tcW w:w="624" w:type="dxa"/>
          </w:tcPr>
          <w:p w:rsidR="00380E19" w:rsidRDefault="00380E19">
            <w:pPr>
              <w:pStyle w:val="TableText"/>
            </w:pPr>
            <w:r>
              <w:rPr>
                <w:rFonts w:hint="cs"/>
                <w:rtl/>
              </w:rPr>
              <w:t>"(ח1)</w:t>
            </w:r>
          </w:p>
        </w:tc>
        <w:tc>
          <w:tcPr>
            <w:tcW w:w="5898" w:type="dxa"/>
            <w:gridSpan w:val="3"/>
          </w:tcPr>
          <w:p w:rsidR="00380E19" w:rsidRDefault="00380E19" w:rsidP="005B494D">
            <w:pPr>
              <w:pStyle w:val="TableBlock"/>
              <w:numPr>
                <w:ilvl w:val="1"/>
                <w:numId w:val="1"/>
              </w:numPr>
              <w:tabs>
                <w:tab w:val="clear" w:pos="766"/>
              </w:tabs>
              <w:ind w:left="0"/>
            </w:pPr>
            <w:r w:rsidRPr="00DA0A36">
              <w:rPr>
                <w:rFonts w:hint="cs"/>
                <w:rtl/>
              </w:rPr>
              <w:t>בלי לגרוע מה</w:t>
            </w:r>
            <w:r>
              <w:rPr>
                <w:rFonts w:hint="cs"/>
                <w:rtl/>
              </w:rPr>
              <w:t xml:space="preserve">וראות </w:t>
            </w:r>
            <w:r w:rsidRPr="00DA0A36">
              <w:rPr>
                <w:rFonts w:hint="cs"/>
                <w:rtl/>
              </w:rPr>
              <w:t>סעיפים קטנים (ז) ו- (ח)</w:t>
            </w:r>
            <w:r>
              <w:rPr>
                <w:rFonts w:hint="cs"/>
                <w:rtl/>
              </w:rPr>
              <w:t xml:space="preserve">, </w:t>
            </w:r>
            <w:ins w:id="25" w:author="danan" w:date="2015-08-25T09:44:00Z">
              <w:r w:rsidR="005B494D">
                <w:rPr>
                  <w:rFonts w:hint="cs"/>
                  <w:rtl/>
                </w:rPr>
                <w:t xml:space="preserve">ועל אף הוראות סעיף 52 </w:t>
              </w:r>
            </w:ins>
            <w:r w:rsidRPr="00DA0A36">
              <w:rPr>
                <w:rFonts w:hint="cs"/>
                <w:rtl/>
              </w:rPr>
              <w:t xml:space="preserve">המנהל הכללי הזמני </w:t>
            </w:r>
            <w:r>
              <w:rPr>
                <w:rFonts w:hint="cs"/>
                <w:rtl/>
              </w:rPr>
              <w:t xml:space="preserve">רשאי </w:t>
            </w:r>
            <w:r w:rsidRPr="00DA0A36">
              <w:rPr>
                <w:rFonts w:hint="cs"/>
                <w:rtl/>
              </w:rPr>
              <w:t>לקבל לעבודה</w:t>
            </w:r>
            <w:r>
              <w:rPr>
                <w:rFonts w:hint="cs"/>
                <w:rtl/>
              </w:rPr>
              <w:t>, לפני יום התחילה, עד 400</w:t>
            </w:r>
            <w:r w:rsidRPr="00DA0A36">
              <w:rPr>
                <w:rFonts w:hint="cs"/>
                <w:rtl/>
              </w:rPr>
              <w:t xml:space="preserve"> עובדים הנדרשים </w:t>
            </w:r>
            <w:r>
              <w:rPr>
                <w:rFonts w:hint="cs"/>
                <w:rtl/>
              </w:rPr>
              <w:t>לשם היערכות תאגיד השידור הישראלי לקיום השידורים ביום התחילה</w:t>
            </w:r>
            <w:ins w:id="26" w:author="danan" w:date="2015-08-25T09:44:00Z">
              <w:r w:rsidR="005B494D">
                <w:rPr>
                  <w:rFonts w:hint="cs"/>
                  <w:rtl/>
                </w:rPr>
                <w:t xml:space="preserve"> גם אם טרם נקבעה מגבלת שיא כוח אדם</w:t>
              </w:r>
            </w:ins>
            <w:r>
              <w:rPr>
                <w:rFonts w:hint="cs"/>
                <w:rtl/>
              </w:rPr>
              <w:t>;</w:t>
            </w:r>
            <w:del w:id="27" w:author="danan" w:date="2015-08-20T10:05:00Z">
              <w:r w:rsidDel="0040482E">
                <w:rPr>
                  <w:rFonts w:hint="cs"/>
                  <w:rtl/>
                </w:rPr>
                <w:delText xml:space="preserve"> </w:delText>
              </w:r>
            </w:del>
            <w:r>
              <w:rPr>
                <w:rFonts w:hint="cs"/>
                <w:rtl/>
              </w:rPr>
              <w:t xml:space="preserve">קבלת העובדים לפי פסקה זו תעשה </w:t>
            </w:r>
            <w:ins w:id="28" w:author="danan" w:date="2015-08-25T09:45:00Z">
              <w:r w:rsidR="005B494D">
                <w:rPr>
                  <w:rFonts w:hint="cs"/>
                  <w:rtl/>
                </w:rPr>
                <w:t xml:space="preserve">בהליך שיוויוני ושקוף לפי כללים שיפרסם המנהל הכללי </w:t>
              </w:r>
            </w:ins>
            <w:ins w:id="29" w:author="danan" w:date="2015-08-26T14:55:00Z">
              <w:r w:rsidR="006B4898">
                <w:rPr>
                  <w:rtl/>
                </w:rPr>
                <w:t xml:space="preserve">באתר האינטרנט של </w:t>
              </w:r>
              <w:r w:rsidR="006B4898">
                <w:rPr>
                  <w:rFonts w:hint="cs"/>
                  <w:rtl/>
                </w:rPr>
                <w:t>ה</w:t>
              </w:r>
              <w:r w:rsidR="006B4898" w:rsidRPr="006B4898">
                <w:rPr>
                  <w:rtl/>
                </w:rPr>
                <w:t>תאגיד או של משרד התקשורת</w:t>
              </w:r>
            </w:ins>
            <w:del w:id="30" w:author="danan" w:date="2015-08-25T09:45:00Z">
              <w:r w:rsidDel="005B494D">
                <w:rPr>
                  <w:rFonts w:hint="cs"/>
                  <w:rtl/>
                </w:rPr>
                <w:delText>בהתאם להוראות סעיף 52,</w:delText>
              </w:r>
            </w:del>
            <w:del w:id="31" w:author="danan" w:date="2015-08-16T18:13:00Z">
              <w:r w:rsidDel="00F3511E">
                <w:rPr>
                  <w:rFonts w:hint="cs"/>
                  <w:rtl/>
                </w:rPr>
                <w:delText xml:space="preserve"> </w:delText>
              </w:r>
            </w:del>
            <w:del w:id="32" w:author="danan" w:date="2015-08-25T09:45:00Z">
              <w:r w:rsidDel="005B494D">
                <w:rPr>
                  <w:rFonts w:hint="cs"/>
                  <w:rtl/>
                </w:rPr>
                <w:delText>ואולם קבלה לעבודה של עובד של רשות השידור או עובד של הטלוויזיה הלימודי</w:delText>
              </w:r>
              <w:r w:rsidRPr="00021BFD" w:rsidDel="005B494D">
                <w:rPr>
                  <w:rFonts w:hint="cs"/>
                  <w:rtl/>
                </w:rPr>
                <w:delText>ת שמתקיים בו האמור בסעיף 96(ה)</w:delText>
              </w:r>
              <w:r w:rsidDel="005B494D">
                <w:rPr>
                  <w:rFonts w:hint="cs"/>
                  <w:rtl/>
                </w:rPr>
                <w:delText xml:space="preserve"> יכול שתעשה בלא מכרז, ויחולו לעניין זה הוראות סעיף 96(ז).</w:delText>
              </w:r>
            </w:del>
          </w:p>
        </w:tc>
      </w:tr>
      <w:tr w:rsidR="005B494D">
        <w:trPr>
          <w:cantSplit/>
          <w:trHeight w:val="60"/>
          <w:ins w:id="33" w:author="danan" w:date="2015-08-25T09:45:00Z"/>
        </w:trPr>
        <w:tc>
          <w:tcPr>
            <w:tcW w:w="1871" w:type="dxa"/>
          </w:tcPr>
          <w:p w:rsidR="005B494D" w:rsidRDefault="005B494D">
            <w:pPr>
              <w:pStyle w:val="TableSideHeading"/>
              <w:rPr>
                <w:ins w:id="34" w:author="danan" w:date="2015-08-25T09:45:00Z"/>
                <w:rtl/>
              </w:rPr>
            </w:pPr>
          </w:p>
        </w:tc>
        <w:tc>
          <w:tcPr>
            <w:tcW w:w="624" w:type="dxa"/>
          </w:tcPr>
          <w:p w:rsidR="005B494D" w:rsidRDefault="005B494D" w:rsidP="005B494D">
            <w:pPr>
              <w:pStyle w:val="TableText"/>
              <w:rPr>
                <w:ins w:id="35" w:author="danan" w:date="2015-08-25T09:45:00Z"/>
              </w:rPr>
            </w:pPr>
          </w:p>
        </w:tc>
        <w:tc>
          <w:tcPr>
            <w:tcW w:w="624" w:type="dxa"/>
          </w:tcPr>
          <w:p w:rsidR="005B494D" w:rsidRDefault="005B494D">
            <w:pPr>
              <w:pStyle w:val="TableText"/>
              <w:rPr>
                <w:ins w:id="36" w:author="danan" w:date="2015-08-25T09:45:00Z"/>
              </w:rPr>
            </w:pPr>
          </w:p>
        </w:tc>
        <w:tc>
          <w:tcPr>
            <w:tcW w:w="624" w:type="dxa"/>
          </w:tcPr>
          <w:p w:rsidR="005B494D" w:rsidRDefault="005B494D">
            <w:pPr>
              <w:pStyle w:val="TableText"/>
              <w:rPr>
                <w:ins w:id="37" w:author="danan" w:date="2015-08-25T09:45:00Z"/>
                <w:rtl/>
              </w:rPr>
            </w:pPr>
          </w:p>
        </w:tc>
        <w:tc>
          <w:tcPr>
            <w:tcW w:w="5898" w:type="dxa"/>
            <w:gridSpan w:val="3"/>
          </w:tcPr>
          <w:p w:rsidR="005B494D" w:rsidRPr="00DA0A36" w:rsidRDefault="005B494D" w:rsidP="005B494D">
            <w:pPr>
              <w:pStyle w:val="TableBlock"/>
              <w:numPr>
                <w:ilvl w:val="1"/>
                <w:numId w:val="1"/>
              </w:numPr>
              <w:tabs>
                <w:tab w:val="clear" w:pos="766"/>
              </w:tabs>
              <w:ind w:left="0"/>
              <w:rPr>
                <w:ins w:id="38" w:author="danan" w:date="2015-08-25T09:45:00Z"/>
                <w:rtl/>
              </w:rPr>
            </w:pPr>
            <w:ins w:id="39" w:author="danan" w:date="2015-08-25T09:46:00Z">
              <w:r>
                <w:rPr>
                  <w:rFonts w:hint="cs"/>
                  <w:rtl/>
                </w:rPr>
                <w:t>על אף האמור בפסקה (1) לאחר מינוי</w:t>
              </w:r>
            </w:ins>
            <w:ins w:id="40" w:author="danan" w:date="2015-08-25T09:48:00Z">
              <w:r>
                <w:rPr>
                  <w:rFonts w:hint="cs"/>
                  <w:rtl/>
                </w:rPr>
                <w:t>ו</w:t>
              </w:r>
            </w:ins>
            <w:ins w:id="41" w:author="danan" w:date="2015-08-25T09:46:00Z">
              <w:r>
                <w:rPr>
                  <w:rFonts w:hint="cs"/>
                  <w:rtl/>
                </w:rPr>
                <w:t xml:space="preserve"> של מנהל חטיבת החדשות הראשון, קבלת עובדים למשרות מהסוגים המנויים ב</w:t>
              </w:r>
            </w:ins>
            <w:ins w:id="42" w:author="danan" w:date="2015-08-25T09:48:00Z">
              <w:r>
                <w:rPr>
                  <w:rFonts w:hint="cs"/>
                  <w:rtl/>
                </w:rPr>
                <w:t>סעי</w:t>
              </w:r>
            </w:ins>
            <w:ins w:id="43" w:author="danan" w:date="2015-08-25T09:46:00Z">
              <w:r>
                <w:rPr>
                  <w:rFonts w:hint="cs"/>
                  <w:rtl/>
                </w:rPr>
                <w:t>ף 52</w:t>
              </w:r>
            </w:ins>
            <w:ins w:id="44" w:author="danan" w:date="2015-08-25T09:47:00Z">
              <w:r>
                <w:rPr>
                  <w:rFonts w:hint="cs"/>
                  <w:rtl/>
                </w:rPr>
                <w:t>(ב)(2)</w:t>
              </w:r>
            </w:ins>
            <w:ins w:id="45" w:author="danan" w:date="2015-08-25T09:48:00Z">
              <w:r>
                <w:rPr>
                  <w:rFonts w:hint="cs"/>
                  <w:rtl/>
                </w:rPr>
                <w:t xml:space="preserve"> </w:t>
              </w:r>
              <w:r w:rsidR="00211F44">
                <w:rPr>
                  <w:rFonts w:hint="cs"/>
                  <w:rtl/>
                </w:rPr>
                <w:t>תעשה בידי מנהל חטיבת החדשות באי</w:t>
              </w:r>
              <w:r>
                <w:rPr>
                  <w:rFonts w:hint="cs"/>
                  <w:rtl/>
                </w:rPr>
                <w:t>ש</w:t>
              </w:r>
            </w:ins>
            <w:ins w:id="46" w:author="danan" w:date="2015-08-25T09:57:00Z">
              <w:r w:rsidR="00211F44">
                <w:rPr>
                  <w:rFonts w:hint="cs"/>
                  <w:rtl/>
                </w:rPr>
                <w:t>ו</w:t>
              </w:r>
            </w:ins>
            <w:ins w:id="47" w:author="danan" w:date="2015-08-25T09:48:00Z">
              <w:r>
                <w:rPr>
                  <w:rFonts w:hint="cs"/>
                  <w:rtl/>
                </w:rPr>
                <w:t>ר המנהל הכללי הזמני</w:t>
              </w:r>
            </w:ins>
            <w:ins w:id="48" w:author="danan" w:date="2015-08-25T09:50:00Z">
              <w:r>
                <w:rPr>
                  <w:rFonts w:hint="cs"/>
                  <w:rtl/>
                </w:rPr>
                <w:t>.</w:t>
              </w:r>
            </w:ins>
          </w:p>
        </w:tc>
      </w:tr>
      <w:tr w:rsidR="005B494D">
        <w:trPr>
          <w:cantSplit/>
          <w:trHeight w:val="60"/>
          <w:ins w:id="49" w:author="danan" w:date="2015-08-25T09:49:00Z"/>
        </w:trPr>
        <w:tc>
          <w:tcPr>
            <w:tcW w:w="1871" w:type="dxa"/>
          </w:tcPr>
          <w:p w:rsidR="005B494D" w:rsidRDefault="005B494D">
            <w:pPr>
              <w:pStyle w:val="TableSideHeading"/>
              <w:rPr>
                <w:ins w:id="50" w:author="danan" w:date="2015-08-25T09:49:00Z"/>
                <w:rtl/>
              </w:rPr>
            </w:pPr>
          </w:p>
        </w:tc>
        <w:tc>
          <w:tcPr>
            <w:tcW w:w="624" w:type="dxa"/>
          </w:tcPr>
          <w:p w:rsidR="005B494D" w:rsidRDefault="005B494D" w:rsidP="005B494D">
            <w:pPr>
              <w:pStyle w:val="TableText"/>
              <w:rPr>
                <w:ins w:id="51" w:author="danan" w:date="2015-08-25T09:49:00Z"/>
              </w:rPr>
            </w:pPr>
          </w:p>
        </w:tc>
        <w:tc>
          <w:tcPr>
            <w:tcW w:w="624" w:type="dxa"/>
          </w:tcPr>
          <w:p w:rsidR="005B494D" w:rsidRDefault="005B494D">
            <w:pPr>
              <w:pStyle w:val="TableText"/>
              <w:rPr>
                <w:ins w:id="52" w:author="danan" w:date="2015-08-25T09:49:00Z"/>
              </w:rPr>
            </w:pPr>
          </w:p>
        </w:tc>
        <w:tc>
          <w:tcPr>
            <w:tcW w:w="624" w:type="dxa"/>
          </w:tcPr>
          <w:p w:rsidR="005B494D" w:rsidRDefault="005B494D">
            <w:pPr>
              <w:pStyle w:val="TableText"/>
              <w:rPr>
                <w:ins w:id="53" w:author="danan" w:date="2015-08-25T09:49:00Z"/>
                <w:rtl/>
              </w:rPr>
            </w:pPr>
          </w:p>
        </w:tc>
        <w:tc>
          <w:tcPr>
            <w:tcW w:w="5898" w:type="dxa"/>
            <w:gridSpan w:val="3"/>
          </w:tcPr>
          <w:p w:rsidR="005B494D" w:rsidRDefault="005B494D" w:rsidP="005B494D">
            <w:pPr>
              <w:pStyle w:val="TableBlock"/>
              <w:numPr>
                <w:ilvl w:val="1"/>
                <w:numId w:val="1"/>
              </w:numPr>
              <w:tabs>
                <w:tab w:val="clear" w:pos="766"/>
              </w:tabs>
              <w:ind w:left="0"/>
              <w:rPr>
                <w:ins w:id="54" w:author="danan" w:date="2015-08-25T09:49:00Z"/>
                <w:rtl/>
              </w:rPr>
            </w:pPr>
            <w:ins w:id="55" w:author="danan" w:date="2015-08-25T09:49:00Z">
              <w:r>
                <w:rPr>
                  <w:rFonts w:hint="cs"/>
                  <w:rtl/>
                </w:rPr>
                <w:t>מונתה המועצה, המשך קבלת עובדים לפי סעיף קטן זה ושלא בהתאם לסעיף 52 טעון את אישורה; המועצה רשאית להתנות את אישורה בתנאים שתקבע.</w:t>
              </w:r>
            </w:ins>
          </w:p>
        </w:tc>
      </w:tr>
      <w:tr w:rsidR="005B494D">
        <w:trPr>
          <w:cantSplit/>
          <w:trHeight w:val="60"/>
          <w:ins w:id="56" w:author="danan" w:date="2015-08-25T09:50:00Z"/>
        </w:trPr>
        <w:tc>
          <w:tcPr>
            <w:tcW w:w="1871" w:type="dxa"/>
          </w:tcPr>
          <w:p w:rsidR="005B494D" w:rsidRDefault="005B494D">
            <w:pPr>
              <w:pStyle w:val="TableSideHeading"/>
              <w:rPr>
                <w:ins w:id="57" w:author="danan" w:date="2015-08-25T09:50:00Z"/>
                <w:rtl/>
              </w:rPr>
            </w:pPr>
          </w:p>
        </w:tc>
        <w:tc>
          <w:tcPr>
            <w:tcW w:w="624" w:type="dxa"/>
          </w:tcPr>
          <w:p w:rsidR="005B494D" w:rsidRDefault="005B494D" w:rsidP="005B494D">
            <w:pPr>
              <w:pStyle w:val="TableText"/>
              <w:rPr>
                <w:ins w:id="58" w:author="danan" w:date="2015-08-25T09:50:00Z"/>
              </w:rPr>
            </w:pPr>
          </w:p>
        </w:tc>
        <w:tc>
          <w:tcPr>
            <w:tcW w:w="624" w:type="dxa"/>
          </w:tcPr>
          <w:p w:rsidR="005B494D" w:rsidRDefault="005B494D">
            <w:pPr>
              <w:pStyle w:val="TableText"/>
              <w:rPr>
                <w:ins w:id="59" w:author="danan" w:date="2015-08-25T09:50:00Z"/>
              </w:rPr>
            </w:pPr>
          </w:p>
        </w:tc>
        <w:tc>
          <w:tcPr>
            <w:tcW w:w="624" w:type="dxa"/>
          </w:tcPr>
          <w:p w:rsidR="005B494D" w:rsidRDefault="005B494D">
            <w:pPr>
              <w:pStyle w:val="TableText"/>
              <w:rPr>
                <w:ins w:id="60" w:author="danan" w:date="2015-08-25T09:50:00Z"/>
                <w:rtl/>
              </w:rPr>
            </w:pPr>
          </w:p>
        </w:tc>
        <w:tc>
          <w:tcPr>
            <w:tcW w:w="5898" w:type="dxa"/>
            <w:gridSpan w:val="3"/>
          </w:tcPr>
          <w:p w:rsidR="005B494D" w:rsidRDefault="005B494D" w:rsidP="005B494D">
            <w:pPr>
              <w:pStyle w:val="TableBlock"/>
              <w:numPr>
                <w:ilvl w:val="1"/>
                <w:numId w:val="1"/>
              </w:numPr>
              <w:tabs>
                <w:tab w:val="clear" w:pos="766"/>
              </w:tabs>
              <w:ind w:left="0"/>
              <w:rPr>
                <w:ins w:id="61" w:author="danan" w:date="2015-08-25T09:50:00Z"/>
                <w:rtl/>
              </w:rPr>
            </w:pPr>
            <w:ins w:id="62" w:author="danan" w:date="2015-08-25T09:50:00Z">
              <w:r>
                <w:rPr>
                  <w:rFonts w:hint="cs"/>
                  <w:rtl/>
                </w:rPr>
                <w:t>אין בהוראות סעיף קטן זה כדי לגרוע מהאמור בסעיף 96.</w:t>
              </w:r>
            </w:ins>
          </w:p>
        </w:tc>
      </w:tr>
      <w:tr w:rsidR="00380E19">
        <w:trPr>
          <w:cantSplit/>
          <w:trHeight w:val="60"/>
        </w:trPr>
        <w:tc>
          <w:tcPr>
            <w:tcW w:w="1871" w:type="dxa"/>
          </w:tcPr>
          <w:p w:rsidR="00380E19" w:rsidRDefault="00380E19">
            <w:pPr>
              <w:pStyle w:val="TableSideHeading"/>
            </w:pPr>
          </w:p>
        </w:tc>
        <w:tc>
          <w:tcPr>
            <w:tcW w:w="624" w:type="dxa"/>
          </w:tcPr>
          <w:p w:rsidR="00380E19" w:rsidRDefault="00380E19" w:rsidP="00380E19">
            <w:pPr>
              <w:pStyle w:val="TableText"/>
            </w:pPr>
          </w:p>
        </w:tc>
        <w:tc>
          <w:tcPr>
            <w:tcW w:w="624" w:type="dxa"/>
          </w:tcPr>
          <w:p w:rsidR="00380E19" w:rsidRDefault="00380E19">
            <w:pPr>
              <w:pStyle w:val="TableText"/>
            </w:pPr>
          </w:p>
        </w:tc>
        <w:tc>
          <w:tcPr>
            <w:tcW w:w="624" w:type="dxa"/>
          </w:tcPr>
          <w:p w:rsidR="00380E19" w:rsidRDefault="00380E19">
            <w:pPr>
              <w:pStyle w:val="TableText"/>
              <w:rPr>
                <w:rtl/>
              </w:rPr>
            </w:pPr>
          </w:p>
        </w:tc>
        <w:tc>
          <w:tcPr>
            <w:tcW w:w="5898" w:type="dxa"/>
            <w:gridSpan w:val="3"/>
          </w:tcPr>
          <w:p w:rsidR="00380E19" w:rsidRDefault="00380E19" w:rsidP="00380E19">
            <w:pPr>
              <w:pStyle w:val="TableBlock"/>
              <w:numPr>
                <w:ilvl w:val="1"/>
                <w:numId w:val="1"/>
              </w:numPr>
              <w:tabs>
                <w:tab w:val="clear" w:pos="766"/>
              </w:tabs>
              <w:ind w:left="0"/>
              <w:rPr>
                <w:rtl/>
              </w:rPr>
            </w:pPr>
            <w:r>
              <w:rPr>
                <w:rtl/>
              </w:rPr>
              <w:t>מספר העובדים שי</w:t>
            </w:r>
            <w:r>
              <w:rPr>
                <w:rFonts w:hint="cs"/>
                <w:rtl/>
              </w:rPr>
              <w:t xml:space="preserve">תקבלו לעבודה </w:t>
            </w:r>
            <w:r w:rsidRPr="00DC7531">
              <w:rPr>
                <w:rtl/>
              </w:rPr>
              <w:t xml:space="preserve">לפי </w:t>
            </w:r>
            <w:r>
              <w:rPr>
                <w:rFonts w:hint="cs"/>
                <w:rtl/>
              </w:rPr>
              <w:t>פסקה (1)</w:t>
            </w:r>
            <w:r w:rsidRPr="00DC7531">
              <w:rPr>
                <w:rtl/>
              </w:rPr>
              <w:t xml:space="preserve"> </w:t>
            </w:r>
            <w:r>
              <w:rPr>
                <w:rFonts w:hint="cs"/>
                <w:rtl/>
              </w:rPr>
              <w:t xml:space="preserve">טעון </w:t>
            </w:r>
            <w:r w:rsidRPr="00DC7531">
              <w:rPr>
                <w:rtl/>
              </w:rPr>
              <w:t>אישור הממונה על אגף התקציבים ב</w:t>
            </w:r>
            <w:r>
              <w:rPr>
                <w:rFonts w:hint="cs"/>
                <w:rtl/>
              </w:rPr>
              <w:t>משרד ה</w:t>
            </w:r>
            <w:r w:rsidRPr="00DC7531">
              <w:rPr>
                <w:rtl/>
              </w:rPr>
              <w:t>אוצר.</w:t>
            </w:r>
            <w:r>
              <w:rPr>
                <w:rFonts w:hint="cs"/>
                <w:rtl/>
              </w:rPr>
              <w:t>"</w:t>
            </w:r>
          </w:p>
        </w:tc>
      </w:tr>
      <w:tr w:rsidR="00866DB1" w:rsidDel="0040482E">
        <w:trPr>
          <w:cantSplit/>
          <w:trHeight w:val="60"/>
          <w:del w:id="63" w:author="danan" w:date="2015-08-20T10:05:00Z"/>
        </w:trPr>
        <w:tc>
          <w:tcPr>
            <w:tcW w:w="1871" w:type="dxa"/>
          </w:tcPr>
          <w:p w:rsidR="00866DB1" w:rsidDel="0040482E" w:rsidRDefault="00866DB1">
            <w:pPr>
              <w:pStyle w:val="TableSideHeading"/>
              <w:rPr>
                <w:del w:id="64" w:author="danan" w:date="2015-08-20T10:05:00Z"/>
              </w:rPr>
            </w:pPr>
          </w:p>
        </w:tc>
        <w:tc>
          <w:tcPr>
            <w:tcW w:w="624" w:type="dxa"/>
          </w:tcPr>
          <w:p w:rsidR="00866DB1" w:rsidDel="0040482E" w:rsidRDefault="00866DB1" w:rsidP="00866DB1">
            <w:pPr>
              <w:pStyle w:val="TableText"/>
              <w:rPr>
                <w:del w:id="65" w:author="danan" w:date="2015-08-20T10:05:00Z"/>
              </w:rPr>
            </w:pPr>
          </w:p>
        </w:tc>
        <w:tc>
          <w:tcPr>
            <w:tcW w:w="624" w:type="dxa"/>
          </w:tcPr>
          <w:p w:rsidR="00866DB1" w:rsidDel="0040482E" w:rsidRDefault="00866DB1">
            <w:pPr>
              <w:pStyle w:val="TableText"/>
              <w:rPr>
                <w:del w:id="66" w:author="danan" w:date="2015-08-20T10:05:00Z"/>
              </w:rPr>
            </w:pPr>
          </w:p>
        </w:tc>
        <w:tc>
          <w:tcPr>
            <w:tcW w:w="624" w:type="dxa"/>
          </w:tcPr>
          <w:p w:rsidR="00866DB1" w:rsidDel="0040482E" w:rsidRDefault="00866DB1">
            <w:pPr>
              <w:pStyle w:val="TableText"/>
              <w:rPr>
                <w:del w:id="67" w:author="danan" w:date="2015-08-20T10:05:00Z"/>
                <w:rtl/>
              </w:rPr>
            </w:pPr>
          </w:p>
        </w:tc>
        <w:tc>
          <w:tcPr>
            <w:tcW w:w="5898" w:type="dxa"/>
            <w:gridSpan w:val="3"/>
          </w:tcPr>
          <w:p w:rsidR="00866DB1" w:rsidDel="0040482E" w:rsidRDefault="00866DB1" w:rsidP="00380E19">
            <w:pPr>
              <w:pStyle w:val="TableBlock"/>
              <w:numPr>
                <w:ilvl w:val="1"/>
                <w:numId w:val="1"/>
              </w:numPr>
              <w:tabs>
                <w:tab w:val="clear" w:pos="766"/>
              </w:tabs>
              <w:ind w:left="0"/>
              <w:rPr>
                <w:del w:id="68" w:author="danan" w:date="2015-08-20T10:05:00Z"/>
                <w:rtl/>
              </w:rPr>
            </w:pPr>
          </w:p>
        </w:tc>
      </w:tr>
      <w:tr w:rsidR="00F53C8E">
        <w:trPr>
          <w:cantSplit/>
          <w:trHeight w:val="60"/>
        </w:trPr>
        <w:tc>
          <w:tcPr>
            <w:tcW w:w="1871" w:type="dxa"/>
          </w:tcPr>
          <w:p w:rsidR="00F53C8E" w:rsidRDefault="00F53C8E" w:rsidP="00F53C8E">
            <w:pPr>
              <w:pStyle w:val="TableSideHeading"/>
              <w:keepLines w:val="0"/>
            </w:pPr>
            <w:r>
              <w:rPr>
                <w:rFonts w:hint="cs"/>
                <w:rtl/>
              </w:rPr>
              <w:t>תיקון סעיף 96</w:t>
            </w:r>
          </w:p>
        </w:tc>
        <w:tc>
          <w:tcPr>
            <w:tcW w:w="624" w:type="dxa"/>
          </w:tcPr>
          <w:p w:rsidR="00F53C8E" w:rsidRDefault="00F53C8E" w:rsidP="00F53C8E">
            <w:pPr>
              <w:pStyle w:val="TableText"/>
              <w:keepLines w:val="0"/>
              <w:numPr>
                <w:ilvl w:val="0"/>
                <w:numId w:val="1"/>
              </w:numPr>
              <w:tabs>
                <w:tab w:val="clear" w:pos="255"/>
                <w:tab w:val="num" w:pos="0"/>
              </w:tabs>
              <w:ind w:left="0"/>
            </w:pPr>
          </w:p>
        </w:tc>
        <w:tc>
          <w:tcPr>
            <w:tcW w:w="7146" w:type="dxa"/>
            <w:gridSpan w:val="5"/>
          </w:tcPr>
          <w:p w:rsidR="00F53C8E" w:rsidRPr="00C34DE2" w:rsidRDefault="00F53C8E" w:rsidP="00F53C8E">
            <w:pPr>
              <w:pStyle w:val="TableBlock"/>
              <w:keepLines w:val="0"/>
            </w:pPr>
            <w:r>
              <w:rPr>
                <w:rFonts w:hint="cs"/>
                <w:rtl/>
              </w:rPr>
              <w:t xml:space="preserve">בסעיף 96 לחוק העיקרי - </w:t>
            </w:r>
          </w:p>
        </w:tc>
      </w:tr>
      <w:tr w:rsidR="00843AE0">
        <w:trPr>
          <w:cantSplit/>
          <w:trHeight w:val="60"/>
        </w:trPr>
        <w:tc>
          <w:tcPr>
            <w:tcW w:w="1871" w:type="dxa"/>
          </w:tcPr>
          <w:p w:rsidR="00843AE0" w:rsidRDefault="00843AE0" w:rsidP="00F53C8E">
            <w:pPr>
              <w:pStyle w:val="TableSideHeading"/>
              <w:keepLines w:val="0"/>
              <w:rPr>
                <w:rtl/>
              </w:rPr>
            </w:pPr>
          </w:p>
        </w:tc>
        <w:tc>
          <w:tcPr>
            <w:tcW w:w="624" w:type="dxa"/>
          </w:tcPr>
          <w:p w:rsidR="00843AE0" w:rsidRDefault="00843AE0" w:rsidP="000A6DDB">
            <w:pPr>
              <w:pStyle w:val="TableText"/>
            </w:pPr>
          </w:p>
        </w:tc>
        <w:tc>
          <w:tcPr>
            <w:tcW w:w="7146" w:type="dxa"/>
            <w:gridSpan w:val="5"/>
          </w:tcPr>
          <w:p w:rsidR="00843AE0" w:rsidRDefault="00843AE0" w:rsidP="00843AE0">
            <w:pPr>
              <w:pStyle w:val="TableBlock"/>
              <w:numPr>
                <w:ilvl w:val="0"/>
                <w:numId w:val="33"/>
              </w:numPr>
              <w:tabs>
                <w:tab w:val="left" w:pos="624"/>
              </w:tabs>
              <w:rPr>
                <w:rtl/>
              </w:rPr>
            </w:pPr>
            <w:r>
              <w:rPr>
                <w:rFonts w:hint="cs"/>
                <w:rtl/>
              </w:rPr>
              <w:t>בסעיף קטן (א), במקום "המנהל הכללי שמינתה המועצה" יבוא "המנהל הכללי הזמני";</w:t>
            </w:r>
          </w:p>
        </w:tc>
      </w:tr>
      <w:tr w:rsidR="00021BFD">
        <w:trPr>
          <w:cantSplit/>
          <w:trHeight w:val="60"/>
        </w:trPr>
        <w:tc>
          <w:tcPr>
            <w:tcW w:w="1871" w:type="dxa"/>
          </w:tcPr>
          <w:p w:rsidR="00021BFD" w:rsidRDefault="00021BFD" w:rsidP="00F53C8E">
            <w:pPr>
              <w:pStyle w:val="TableSideHeading"/>
              <w:keepLines w:val="0"/>
              <w:rPr>
                <w:rtl/>
              </w:rPr>
            </w:pPr>
          </w:p>
        </w:tc>
        <w:tc>
          <w:tcPr>
            <w:tcW w:w="624" w:type="dxa"/>
          </w:tcPr>
          <w:p w:rsidR="00021BFD" w:rsidRDefault="00021BFD" w:rsidP="00021BFD">
            <w:pPr>
              <w:pStyle w:val="TableText"/>
            </w:pPr>
          </w:p>
        </w:tc>
        <w:tc>
          <w:tcPr>
            <w:tcW w:w="7146" w:type="dxa"/>
            <w:gridSpan w:val="5"/>
          </w:tcPr>
          <w:p w:rsidR="00021BFD" w:rsidRDefault="00021BFD" w:rsidP="00021BFD">
            <w:pPr>
              <w:pStyle w:val="TableBlock"/>
              <w:numPr>
                <w:ilvl w:val="0"/>
                <w:numId w:val="33"/>
              </w:numPr>
              <w:tabs>
                <w:tab w:val="left" w:pos="624"/>
              </w:tabs>
              <w:rPr>
                <w:rtl/>
              </w:rPr>
            </w:pPr>
            <w:r>
              <w:rPr>
                <w:rFonts w:hint="cs"/>
                <w:rtl/>
              </w:rPr>
              <w:t>בסעיף קטן (ב), אחרי "המנהל הכללי" יבוא "הזמני";</w:t>
            </w:r>
          </w:p>
        </w:tc>
      </w:tr>
      <w:tr w:rsidR="00021BFD">
        <w:trPr>
          <w:cantSplit/>
          <w:trHeight w:val="60"/>
        </w:trPr>
        <w:tc>
          <w:tcPr>
            <w:tcW w:w="1871" w:type="dxa"/>
          </w:tcPr>
          <w:p w:rsidR="00021BFD" w:rsidRDefault="00021BFD" w:rsidP="00F53C8E">
            <w:pPr>
              <w:pStyle w:val="TableSideHeading"/>
              <w:keepLines w:val="0"/>
              <w:rPr>
                <w:rtl/>
              </w:rPr>
            </w:pPr>
          </w:p>
        </w:tc>
        <w:tc>
          <w:tcPr>
            <w:tcW w:w="624" w:type="dxa"/>
          </w:tcPr>
          <w:p w:rsidR="00021BFD" w:rsidRDefault="00021BFD" w:rsidP="00021BFD">
            <w:pPr>
              <w:pStyle w:val="TableText"/>
            </w:pPr>
          </w:p>
        </w:tc>
        <w:tc>
          <w:tcPr>
            <w:tcW w:w="7146" w:type="dxa"/>
            <w:gridSpan w:val="5"/>
          </w:tcPr>
          <w:p w:rsidR="00021BFD" w:rsidRDefault="00021BFD" w:rsidP="00021BFD">
            <w:pPr>
              <w:pStyle w:val="TableBlock"/>
              <w:numPr>
                <w:ilvl w:val="0"/>
                <w:numId w:val="33"/>
              </w:numPr>
              <w:tabs>
                <w:tab w:val="left" w:pos="624"/>
              </w:tabs>
              <w:rPr>
                <w:rtl/>
              </w:rPr>
            </w:pPr>
            <w:r>
              <w:rPr>
                <w:rFonts w:hint="cs"/>
                <w:rtl/>
              </w:rPr>
              <w:t>בסעיף קטן (ד), אחרי "שהמנהל הכללי" יבוא "הזמני";</w:t>
            </w:r>
          </w:p>
        </w:tc>
      </w:tr>
      <w:tr w:rsidR="000A6DDB">
        <w:trPr>
          <w:cantSplit/>
          <w:trHeight w:val="60"/>
        </w:trPr>
        <w:tc>
          <w:tcPr>
            <w:tcW w:w="1871" w:type="dxa"/>
          </w:tcPr>
          <w:p w:rsidR="000A6DDB" w:rsidRDefault="000A6DDB" w:rsidP="00F53C8E">
            <w:pPr>
              <w:pStyle w:val="TableSideHeading"/>
              <w:keepLines w:val="0"/>
              <w:rPr>
                <w:rtl/>
              </w:rPr>
            </w:pPr>
          </w:p>
        </w:tc>
        <w:tc>
          <w:tcPr>
            <w:tcW w:w="624" w:type="dxa"/>
          </w:tcPr>
          <w:p w:rsidR="000A6DDB" w:rsidRDefault="000A6DDB" w:rsidP="000A6DDB">
            <w:pPr>
              <w:pStyle w:val="TableText"/>
            </w:pPr>
          </w:p>
        </w:tc>
        <w:tc>
          <w:tcPr>
            <w:tcW w:w="7146" w:type="dxa"/>
            <w:gridSpan w:val="5"/>
          </w:tcPr>
          <w:p w:rsidR="000A6DDB" w:rsidRDefault="000A6DDB" w:rsidP="00021BFD">
            <w:pPr>
              <w:pStyle w:val="TableBlock"/>
              <w:numPr>
                <w:ilvl w:val="0"/>
                <w:numId w:val="33"/>
              </w:numPr>
              <w:tabs>
                <w:tab w:val="left" w:pos="624"/>
              </w:tabs>
              <w:rPr>
                <w:rtl/>
              </w:rPr>
            </w:pPr>
            <w:r>
              <w:rPr>
                <w:rFonts w:hint="cs"/>
                <w:rtl/>
              </w:rPr>
              <w:t>בסעיף קטן (ה), במקום "על מי שהיה עובד רשות השידור או עובד הטלוויזיה הלימודית</w:t>
            </w:r>
            <w:r w:rsidR="00021BFD">
              <w:rPr>
                <w:rFonts w:hint="cs"/>
                <w:rtl/>
              </w:rPr>
              <w:t xml:space="preserve"> שנתיים רצופות ערב יום הפרסום</w:t>
            </w:r>
            <w:r>
              <w:rPr>
                <w:rFonts w:hint="cs"/>
                <w:rtl/>
              </w:rPr>
              <w:t xml:space="preserve">" יבוא "על עובד </w:t>
            </w:r>
            <w:r w:rsidR="00843AE0">
              <w:rPr>
                <w:rFonts w:hint="cs"/>
                <w:rtl/>
              </w:rPr>
              <w:t xml:space="preserve">של </w:t>
            </w:r>
            <w:r>
              <w:rPr>
                <w:rFonts w:hint="cs"/>
                <w:rtl/>
              </w:rPr>
              <w:t xml:space="preserve">רשות השידור </w:t>
            </w:r>
            <w:r w:rsidR="00021BFD">
              <w:rPr>
                <w:rFonts w:hint="cs"/>
                <w:rtl/>
              </w:rPr>
              <w:t xml:space="preserve">או </w:t>
            </w:r>
            <w:r>
              <w:rPr>
                <w:rFonts w:hint="cs"/>
                <w:rtl/>
              </w:rPr>
              <w:t xml:space="preserve">עובד </w:t>
            </w:r>
            <w:r w:rsidR="00843AE0">
              <w:rPr>
                <w:rFonts w:hint="cs"/>
                <w:rtl/>
              </w:rPr>
              <w:t xml:space="preserve">של </w:t>
            </w:r>
            <w:r>
              <w:rPr>
                <w:rFonts w:hint="cs"/>
                <w:rtl/>
              </w:rPr>
              <w:t xml:space="preserve">הטלוויזיה הלימודית </w:t>
            </w:r>
            <w:r w:rsidR="00843AE0">
              <w:rPr>
                <w:rFonts w:hint="cs"/>
                <w:rtl/>
              </w:rPr>
              <w:t>שהועסק</w:t>
            </w:r>
            <w:r>
              <w:rPr>
                <w:rFonts w:hint="cs"/>
                <w:rtl/>
              </w:rPr>
              <w:t xml:space="preserve"> </w:t>
            </w:r>
            <w:r w:rsidR="00843AE0">
              <w:rPr>
                <w:rFonts w:hint="cs"/>
                <w:rtl/>
              </w:rPr>
              <w:t xml:space="preserve">ברשות השידור או בטלוויזיה הלימודית במשך שנתיים רצופות </w:t>
            </w:r>
            <w:r w:rsidR="00380E19">
              <w:rPr>
                <w:rFonts w:hint="cs"/>
                <w:rtl/>
              </w:rPr>
              <w:t xml:space="preserve">לפחות </w:t>
            </w:r>
            <w:r w:rsidR="00843AE0">
              <w:rPr>
                <w:rFonts w:hint="cs"/>
                <w:rtl/>
              </w:rPr>
              <w:t>ע</w:t>
            </w:r>
            <w:r w:rsidR="00021BFD">
              <w:rPr>
                <w:rFonts w:hint="cs"/>
                <w:rtl/>
              </w:rPr>
              <w:t>רב</w:t>
            </w:r>
            <w:r w:rsidR="00843AE0">
              <w:rPr>
                <w:rFonts w:hint="cs"/>
                <w:rtl/>
              </w:rPr>
              <w:t xml:space="preserve"> יום הפרסום</w:t>
            </w:r>
            <w:r w:rsidR="00021BFD">
              <w:rPr>
                <w:rFonts w:hint="cs"/>
                <w:rtl/>
              </w:rPr>
              <w:t>"</w:t>
            </w:r>
            <w:r w:rsidR="00380E19">
              <w:rPr>
                <w:rFonts w:hint="cs"/>
                <w:rtl/>
              </w:rPr>
              <w:t>;</w:t>
            </w:r>
          </w:p>
        </w:tc>
      </w:tr>
      <w:tr w:rsidR="00021BFD">
        <w:trPr>
          <w:cantSplit/>
          <w:trHeight w:val="60"/>
        </w:trPr>
        <w:tc>
          <w:tcPr>
            <w:tcW w:w="1871" w:type="dxa"/>
          </w:tcPr>
          <w:p w:rsidR="00021BFD" w:rsidRDefault="00021BFD" w:rsidP="00F53C8E">
            <w:pPr>
              <w:pStyle w:val="TableSideHeading"/>
              <w:keepLines w:val="0"/>
              <w:rPr>
                <w:rtl/>
              </w:rPr>
            </w:pPr>
          </w:p>
        </w:tc>
        <w:tc>
          <w:tcPr>
            <w:tcW w:w="624" w:type="dxa"/>
          </w:tcPr>
          <w:p w:rsidR="00021BFD" w:rsidRDefault="00021BFD" w:rsidP="00021BFD">
            <w:pPr>
              <w:pStyle w:val="TableText"/>
            </w:pPr>
          </w:p>
        </w:tc>
        <w:tc>
          <w:tcPr>
            <w:tcW w:w="7146" w:type="dxa"/>
            <w:gridSpan w:val="5"/>
          </w:tcPr>
          <w:p w:rsidR="00021BFD" w:rsidRDefault="00021BFD" w:rsidP="00021BFD">
            <w:pPr>
              <w:pStyle w:val="TableBlock"/>
              <w:numPr>
                <w:ilvl w:val="0"/>
                <w:numId w:val="33"/>
              </w:numPr>
              <w:tabs>
                <w:tab w:val="left" w:pos="624"/>
              </w:tabs>
              <w:rPr>
                <w:rtl/>
              </w:rPr>
            </w:pPr>
            <w:r>
              <w:rPr>
                <w:rFonts w:hint="cs"/>
                <w:rtl/>
              </w:rPr>
              <w:t>אחרי סעיף קטן (ה) יבוא:</w:t>
            </w:r>
          </w:p>
        </w:tc>
      </w:tr>
      <w:tr w:rsidR="00021BFD">
        <w:trPr>
          <w:cantSplit/>
          <w:trHeight w:val="60"/>
        </w:trPr>
        <w:tc>
          <w:tcPr>
            <w:tcW w:w="1871" w:type="dxa"/>
          </w:tcPr>
          <w:p w:rsidR="00021BFD" w:rsidRDefault="00021BFD">
            <w:pPr>
              <w:pStyle w:val="TableSideHeading"/>
            </w:pPr>
          </w:p>
        </w:tc>
        <w:tc>
          <w:tcPr>
            <w:tcW w:w="624" w:type="dxa"/>
          </w:tcPr>
          <w:p w:rsidR="00021BFD" w:rsidRDefault="00021BFD">
            <w:pPr>
              <w:pStyle w:val="TableText"/>
            </w:pPr>
          </w:p>
        </w:tc>
        <w:tc>
          <w:tcPr>
            <w:tcW w:w="624" w:type="dxa"/>
          </w:tcPr>
          <w:p w:rsidR="00021BFD" w:rsidRDefault="00021BFD">
            <w:pPr>
              <w:pStyle w:val="TableText"/>
            </w:pPr>
          </w:p>
        </w:tc>
        <w:tc>
          <w:tcPr>
            <w:tcW w:w="6522" w:type="dxa"/>
            <w:gridSpan w:val="4"/>
          </w:tcPr>
          <w:p w:rsidR="00021BFD" w:rsidRDefault="00021BFD" w:rsidP="00021BFD">
            <w:pPr>
              <w:pStyle w:val="TableBlock"/>
            </w:pPr>
            <w:r>
              <w:rPr>
                <w:rFonts w:hint="cs"/>
                <w:rtl/>
              </w:rPr>
              <w:t>"(ו)</w:t>
            </w:r>
            <w:r>
              <w:rPr>
                <w:rtl/>
              </w:rPr>
              <w:tab/>
            </w:r>
            <w:r>
              <w:rPr>
                <w:rFonts w:hint="cs"/>
                <w:rtl/>
              </w:rPr>
              <w:t xml:space="preserve">לעניין סעיף זה </w:t>
            </w:r>
            <w:r w:rsidRPr="0023793B">
              <w:rPr>
                <w:rFonts w:hint="cs"/>
                <w:sz w:val="26"/>
                <w:rtl/>
              </w:rPr>
              <w:t xml:space="preserve">עובד </w:t>
            </w:r>
            <w:r>
              <w:rPr>
                <w:rFonts w:hint="cs"/>
                <w:sz w:val="26"/>
                <w:rtl/>
              </w:rPr>
              <w:t xml:space="preserve">של </w:t>
            </w:r>
            <w:r w:rsidRPr="0023793B">
              <w:rPr>
                <w:rFonts w:hint="cs"/>
                <w:sz w:val="26"/>
                <w:rtl/>
              </w:rPr>
              <w:t xml:space="preserve">רשות השידור או עובד </w:t>
            </w:r>
            <w:r>
              <w:rPr>
                <w:rFonts w:hint="cs"/>
                <w:sz w:val="26"/>
                <w:rtl/>
              </w:rPr>
              <w:t xml:space="preserve">של </w:t>
            </w:r>
            <w:r w:rsidRPr="0023793B">
              <w:rPr>
                <w:rFonts w:hint="cs"/>
                <w:sz w:val="26"/>
                <w:rtl/>
              </w:rPr>
              <w:t>הטל</w:t>
            </w:r>
            <w:r>
              <w:rPr>
                <w:rFonts w:hint="cs"/>
                <w:sz w:val="26"/>
                <w:rtl/>
              </w:rPr>
              <w:t>ו</w:t>
            </w:r>
            <w:r w:rsidRPr="0023793B">
              <w:rPr>
                <w:rFonts w:hint="cs"/>
                <w:sz w:val="26"/>
                <w:rtl/>
              </w:rPr>
              <w:t>ויזיה הלימודית אשר התקבל כעובד בתאגיד השידור הישראלי לפי סעיף 95(ח1)</w:t>
            </w:r>
            <w:r>
              <w:rPr>
                <w:rFonts w:hint="cs"/>
                <w:sz w:val="26"/>
                <w:rtl/>
              </w:rPr>
              <w:t>,</w:t>
            </w:r>
            <w:r w:rsidRPr="0023793B">
              <w:rPr>
                <w:rFonts w:hint="cs"/>
                <w:sz w:val="26"/>
                <w:rtl/>
              </w:rPr>
              <w:t xml:space="preserve"> יראו אותו כמי שהוצע לו</w:t>
            </w:r>
            <w:r>
              <w:rPr>
                <w:rFonts w:hint="cs"/>
                <w:sz w:val="26"/>
                <w:rtl/>
              </w:rPr>
              <w:t>, לפי הוראות סעיפים קטנים (א) או (ב),</w:t>
            </w:r>
            <w:r w:rsidRPr="0023793B">
              <w:rPr>
                <w:rFonts w:hint="cs"/>
                <w:sz w:val="26"/>
                <w:rtl/>
              </w:rPr>
              <w:t xml:space="preserve"> ל</w:t>
            </w:r>
            <w:r>
              <w:rPr>
                <w:rFonts w:hint="cs"/>
                <w:sz w:val="26"/>
                <w:rtl/>
              </w:rPr>
              <w:t>התקבל כעובד</w:t>
            </w:r>
            <w:r w:rsidRPr="0023793B">
              <w:rPr>
                <w:rFonts w:hint="cs"/>
                <w:sz w:val="26"/>
                <w:rtl/>
              </w:rPr>
              <w:t xml:space="preserve"> בתאגיד השידור הישראלי.</w:t>
            </w:r>
          </w:p>
        </w:tc>
      </w:tr>
      <w:tr w:rsidR="00021BFD">
        <w:trPr>
          <w:cantSplit/>
          <w:trHeight w:val="60"/>
        </w:trPr>
        <w:tc>
          <w:tcPr>
            <w:tcW w:w="1871" w:type="dxa"/>
          </w:tcPr>
          <w:p w:rsidR="00021BFD" w:rsidRDefault="00021BFD">
            <w:pPr>
              <w:pStyle w:val="TableSideHeading"/>
            </w:pPr>
          </w:p>
        </w:tc>
        <w:tc>
          <w:tcPr>
            <w:tcW w:w="624" w:type="dxa"/>
          </w:tcPr>
          <w:p w:rsidR="00021BFD" w:rsidRDefault="00021BFD" w:rsidP="00021BFD">
            <w:pPr>
              <w:pStyle w:val="TableText"/>
            </w:pPr>
          </w:p>
        </w:tc>
        <w:tc>
          <w:tcPr>
            <w:tcW w:w="624" w:type="dxa"/>
          </w:tcPr>
          <w:p w:rsidR="00021BFD" w:rsidRDefault="00021BFD">
            <w:pPr>
              <w:pStyle w:val="TableText"/>
            </w:pPr>
          </w:p>
        </w:tc>
        <w:tc>
          <w:tcPr>
            <w:tcW w:w="6522" w:type="dxa"/>
            <w:gridSpan w:val="4"/>
          </w:tcPr>
          <w:p w:rsidR="00021BFD" w:rsidRPr="00021BFD" w:rsidRDefault="00021BFD" w:rsidP="00021BFD">
            <w:pPr>
              <w:pStyle w:val="TableBlock"/>
              <w:rPr>
                <w:rtl/>
              </w:rPr>
            </w:pPr>
            <w:r>
              <w:rPr>
                <w:rFonts w:hint="cs"/>
                <w:rtl/>
              </w:rPr>
              <w:t>(ז)</w:t>
            </w:r>
            <w:r>
              <w:rPr>
                <w:rtl/>
              </w:rPr>
              <w:tab/>
            </w:r>
            <w:r w:rsidRPr="0023793B">
              <w:rPr>
                <w:rFonts w:hint="cs"/>
                <w:sz w:val="26"/>
                <w:rtl/>
              </w:rPr>
              <w:t>לענ</w:t>
            </w:r>
            <w:r w:rsidR="009B71B5">
              <w:rPr>
                <w:rFonts w:hint="cs"/>
                <w:sz w:val="26"/>
                <w:rtl/>
              </w:rPr>
              <w:t>י</w:t>
            </w:r>
            <w:r w:rsidRPr="0023793B">
              <w:rPr>
                <w:rFonts w:hint="cs"/>
                <w:sz w:val="26"/>
                <w:rtl/>
              </w:rPr>
              <w:t>ין סעיף זה יראו כעובד של רשות השידור או כעובד של הטלו</w:t>
            </w:r>
            <w:r>
              <w:rPr>
                <w:rFonts w:hint="cs"/>
                <w:sz w:val="26"/>
                <w:rtl/>
              </w:rPr>
              <w:t>ו</w:t>
            </w:r>
            <w:r w:rsidRPr="0023793B">
              <w:rPr>
                <w:rFonts w:hint="cs"/>
                <w:sz w:val="26"/>
                <w:rtl/>
              </w:rPr>
              <w:t xml:space="preserve">יזיה הלימודית גם </w:t>
            </w:r>
            <w:r>
              <w:rPr>
                <w:rFonts w:hint="cs"/>
                <w:sz w:val="26"/>
                <w:rtl/>
              </w:rPr>
              <w:t xml:space="preserve">מי </w:t>
            </w:r>
            <w:r w:rsidRPr="0023793B">
              <w:rPr>
                <w:rFonts w:hint="cs"/>
                <w:sz w:val="26"/>
                <w:rtl/>
              </w:rPr>
              <w:t xml:space="preserve">שהיה עובד </w:t>
            </w:r>
            <w:r>
              <w:rPr>
                <w:rFonts w:hint="cs"/>
                <w:sz w:val="26"/>
                <w:rtl/>
              </w:rPr>
              <w:t>כאמור</w:t>
            </w:r>
            <w:r w:rsidRPr="0023793B">
              <w:rPr>
                <w:rFonts w:hint="cs"/>
                <w:sz w:val="26"/>
                <w:rtl/>
              </w:rPr>
              <w:t xml:space="preserve"> ערב יום הפרסום והעסקתו ברשות השידור או בטלו</w:t>
            </w:r>
            <w:r>
              <w:rPr>
                <w:rFonts w:hint="cs"/>
                <w:sz w:val="26"/>
                <w:rtl/>
              </w:rPr>
              <w:t>ו</w:t>
            </w:r>
            <w:r w:rsidRPr="0023793B">
              <w:rPr>
                <w:rFonts w:hint="cs"/>
                <w:sz w:val="26"/>
                <w:rtl/>
              </w:rPr>
              <w:t xml:space="preserve">יזיה </w:t>
            </w:r>
            <w:r>
              <w:rPr>
                <w:rFonts w:hint="cs"/>
                <w:sz w:val="26"/>
                <w:rtl/>
              </w:rPr>
              <w:t>הלימודית,</w:t>
            </w:r>
            <w:r w:rsidRPr="0023793B">
              <w:rPr>
                <w:rFonts w:hint="cs"/>
                <w:sz w:val="26"/>
                <w:rtl/>
              </w:rPr>
              <w:t xml:space="preserve"> לפי הענ</w:t>
            </w:r>
            <w:r>
              <w:rPr>
                <w:rFonts w:hint="cs"/>
                <w:sz w:val="26"/>
                <w:rtl/>
              </w:rPr>
              <w:t>י</w:t>
            </w:r>
            <w:r w:rsidRPr="0023793B">
              <w:rPr>
                <w:rFonts w:hint="cs"/>
                <w:sz w:val="26"/>
                <w:rtl/>
              </w:rPr>
              <w:t xml:space="preserve">ין, הסתיימה </w:t>
            </w:r>
            <w:r>
              <w:rPr>
                <w:rFonts w:hint="cs"/>
                <w:sz w:val="26"/>
                <w:rtl/>
              </w:rPr>
              <w:t>אחרי</w:t>
            </w:r>
            <w:r w:rsidRPr="0023793B">
              <w:rPr>
                <w:rFonts w:hint="cs"/>
                <w:sz w:val="26"/>
                <w:rtl/>
              </w:rPr>
              <w:t xml:space="preserve"> יום הפרסום."</w:t>
            </w:r>
          </w:p>
        </w:tc>
      </w:tr>
      <w:tr w:rsidR="00380E19">
        <w:trPr>
          <w:cantSplit/>
          <w:trHeight w:val="60"/>
        </w:trPr>
        <w:tc>
          <w:tcPr>
            <w:tcW w:w="1871" w:type="dxa"/>
          </w:tcPr>
          <w:p w:rsidR="00E757E8" w:rsidRDefault="00380E19" w:rsidP="008E1964">
            <w:pPr>
              <w:pStyle w:val="TableSideHeading"/>
              <w:keepLines w:val="0"/>
            </w:pPr>
            <w:del w:id="69" w:author="danan" w:date="2015-08-25T10:20:00Z">
              <w:r w:rsidDel="008E1964">
                <w:rPr>
                  <w:rFonts w:hint="cs"/>
                  <w:rtl/>
                </w:rPr>
                <w:delText xml:space="preserve">תיקון </w:delText>
              </w:r>
            </w:del>
            <w:ins w:id="70" w:author="danan" w:date="2015-08-25T10:20:00Z">
              <w:r w:rsidR="008E1964">
                <w:rPr>
                  <w:rFonts w:hint="cs"/>
                  <w:rtl/>
                </w:rPr>
                <w:t xml:space="preserve">החלפת </w:t>
              </w:r>
            </w:ins>
            <w:r>
              <w:rPr>
                <w:rFonts w:hint="cs"/>
                <w:rtl/>
              </w:rPr>
              <w:t>סעיף 97</w:t>
            </w:r>
          </w:p>
        </w:tc>
        <w:tc>
          <w:tcPr>
            <w:tcW w:w="624" w:type="dxa"/>
          </w:tcPr>
          <w:p w:rsidR="00380E19" w:rsidRDefault="00380E19" w:rsidP="00380E19">
            <w:pPr>
              <w:pStyle w:val="TableText"/>
              <w:keepLines w:val="0"/>
              <w:numPr>
                <w:ilvl w:val="0"/>
                <w:numId w:val="1"/>
              </w:numPr>
              <w:tabs>
                <w:tab w:val="clear" w:pos="255"/>
                <w:tab w:val="num" w:pos="0"/>
              </w:tabs>
              <w:ind w:left="0"/>
            </w:pPr>
          </w:p>
        </w:tc>
        <w:tc>
          <w:tcPr>
            <w:tcW w:w="7146" w:type="dxa"/>
            <w:gridSpan w:val="5"/>
          </w:tcPr>
          <w:p w:rsidR="00380E19" w:rsidRPr="00C34DE2" w:rsidRDefault="00380E19" w:rsidP="008E1964">
            <w:pPr>
              <w:pStyle w:val="TableBlock"/>
              <w:keepLines w:val="0"/>
            </w:pPr>
            <w:del w:id="71" w:author="danan" w:date="2015-08-25T10:20:00Z">
              <w:r w:rsidDel="008E1964">
                <w:rPr>
                  <w:rFonts w:hint="cs"/>
                  <w:rtl/>
                </w:rPr>
                <w:delText>ב</w:delText>
              </w:r>
            </w:del>
            <w:ins w:id="72" w:author="danan" w:date="2015-08-25T10:20:00Z">
              <w:r w:rsidR="008E1964">
                <w:rPr>
                  <w:rFonts w:hint="cs"/>
                  <w:rtl/>
                </w:rPr>
                <w:t xml:space="preserve">במקום </w:t>
              </w:r>
            </w:ins>
            <w:r>
              <w:rPr>
                <w:rFonts w:hint="cs"/>
                <w:rtl/>
              </w:rPr>
              <w:t>סעיף 97 לחוק העיקרי</w:t>
            </w:r>
            <w:ins w:id="73" w:author="danan" w:date="2015-08-25T10:20:00Z">
              <w:r w:rsidR="008E1964">
                <w:rPr>
                  <w:rFonts w:hint="cs"/>
                  <w:rtl/>
                </w:rPr>
                <w:t xml:space="preserve"> </w:t>
              </w:r>
            </w:ins>
            <w:ins w:id="74" w:author="danan" w:date="2015-08-25T10:21:00Z">
              <w:r w:rsidR="008E1964">
                <w:rPr>
                  <w:rFonts w:hint="cs"/>
                  <w:rtl/>
                </w:rPr>
                <w:t>יבוא</w:t>
              </w:r>
            </w:ins>
            <w:del w:id="75" w:author="danan" w:date="2015-08-24T15:57:00Z">
              <w:r w:rsidDel="004833BA">
                <w:rPr>
                  <w:rFonts w:hint="cs"/>
                  <w:rtl/>
                </w:rPr>
                <w:delText xml:space="preserve">, </w:delText>
              </w:r>
            </w:del>
            <w:ins w:id="76" w:author="danan" w:date="2015-08-24T16:02:00Z">
              <w:r w:rsidR="004833BA">
                <w:rPr>
                  <w:rFonts w:hint="cs"/>
                  <w:rtl/>
                </w:rPr>
                <w:t>-</w:t>
              </w:r>
            </w:ins>
            <w:del w:id="77" w:author="danan" w:date="2015-08-24T16:02:00Z">
              <w:r w:rsidDel="004833BA">
                <w:rPr>
                  <w:rFonts w:hint="cs"/>
                  <w:rtl/>
                </w:rPr>
                <w:delText>במקום "המנהל הכללי שמינתה המועצה" יבוא "המנהל הכללי הזמני".</w:delText>
              </w:r>
            </w:del>
          </w:p>
        </w:tc>
      </w:tr>
      <w:tr w:rsidR="008E1964">
        <w:trPr>
          <w:cantSplit/>
          <w:trHeight w:val="60"/>
          <w:ins w:id="78" w:author="danan" w:date="2015-08-25T10:21:00Z"/>
        </w:trPr>
        <w:tc>
          <w:tcPr>
            <w:tcW w:w="1871" w:type="dxa"/>
          </w:tcPr>
          <w:p w:rsidR="008E1964" w:rsidRDefault="008E1964">
            <w:pPr>
              <w:pStyle w:val="TableSideHeading"/>
              <w:keepLines w:val="0"/>
              <w:rPr>
                <w:ins w:id="79" w:author="danan" w:date="2015-08-25T10:21:00Z"/>
              </w:rPr>
            </w:pPr>
          </w:p>
        </w:tc>
        <w:tc>
          <w:tcPr>
            <w:tcW w:w="624" w:type="dxa"/>
          </w:tcPr>
          <w:p w:rsidR="008E1964" w:rsidRDefault="008E1964">
            <w:pPr>
              <w:pStyle w:val="TableText"/>
              <w:keepLines w:val="0"/>
              <w:rPr>
                <w:ins w:id="80" w:author="danan" w:date="2015-08-25T10:21:00Z"/>
              </w:rPr>
            </w:pPr>
          </w:p>
        </w:tc>
        <w:tc>
          <w:tcPr>
            <w:tcW w:w="1872" w:type="dxa"/>
            <w:gridSpan w:val="3"/>
          </w:tcPr>
          <w:p w:rsidR="008E1964" w:rsidRDefault="008E1964">
            <w:pPr>
              <w:pStyle w:val="TableInnerSideHeading"/>
              <w:rPr>
                <w:ins w:id="81" w:author="danan" w:date="2015-08-25T10:21:00Z"/>
              </w:rPr>
            </w:pPr>
            <w:ins w:id="82" w:author="danan" w:date="2015-08-25T10:21:00Z">
              <w:r>
                <w:rPr>
                  <w:rFonts w:hint="cs"/>
                  <w:rtl/>
                </w:rPr>
                <w:t>נושאי משרה ראשונים</w:t>
              </w:r>
            </w:ins>
          </w:p>
        </w:tc>
        <w:tc>
          <w:tcPr>
            <w:tcW w:w="624" w:type="dxa"/>
          </w:tcPr>
          <w:p w:rsidR="008E1964" w:rsidRDefault="008E1964">
            <w:pPr>
              <w:pStyle w:val="TableText"/>
              <w:rPr>
                <w:ins w:id="83" w:author="danan" w:date="2015-08-25T10:21:00Z"/>
              </w:rPr>
            </w:pPr>
            <w:ins w:id="84" w:author="danan" w:date="2015-08-25T10:21:00Z">
              <w:r>
                <w:rPr>
                  <w:rFonts w:hint="cs"/>
                  <w:rtl/>
                </w:rPr>
                <w:t>97.</w:t>
              </w:r>
            </w:ins>
          </w:p>
        </w:tc>
        <w:tc>
          <w:tcPr>
            <w:tcW w:w="4650" w:type="dxa"/>
          </w:tcPr>
          <w:p w:rsidR="008E1964" w:rsidRDefault="008E1964" w:rsidP="00A17EFD">
            <w:pPr>
              <w:pStyle w:val="TableBlock"/>
              <w:numPr>
                <w:ilvl w:val="0"/>
                <w:numId w:val="42"/>
              </w:numPr>
              <w:tabs>
                <w:tab w:val="left" w:pos="624"/>
              </w:tabs>
              <w:rPr>
                <w:ins w:id="85" w:author="danan" w:date="2015-08-25T10:21:00Z"/>
              </w:rPr>
            </w:pPr>
            <w:ins w:id="86" w:author="danan" w:date="2015-08-25T10:21:00Z">
              <w:r w:rsidRPr="008E1964">
                <w:rPr>
                  <w:rFonts w:hint="cs"/>
                  <w:rtl/>
                </w:rPr>
                <w:t>על אף האמור בסעיפים 52(ב)(1)</w:t>
              </w:r>
            </w:ins>
            <w:ins w:id="87" w:author="danan" w:date="2015-08-25T10:24:00Z">
              <w:r>
                <w:rPr>
                  <w:rFonts w:hint="cs"/>
                  <w:rtl/>
                </w:rPr>
                <w:t xml:space="preserve"> </w:t>
              </w:r>
            </w:ins>
            <w:ins w:id="88" w:author="danan" w:date="2015-08-25T10:21:00Z">
              <w:r w:rsidRPr="008E1964">
                <w:rPr>
                  <w:rFonts w:hint="cs"/>
                  <w:rtl/>
                </w:rPr>
                <w:t>ו- 47(ב), ועדת איתור מיוחדת</w:t>
              </w:r>
            </w:ins>
            <w:ins w:id="89" w:author="danan" w:date="2015-08-25T10:22:00Z">
              <w:r>
                <w:rPr>
                  <w:rFonts w:hint="cs"/>
                  <w:rtl/>
                </w:rPr>
                <w:t xml:space="preserve"> </w:t>
              </w:r>
            </w:ins>
            <w:ins w:id="90" w:author="danan" w:date="2015-08-25T11:13:00Z">
              <w:r w:rsidR="00DE0396">
                <w:rPr>
                  <w:rFonts w:hint="cs"/>
                  <w:rtl/>
                </w:rPr>
                <w:t xml:space="preserve">לבחירת נושאי משרה  </w:t>
              </w:r>
            </w:ins>
            <w:ins w:id="91" w:author="danan" w:date="2015-08-25T10:21:00Z">
              <w:r w:rsidRPr="008E1964">
                <w:rPr>
                  <w:rFonts w:hint="cs"/>
                  <w:rtl/>
                </w:rPr>
                <w:t>בה יכהנו</w:t>
              </w:r>
            </w:ins>
            <w:ins w:id="92" w:author="danan" w:date="2015-08-25T10:22:00Z">
              <w:r>
                <w:rPr>
                  <w:rFonts w:hint="cs"/>
                  <w:rtl/>
                </w:rPr>
                <w:t xml:space="preserve"> </w:t>
              </w:r>
            </w:ins>
            <w:ins w:id="93" w:author="danan" w:date="2015-08-25T10:21:00Z">
              <w:r w:rsidRPr="008E1964">
                <w:rPr>
                  <w:rFonts w:hint="cs"/>
                  <w:rtl/>
                </w:rPr>
                <w:t>המנהל הכללי הזמני</w:t>
              </w:r>
            </w:ins>
            <w:ins w:id="94" w:author="danan" w:date="2015-08-25T11:05:00Z">
              <w:r w:rsidR="00DE0396">
                <w:rPr>
                  <w:rFonts w:hint="cs"/>
                  <w:rtl/>
                </w:rPr>
                <w:t xml:space="preserve"> כיושב ראש</w:t>
              </w:r>
            </w:ins>
            <w:ins w:id="95" w:author="danan" w:date="2015-08-25T11:06:00Z">
              <w:r w:rsidR="00DE0396">
                <w:rPr>
                  <w:rFonts w:hint="cs"/>
                  <w:rtl/>
                </w:rPr>
                <w:t xml:space="preserve"> הוועדה</w:t>
              </w:r>
            </w:ins>
            <w:ins w:id="96" w:author="danan" w:date="2015-08-25T10:21:00Z">
              <w:r w:rsidR="00DE0396">
                <w:rPr>
                  <w:rFonts w:hint="cs"/>
                  <w:rtl/>
                </w:rPr>
                <w:t>,</w:t>
              </w:r>
            </w:ins>
            <w:ins w:id="97" w:author="danan" w:date="2015-08-25T11:06:00Z">
              <w:r w:rsidR="00DE0396">
                <w:rPr>
                  <w:rFonts w:hint="cs"/>
                  <w:rtl/>
                </w:rPr>
                <w:t xml:space="preserve"> </w:t>
              </w:r>
            </w:ins>
            <w:ins w:id="98" w:author="danan" w:date="2015-08-25T10:21:00Z">
              <w:r w:rsidRPr="008E1964">
                <w:rPr>
                  <w:rFonts w:hint="cs"/>
                  <w:rtl/>
                </w:rPr>
                <w:t>יושב ראש ועדת האיתור</w:t>
              </w:r>
            </w:ins>
            <w:ins w:id="99" w:author="danan" w:date="2015-08-25T11:06:00Z">
              <w:r w:rsidR="00DE0396">
                <w:rPr>
                  <w:rFonts w:hint="cs"/>
                  <w:rtl/>
                </w:rPr>
                <w:t xml:space="preserve"> </w:t>
              </w:r>
            </w:ins>
            <w:ins w:id="100" w:author="danan" w:date="2015-08-25T11:10:00Z">
              <w:r w:rsidR="00DE0396">
                <w:rPr>
                  <w:rFonts w:hint="cs"/>
                  <w:rtl/>
                </w:rPr>
                <w:t>ונושא משרה נוסף שקבע המנהל הכללי</w:t>
              </w:r>
            </w:ins>
            <w:ins w:id="101" w:author="danan" w:date="2015-08-25T10:21:00Z">
              <w:r w:rsidRPr="008E1964">
                <w:rPr>
                  <w:rFonts w:hint="cs"/>
                  <w:rtl/>
                </w:rPr>
                <w:t xml:space="preserve">, </w:t>
              </w:r>
            </w:ins>
            <w:ins w:id="102" w:author="danan" w:date="2015-08-26T16:38:00Z">
              <w:r w:rsidR="00A17EFD">
                <w:rPr>
                  <w:rFonts w:hint="cs"/>
                  <w:rtl/>
                </w:rPr>
                <w:t>ת</w:t>
              </w:r>
            </w:ins>
            <w:ins w:id="103" w:author="danan" w:date="2015-08-25T10:21:00Z">
              <w:r w:rsidR="00A17EFD">
                <w:rPr>
                  <w:rFonts w:hint="cs"/>
                  <w:rtl/>
                </w:rPr>
                <w:t>בחר</w:t>
              </w:r>
              <w:r w:rsidRPr="008E1964">
                <w:rPr>
                  <w:rFonts w:hint="cs"/>
                  <w:rtl/>
                </w:rPr>
                <w:t xml:space="preserve"> </w:t>
              </w:r>
            </w:ins>
            <w:ins w:id="104" w:author="danan" w:date="2015-08-25T11:11:00Z">
              <w:r w:rsidR="00DE0396">
                <w:rPr>
                  <w:rFonts w:hint="cs"/>
                  <w:rtl/>
                </w:rPr>
                <w:t xml:space="preserve">את </w:t>
              </w:r>
            </w:ins>
            <w:ins w:id="105" w:author="danan" w:date="2015-08-25T10:21:00Z">
              <w:r w:rsidRPr="008E1964">
                <w:rPr>
                  <w:rFonts w:hint="cs"/>
                  <w:rtl/>
                </w:rPr>
                <w:t xml:space="preserve">נושאי </w:t>
              </w:r>
            </w:ins>
            <w:ins w:id="106" w:author="danan" w:date="2015-08-25T11:08:00Z">
              <w:r w:rsidR="00DE0396">
                <w:rPr>
                  <w:rFonts w:hint="cs"/>
                  <w:rtl/>
                </w:rPr>
                <w:t>ה</w:t>
              </w:r>
            </w:ins>
            <w:ins w:id="107" w:author="danan" w:date="2015-08-25T10:21:00Z">
              <w:r w:rsidRPr="008E1964">
                <w:rPr>
                  <w:rFonts w:hint="cs"/>
                  <w:rtl/>
                </w:rPr>
                <w:t>משרה הראשונים של התאגיד</w:t>
              </w:r>
            </w:ins>
            <w:ins w:id="108" w:author="danan" w:date="2015-08-25T11:14:00Z">
              <w:r w:rsidR="00134B7D">
                <w:rPr>
                  <w:rFonts w:hint="cs"/>
                  <w:rtl/>
                </w:rPr>
                <w:t xml:space="preserve"> (להלן בסעיף זה- ועדת האיתור המיוחדת)</w:t>
              </w:r>
            </w:ins>
            <w:ins w:id="109" w:author="danan" w:date="2015-08-25T10:21:00Z">
              <w:r w:rsidRPr="008E1964">
                <w:rPr>
                  <w:rFonts w:hint="cs"/>
                  <w:rtl/>
                </w:rPr>
                <w:t xml:space="preserve"> ובכלל כך </w:t>
              </w:r>
            </w:ins>
            <w:ins w:id="110" w:author="danan" w:date="2015-08-25T10:22:00Z">
              <w:r>
                <w:rPr>
                  <w:rFonts w:hint="cs"/>
                  <w:rtl/>
                </w:rPr>
                <w:t xml:space="preserve">את </w:t>
              </w:r>
            </w:ins>
            <w:ins w:id="111" w:author="danan" w:date="2015-08-25T10:21:00Z">
              <w:r w:rsidRPr="008E1964">
                <w:rPr>
                  <w:rFonts w:hint="cs"/>
                  <w:rtl/>
                </w:rPr>
                <w:t>מנהל חטיבת החדשות, וימנו אותם.</w:t>
              </w:r>
            </w:ins>
          </w:p>
        </w:tc>
      </w:tr>
      <w:tr w:rsidR="00DE0396">
        <w:trPr>
          <w:cantSplit/>
          <w:trHeight w:val="60"/>
          <w:ins w:id="112" w:author="danan" w:date="2015-08-25T11:07:00Z"/>
        </w:trPr>
        <w:tc>
          <w:tcPr>
            <w:tcW w:w="1871" w:type="dxa"/>
          </w:tcPr>
          <w:p w:rsidR="00DE0396" w:rsidRDefault="00DE0396">
            <w:pPr>
              <w:pStyle w:val="TableSideHeading"/>
              <w:rPr>
                <w:ins w:id="113" w:author="danan" w:date="2015-08-25T11:07:00Z"/>
              </w:rPr>
            </w:pPr>
          </w:p>
        </w:tc>
        <w:tc>
          <w:tcPr>
            <w:tcW w:w="624" w:type="dxa"/>
          </w:tcPr>
          <w:p w:rsidR="00DE0396" w:rsidRDefault="00DE0396">
            <w:pPr>
              <w:pStyle w:val="TableText"/>
              <w:rPr>
                <w:ins w:id="114" w:author="danan" w:date="2015-08-25T11:07:00Z"/>
              </w:rPr>
            </w:pPr>
          </w:p>
        </w:tc>
        <w:tc>
          <w:tcPr>
            <w:tcW w:w="624" w:type="dxa"/>
          </w:tcPr>
          <w:p w:rsidR="00DE0396" w:rsidRDefault="00DE0396">
            <w:pPr>
              <w:pStyle w:val="TableText"/>
              <w:rPr>
                <w:ins w:id="115" w:author="danan" w:date="2015-08-25T11:07:00Z"/>
              </w:rPr>
            </w:pPr>
          </w:p>
        </w:tc>
        <w:tc>
          <w:tcPr>
            <w:tcW w:w="624" w:type="dxa"/>
          </w:tcPr>
          <w:p w:rsidR="00DE0396" w:rsidRDefault="00DE0396">
            <w:pPr>
              <w:pStyle w:val="TableText"/>
              <w:rPr>
                <w:ins w:id="116" w:author="danan" w:date="2015-08-25T11:07:00Z"/>
              </w:rPr>
            </w:pPr>
          </w:p>
        </w:tc>
        <w:tc>
          <w:tcPr>
            <w:tcW w:w="624" w:type="dxa"/>
          </w:tcPr>
          <w:p w:rsidR="00DE0396" w:rsidRDefault="00DE0396">
            <w:pPr>
              <w:pStyle w:val="TableText"/>
              <w:rPr>
                <w:ins w:id="117" w:author="danan" w:date="2015-08-25T11:07:00Z"/>
              </w:rPr>
            </w:pPr>
          </w:p>
        </w:tc>
        <w:tc>
          <w:tcPr>
            <w:tcW w:w="624" w:type="dxa"/>
          </w:tcPr>
          <w:p w:rsidR="00DE0396" w:rsidRDefault="00DE0396">
            <w:pPr>
              <w:pStyle w:val="TableText"/>
              <w:rPr>
                <w:ins w:id="118" w:author="danan" w:date="2015-08-25T11:07:00Z"/>
              </w:rPr>
            </w:pPr>
          </w:p>
        </w:tc>
        <w:tc>
          <w:tcPr>
            <w:tcW w:w="4650" w:type="dxa"/>
          </w:tcPr>
          <w:p w:rsidR="00DE0396" w:rsidRDefault="00DE0396" w:rsidP="00DE0396">
            <w:pPr>
              <w:pStyle w:val="TableBlock"/>
              <w:numPr>
                <w:ilvl w:val="0"/>
                <w:numId w:val="42"/>
              </w:numPr>
              <w:tabs>
                <w:tab w:val="left" w:pos="624"/>
              </w:tabs>
              <w:rPr>
                <w:ins w:id="119" w:author="danan" w:date="2015-08-25T11:07:00Z"/>
              </w:rPr>
            </w:pPr>
            <w:ins w:id="120" w:author="danan" w:date="2015-08-25T11:10:00Z">
              <w:r>
                <w:rPr>
                  <w:rFonts w:hint="cs"/>
                  <w:rtl/>
                </w:rPr>
                <w:t>עד ל</w:t>
              </w:r>
            </w:ins>
            <w:ins w:id="121" w:author="danan" w:date="2015-08-25T11:07:00Z">
              <w:r>
                <w:rPr>
                  <w:rFonts w:hint="cs"/>
                  <w:rtl/>
                </w:rPr>
                <w:t xml:space="preserve">בחירתו של נושא משרה נוסף לפי סעיף קטן (א) </w:t>
              </w:r>
            </w:ins>
            <w:ins w:id="122" w:author="danan" w:date="2015-08-25T11:10:00Z">
              <w:r>
                <w:rPr>
                  <w:rFonts w:hint="cs"/>
                  <w:rtl/>
                </w:rPr>
                <w:t>יכהן בוועדת האיתור המיוחדת סמנכ"ל הכספים הראשון כחבר הוועדה.</w:t>
              </w:r>
            </w:ins>
          </w:p>
        </w:tc>
      </w:tr>
      <w:tr w:rsidR="008E1964">
        <w:trPr>
          <w:cantSplit/>
          <w:trHeight w:val="60"/>
          <w:ins w:id="123" w:author="danan" w:date="2015-08-25T10:22:00Z"/>
        </w:trPr>
        <w:tc>
          <w:tcPr>
            <w:tcW w:w="1871" w:type="dxa"/>
          </w:tcPr>
          <w:p w:rsidR="008E1964" w:rsidRDefault="008E1964">
            <w:pPr>
              <w:pStyle w:val="TableSideHeading"/>
              <w:rPr>
                <w:ins w:id="124" w:author="danan" w:date="2015-08-25T10:22:00Z"/>
              </w:rPr>
            </w:pPr>
          </w:p>
        </w:tc>
        <w:tc>
          <w:tcPr>
            <w:tcW w:w="624" w:type="dxa"/>
          </w:tcPr>
          <w:p w:rsidR="008E1964" w:rsidRDefault="008E1964">
            <w:pPr>
              <w:pStyle w:val="TableText"/>
              <w:rPr>
                <w:ins w:id="125" w:author="danan" w:date="2015-08-25T10:22:00Z"/>
              </w:rPr>
            </w:pPr>
          </w:p>
        </w:tc>
        <w:tc>
          <w:tcPr>
            <w:tcW w:w="624" w:type="dxa"/>
          </w:tcPr>
          <w:p w:rsidR="008E1964" w:rsidRDefault="008E1964">
            <w:pPr>
              <w:pStyle w:val="TableText"/>
              <w:rPr>
                <w:ins w:id="126" w:author="danan" w:date="2015-08-25T10:22:00Z"/>
              </w:rPr>
            </w:pPr>
          </w:p>
        </w:tc>
        <w:tc>
          <w:tcPr>
            <w:tcW w:w="624" w:type="dxa"/>
          </w:tcPr>
          <w:p w:rsidR="008E1964" w:rsidRDefault="008E1964">
            <w:pPr>
              <w:pStyle w:val="TableText"/>
              <w:rPr>
                <w:ins w:id="127" w:author="danan" w:date="2015-08-25T10:22:00Z"/>
              </w:rPr>
            </w:pPr>
          </w:p>
        </w:tc>
        <w:tc>
          <w:tcPr>
            <w:tcW w:w="624" w:type="dxa"/>
          </w:tcPr>
          <w:p w:rsidR="008E1964" w:rsidRDefault="008E1964">
            <w:pPr>
              <w:pStyle w:val="TableText"/>
              <w:rPr>
                <w:ins w:id="128" w:author="danan" w:date="2015-08-25T10:22:00Z"/>
              </w:rPr>
            </w:pPr>
          </w:p>
        </w:tc>
        <w:tc>
          <w:tcPr>
            <w:tcW w:w="624" w:type="dxa"/>
          </w:tcPr>
          <w:p w:rsidR="008E1964" w:rsidRDefault="008E1964">
            <w:pPr>
              <w:pStyle w:val="TableText"/>
              <w:rPr>
                <w:ins w:id="129" w:author="danan" w:date="2015-08-25T10:22:00Z"/>
              </w:rPr>
            </w:pPr>
          </w:p>
        </w:tc>
        <w:tc>
          <w:tcPr>
            <w:tcW w:w="4650" w:type="dxa"/>
          </w:tcPr>
          <w:p w:rsidR="008E1964" w:rsidRDefault="008E1964" w:rsidP="008E1964">
            <w:pPr>
              <w:pStyle w:val="TableBlock"/>
              <w:numPr>
                <w:ilvl w:val="0"/>
                <w:numId w:val="42"/>
              </w:numPr>
              <w:tabs>
                <w:tab w:val="left" w:pos="624"/>
              </w:tabs>
              <w:rPr>
                <w:ins w:id="130" w:author="danan" w:date="2015-08-25T10:22:00Z"/>
              </w:rPr>
            </w:pPr>
            <w:ins w:id="131" w:author="danan" w:date="2015-08-25T10:23:00Z">
              <w:r w:rsidRPr="008E1964">
                <w:rPr>
                  <w:rFonts w:hint="cs"/>
                  <w:rtl/>
                </w:rPr>
                <w:t>נושאי המשרה שימונו לפי סעיף קטן (א), יועסקו בתאגיד השידור הישראלי לתקופה שלא תעלה על שנתיים מיום תחילת עבודתם, ואולם אין באמור כדי למנוע קבלתם לעבודה בתאגיד השידור הישראלי, לפי הוראות סעיף 52</w:t>
              </w:r>
              <w:r>
                <w:rPr>
                  <w:rFonts w:hint="cs"/>
                  <w:rtl/>
                </w:rPr>
                <w:t>.</w:t>
              </w:r>
            </w:ins>
          </w:p>
        </w:tc>
      </w:tr>
      <w:tr w:rsidR="002E6C22">
        <w:trPr>
          <w:cantSplit/>
          <w:trHeight w:val="60"/>
          <w:ins w:id="132" w:author="danan" w:date="2015-08-26T14:46:00Z"/>
        </w:trPr>
        <w:tc>
          <w:tcPr>
            <w:tcW w:w="1871" w:type="dxa"/>
          </w:tcPr>
          <w:p w:rsidR="002E6C22" w:rsidRDefault="002E6C22">
            <w:pPr>
              <w:pStyle w:val="TableSideHeading"/>
              <w:rPr>
                <w:ins w:id="133" w:author="danan" w:date="2015-08-26T14:46:00Z"/>
              </w:rPr>
            </w:pPr>
          </w:p>
        </w:tc>
        <w:tc>
          <w:tcPr>
            <w:tcW w:w="624" w:type="dxa"/>
          </w:tcPr>
          <w:p w:rsidR="002E6C22" w:rsidRDefault="002E6C22" w:rsidP="002E6C22">
            <w:pPr>
              <w:pStyle w:val="TableText"/>
              <w:rPr>
                <w:ins w:id="134" w:author="danan" w:date="2015-08-26T14:46:00Z"/>
              </w:rPr>
            </w:pPr>
          </w:p>
        </w:tc>
        <w:tc>
          <w:tcPr>
            <w:tcW w:w="624" w:type="dxa"/>
          </w:tcPr>
          <w:p w:rsidR="002E6C22" w:rsidRDefault="002E6C22">
            <w:pPr>
              <w:pStyle w:val="TableText"/>
              <w:rPr>
                <w:ins w:id="135" w:author="danan" w:date="2015-08-26T14:46:00Z"/>
              </w:rPr>
            </w:pPr>
          </w:p>
        </w:tc>
        <w:tc>
          <w:tcPr>
            <w:tcW w:w="624" w:type="dxa"/>
          </w:tcPr>
          <w:p w:rsidR="002E6C22" w:rsidRDefault="002E6C22">
            <w:pPr>
              <w:pStyle w:val="TableText"/>
              <w:rPr>
                <w:ins w:id="136" w:author="danan" w:date="2015-08-26T14:46:00Z"/>
              </w:rPr>
            </w:pPr>
          </w:p>
        </w:tc>
        <w:tc>
          <w:tcPr>
            <w:tcW w:w="624" w:type="dxa"/>
          </w:tcPr>
          <w:p w:rsidR="002E6C22" w:rsidRDefault="002E6C22">
            <w:pPr>
              <w:pStyle w:val="TableText"/>
              <w:rPr>
                <w:ins w:id="137" w:author="danan" w:date="2015-08-26T14:46:00Z"/>
              </w:rPr>
            </w:pPr>
          </w:p>
        </w:tc>
        <w:tc>
          <w:tcPr>
            <w:tcW w:w="624" w:type="dxa"/>
          </w:tcPr>
          <w:p w:rsidR="002E6C22" w:rsidRDefault="002E6C22">
            <w:pPr>
              <w:pStyle w:val="TableText"/>
              <w:rPr>
                <w:ins w:id="138" w:author="danan" w:date="2015-08-26T14:46:00Z"/>
              </w:rPr>
            </w:pPr>
          </w:p>
        </w:tc>
        <w:tc>
          <w:tcPr>
            <w:tcW w:w="4650" w:type="dxa"/>
          </w:tcPr>
          <w:p w:rsidR="002E6C22" w:rsidRDefault="002E6C22" w:rsidP="0088278B">
            <w:pPr>
              <w:pStyle w:val="TableBlock"/>
              <w:numPr>
                <w:ilvl w:val="0"/>
                <w:numId w:val="42"/>
              </w:numPr>
              <w:tabs>
                <w:tab w:val="left" w:pos="624"/>
              </w:tabs>
              <w:rPr>
                <w:ins w:id="139" w:author="danan" w:date="2015-08-26T14:46:00Z"/>
                <w:rtl/>
              </w:rPr>
            </w:pPr>
            <w:ins w:id="140" w:author="danan" w:date="2015-08-26T14:46:00Z">
              <w:r>
                <w:rPr>
                  <w:rFonts w:hint="cs"/>
                  <w:rtl/>
                </w:rPr>
                <w:t xml:space="preserve">סעיף זה יחול עד למינוי של המועצה; ואולם, החל הליך איתור לפי סעיף זה תסיים ועדת האיתור המיוחדת את הליך האיתור כאמור </w:t>
              </w:r>
            </w:ins>
            <w:ins w:id="141" w:author="danan" w:date="2015-08-26T14:47:00Z">
              <w:r>
                <w:rPr>
                  <w:rFonts w:hint="cs"/>
                  <w:rtl/>
                </w:rPr>
                <w:t>ב</w:t>
              </w:r>
            </w:ins>
            <w:ins w:id="142" w:author="danan" w:date="2015-08-26T14:46:00Z">
              <w:r>
                <w:rPr>
                  <w:rFonts w:hint="cs"/>
                  <w:rtl/>
                </w:rPr>
                <w:t>סעיף זה</w:t>
              </w:r>
            </w:ins>
            <w:ins w:id="143" w:author="danan" w:date="2015-08-26T14:47:00Z">
              <w:r>
                <w:rPr>
                  <w:rFonts w:hint="cs"/>
                  <w:rtl/>
                </w:rPr>
                <w:t xml:space="preserve"> ואם טרם מונה</w:t>
              </w:r>
            </w:ins>
            <w:ins w:id="144" w:author="danan" w:date="2015-08-26T14:53:00Z">
              <w:r w:rsidR="0088278B">
                <w:rPr>
                  <w:rFonts w:hint="cs"/>
                  <w:rtl/>
                </w:rPr>
                <w:t xml:space="preserve"> נושא משרה</w:t>
              </w:r>
            </w:ins>
            <w:ins w:id="145" w:author="danan" w:date="2015-08-26T14:47:00Z">
              <w:r>
                <w:rPr>
                  <w:rFonts w:hint="cs"/>
                  <w:rtl/>
                </w:rPr>
                <w:t>, מינויו יהיה טעון את אישור המועצה</w:t>
              </w:r>
            </w:ins>
            <w:ins w:id="146" w:author="danan" w:date="2015-08-26T14:48:00Z">
              <w:r>
                <w:rPr>
                  <w:rFonts w:hint="cs"/>
                  <w:rtl/>
                </w:rPr>
                <w:t>.</w:t>
              </w:r>
            </w:ins>
            <w:ins w:id="147" w:author="danan" w:date="2015-08-26T14:53:00Z">
              <w:r w:rsidR="0088278B">
                <w:rPr>
                  <w:rFonts w:eastAsia="Times New Roman"/>
                  <w:rtl/>
                </w:rPr>
                <w:t xml:space="preserve"> </w:t>
              </w:r>
            </w:ins>
          </w:p>
        </w:tc>
      </w:tr>
      <w:tr w:rsidR="00303A45" w:rsidTr="00F64623">
        <w:trPr>
          <w:cantSplit/>
          <w:trHeight w:val="60"/>
        </w:trPr>
        <w:tc>
          <w:tcPr>
            <w:tcW w:w="1871" w:type="dxa"/>
            <w:shd w:val="clear" w:color="auto" w:fill="auto"/>
          </w:tcPr>
          <w:p w:rsidR="00303A45" w:rsidRPr="00D264D1" w:rsidRDefault="00303A45" w:rsidP="00977C35">
            <w:pPr>
              <w:pStyle w:val="TableSideHeading"/>
              <w:keepLines w:val="0"/>
            </w:pPr>
            <w:r w:rsidRPr="00D264D1">
              <w:rPr>
                <w:rFonts w:hint="cs"/>
                <w:rtl/>
              </w:rPr>
              <w:t>תיקון סעיף 101</w:t>
            </w:r>
          </w:p>
        </w:tc>
        <w:tc>
          <w:tcPr>
            <w:tcW w:w="624" w:type="dxa"/>
            <w:shd w:val="clear" w:color="auto" w:fill="auto"/>
          </w:tcPr>
          <w:p w:rsidR="00303A45" w:rsidRPr="00D264D1" w:rsidRDefault="00303A45" w:rsidP="00F53C8E">
            <w:pPr>
              <w:pStyle w:val="TableText"/>
              <w:keepLines w:val="0"/>
              <w:numPr>
                <w:ilvl w:val="0"/>
                <w:numId w:val="1"/>
              </w:numPr>
              <w:tabs>
                <w:tab w:val="clear" w:pos="255"/>
                <w:tab w:val="num" w:pos="0"/>
              </w:tabs>
              <w:ind w:left="0"/>
            </w:pPr>
          </w:p>
        </w:tc>
        <w:tc>
          <w:tcPr>
            <w:tcW w:w="7146" w:type="dxa"/>
            <w:gridSpan w:val="5"/>
            <w:shd w:val="clear" w:color="auto" w:fill="auto"/>
          </w:tcPr>
          <w:p w:rsidR="00303A45" w:rsidRPr="00D264D1" w:rsidRDefault="00303A45" w:rsidP="00690951">
            <w:pPr>
              <w:pStyle w:val="TableBlock"/>
              <w:keepLines w:val="0"/>
            </w:pPr>
            <w:r w:rsidRPr="00D264D1">
              <w:rPr>
                <w:rFonts w:hint="cs"/>
                <w:rtl/>
              </w:rPr>
              <w:t>בסעיף 101 לחוק העיקרי-</w:t>
            </w:r>
          </w:p>
        </w:tc>
      </w:tr>
      <w:tr w:rsidR="00F53C8E" w:rsidTr="00F53C8E">
        <w:trPr>
          <w:cantSplit/>
          <w:trHeight w:val="60"/>
        </w:trPr>
        <w:tc>
          <w:tcPr>
            <w:tcW w:w="1871" w:type="dxa"/>
          </w:tcPr>
          <w:p w:rsidR="00F53C8E" w:rsidRDefault="00F53C8E">
            <w:pPr>
              <w:pStyle w:val="TableSideHeading"/>
            </w:pPr>
          </w:p>
        </w:tc>
        <w:tc>
          <w:tcPr>
            <w:tcW w:w="624" w:type="dxa"/>
          </w:tcPr>
          <w:p w:rsidR="00F53C8E" w:rsidRDefault="00F53C8E">
            <w:pPr>
              <w:pStyle w:val="TableText"/>
            </w:pPr>
          </w:p>
        </w:tc>
        <w:tc>
          <w:tcPr>
            <w:tcW w:w="7146" w:type="dxa"/>
            <w:gridSpan w:val="5"/>
          </w:tcPr>
          <w:p w:rsidR="00F53C8E" w:rsidRDefault="00F53C8E" w:rsidP="00930A51">
            <w:pPr>
              <w:pStyle w:val="TableBlock"/>
              <w:numPr>
                <w:ilvl w:val="0"/>
                <w:numId w:val="22"/>
              </w:numPr>
              <w:tabs>
                <w:tab w:val="left" w:pos="624"/>
              </w:tabs>
            </w:pPr>
            <w:r>
              <w:rPr>
                <w:rFonts w:hint="cs"/>
                <w:rtl/>
              </w:rPr>
              <w:t>בסעיף קטן (א), במקום הסיפה החל במילים "האגרה בעד החזקת מקלט טלוויזיה" יבוא "</w:t>
            </w:r>
            <w:r w:rsidR="00930A51">
              <w:rPr>
                <w:rFonts w:hint="cs"/>
                <w:rtl/>
              </w:rPr>
              <w:t xml:space="preserve">בעד </w:t>
            </w:r>
            <w:r>
              <w:rPr>
                <w:rFonts w:hint="cs"/>
                <w:rtl/>
              </w:rPr>
              <w:t>שנת 2015</w:t>
            </w:r>
            <w:r w:rsidR="00930A51">
              <w:rPr>
                <w:rFonts w:hint="cs"/>
                <w:rtl/>
              </w:rPr>
              <w:t xml:space="preserve"> ואילך </w:t>
            </w:r>
            <w:r>
              <w:rPr>
                <w:rFonts w:hint="cs"/>
                <w:rtl/>
              </w:rPr>
              <w:t>לא תיגבה אגרה בעד החזקת מקלט טלוויזיה";</w:t>
            </w:r>
          </w:p>
        </w:tc>
      </w:tr>
      <w:tr w:rsidR="00F53C8E" w:rsidTr="00F53C8E">
        <w:trPr>
          <w:cantSplit/>
          <w:trHeight w:val="60"/>
        </w:trPr>
        <w:tc>
          <w:tcPr>
            <w:tcW w:w="1871" w:type="dxa"/>
          </w:tcPr>
          <w:p w:rsidR="00F53C8E" w:rsidRDefault="00F53C8E">
            <w:pPr>
              <w:pStyle w:val="TableSideHeading"/>
              <w:rPr>
                <w:rtl/>
              </w:rPr>
            </w:pPr>
          </w:p>
        </w:tc>
        <w:tc>
          <w:tcPr>
            <w:tcW w:w="624" w:type="dxa"/>
          </w:tcPr>
          <w:p w:rsidR="00F53C8E" w:rsidRDefault="00F53C8E" w:rsidP="00282554">
            <w:pPr>
              <w:pStyle w:val="TableText"/>
            </w:pPr>
          </w:p>
        </w:tc>
        <w:tc>
          <w:tcPr>
            <w:tcW w:w="7146" w:type="dxa"/>
            <w:gridSpan w:val="5"/>
          </w:tcPr>
          <w:p w:rsidR="00F53C8E" w:rsidRDefault="00F53C8E" w:rsidP="00CD733D">
            <w:pPr>
              <w:pStyle w:val="TableBlock"/>
              <w:numPr>
                <w:ilvl w:val="0"/>
                <w:numId w:val="22"/>
              </w:numPr>
              <w:tabs>
                <w:tab w:val="left" w:pos="624"/>
              </w:tabs>
              <w:rPr>
                <w:rtl/>
              </w:rPr>
            </w:pPr>
            <w:r>
              <w:rPr>
                <w:rFonts w:hint="cs"/>
                <w:rtl/>
              </w:rPr>
              <w:t>בסעיף קטן (ב), המילים "וחובות האגרה לפי הוראות סעיף קטן (א)"- יימחקו.</w:t>
            </w:r>
          </w:p>
        </w:tc>
      </w:tr>
      <w:tr w:rsidR="00D155A5" w:rsidTr="00F53C8E">
        <w:trPr>
          <w:cantSplit/>
          <w:trHeight w:val="60"/>
          <w:ins w:id="148" w:author="danan" w:date="2015-08-24T17:13:00Z"/>
        </w:trPr>
        <w:tc>
          <w:tcPr>
            <w:tcW w:w="1871" w:type="dxa"/>
          </w:tcPr>
          <w:p w:rsidR="00D155A5" w:rsidRDefault="00D155A5">
            <w:pPr>
              <w:pStyle w:val="TableSideHeading"/>
              <w:rPr>
                <w:ins w:id="149" w:author="danan" w:date="2015-08-24T17:13:00Z"/>
                <w:rtl/>
              </w:rPr>
            </w:pPr>
            <w:ins w:id="150" w:author="danan" w:date="2015-08-24T17:13:00Z">
              <w:r>
                <w:rPr>
                  <w:rFonts w:hint="cs"/>
                  <w:rtl/>
                </w:rPr>
                <w:t>תיקון סעיף 102</w:t>
              </w:r>
            </w:ins>
          </w:p>
        </w:tc>
        <w:tc>
          <w:tcPr>
            <w:tcW w:w="624" w:type="dxa"/>
          </w:tcPr>
          <w:p w:rsidR="00D155A5" w:rsidRDefault="00D155A5" w:rsidP="00D155A5">
            <w:pPr>
              <w:pStyle w:val="TableText"/>
              <w:keepLines w:val="0"/>
              <w:numPr>
                <w:ilvl w:val="0"/>
                <w:numId w:val="1"/>
              </w:numPr>
              <w:tabs>
                <w:tab w:val="clear" w:pos="255"/>
                <w:tab w:val="num" w:pos="0"/>
              </w:tabs>
              <w:ind w:left="0"/>
              <w:rPr>
                <w:ins w:id="151" w:author="danan" w:date="2015-08-24T17:13:00Z"/>
              </w:rPr>
            </w:pPr>
          </w:p>
        </w:tc>
        <w:tc>
          <w:tcPr>
            <w:tcW w:w="7146" w:type="dxa"/>
            <w:gridSpan w:val="5"/>
          </w:tcPr>
          <w:p w:rsidR="00D155A5" w:rsidRDefault="00D155A5" w:rsidP="00D155A5">
            <w:pPr>
              <w:pStyle w:val="TableBlock"/>
              <w:tabs>
                <w:tab w:val="clear" w:pos="624"/>
              </w:tabs>
              <w:rPr>
                <w:ins w:id="152" w:author="danan" w:date="2015-08-24T17:13:00Z"/>
                <w:rtl/>
              </w:rPr>
            </w:pPr>
            <w:ins w:id="153" w:author="danan" w:date="2015-08-24T17:14:00Z">
              <w:r>
                <w:rPr>
                  <w:rFonts w:hint="cs"/>
                  <w:rtl/>
                </w:rPr>
                <w:t>בסעיף 102(ב) לחוק העיקרי</w:t>
              </w:r>
            </w:ins>
            <w:ins w:id="154" w:author="danan" w:date="2015-08-24T17:15:00Z">
              <w:r>
                <w:rPr>
                  <w:rFonts w:hint="cs"/>
                  <w:rtl/>
                </w:rPr>
                <w:t xml:space="preserve">- </w:t>
              </w:r>
            </w:ins>
          </w:p>
        </w:tc>
      </w:tr>
      <w:tr w:rsidR="00D155A5">
        <w:trPr>
          <w:cantSplit/>
          <w:trHeight w:val="60"/>
          <w:ins w:id="155" w:author="danan" w:date="2015-08-24T17:15:00Z"/>
        </w:trPr>
        <w:tc>
          <w:tcPr>
            <w:tcW w:w="1871" w:type="dxa"/>
          </w:tcPr>
          <w:p w:rsidR="00D155A5" w:rsidRDefault="00D155A5">
            <w:pPr>
              <w:pStyle w:val="TableSideHeading"/>
              <w:rPr>
                <w:ins w:id="156" w:author="danan" w:date="2015-08-24T17:15:00Z"/>
              </w:rPr>
            </w:pPr>
          </w:p>
        </w:tc>
        <w:tc>
          <w:tcPr>
            <w:tcW w:w="624" w:type="dxa"/>
          </w:tcPr>
          <w:p w:rsidR="00D155A5" w:rsidRDefault="00D155A5">
            <w:pPr>
              <w:pStyle w:val="TableText"/>
              <w:rPr>
                <w:ins w:id="157" w:author="danan" w:date="2015-08-24T17:15:00Z"/>
              </w:rPr>
            </w:pPr>
          </w:p>
        </w:tc>
        <w:tc>
          <w:tcPr>
            <w:tcW w:w="624" w:type="dxa"/>
          </w:tcPr>
          <w:p w:rsidR="00D155A5" w:rsidRDefault="00D155A5">
            <w:pPr>
              <w:pStyle w:val="TableText"/>
              <w:rPr>
                <w:ins w:id="158" w:author="danan" w:date="2015-08-24T17:15:00Z"/>
              </w:rPr>
            </w:pPr>
          </w:p>
        </w:tc>
        <w:tc>
          <w:tcPr>
            <w:tcW w:w="6522" w:type="dxa"/>
            <w:gridSpan w:val="4"/>
          </w:tcPr>
          <w:p w:rsidR="00D155A5" w:rsidRDefault="00D155A5" w:rsidP="00686297">
            <w:pPr>
              <w:pStyle w:val="TableBlock"/>
              <w:numPr>
                <w:ilvl w:val="0"/>
                <w:numId w:val="39"/>
              </w:numPr>
              <w:tabs>
                <w:tab w:val="left" w:pos="624"/>
              </w:tabs>
              <w:rPr>
                <w:ins w:id="159" w:author="danan" w:date="2015-08-24T17:15:00Z"/>
              </w:rPr>
            </w:pPr>
            <w:ins w:id="160" w:author="danan" w:date="2015-08-24T17:16:00Z">
              <w:r>
                <w:rPr>
                  <w:rFonts w:hint="cs"/>
                  <w:rtl/>
                </w:rPr>
                <w:t xml:space="preserve">אחרי "המשך קיום </w:t>
              </w:r>
            </w:ins>
            <w:ins w:id="161" w:author="danan" w:date="2015-08-26T15:54:00Z">
              <w:r w:rsidR="00686297">
                <w:rPr>
                  <w:rFonts w:hint="cs"/>
                  <w:rtl/>
                </w:rPr>
                <w:t>השידורים בידה</w:t>
              </w:r>
            </w:ins>
            <w:ins w:id="162" w:author="danan" w:date="2015-08-24T17:16:00Z">
              <w:r>
                <w:rPr>
                  <w:rFonts w:hint="cs"/>
                  <w:rtl/>
                </w:rPr>
                <w:t>" יבוא "ככל שניתן";</w:t>
              </w:r>
            </w:ins>
          </w:p>
        </w:tc>
      </w:tr>
      <w:tr w:rsidR="00D155A5">
        <w:trPr>
          <w:cantSplit/>
          <w:trHeight w:val="60"/>
          <w:ins w:id="163" w:author="danan" w:date="2015-08-24T17:16:00Z"/>
        </w:trPr>
        <w:tc>
          <w:tcPr>
            <w:tcW w:w="1871" w:type="dxa"/>
          </w:tcPr>
          <w:p w:rsidR="00D155A5" w:rsidRDefault="00D155A5">
            <w:pPr>
              <w:pStyle w:val="TableSideHeading"/>
              <w:rPr>
                <w:ins w:id="164" w:author="danan" w:date="2015-08-24T17:16:00Z"/>
              </w:rPr>
            </w:pPr>
          </w:p>
        </w:tc>
        <w:tc>
          <w:tcPr>
            <w:tcW w:w="624" w:type="dxa"/>
          </w:tcPr>
          <w:p w:rsidR="00D155A5" w:rsidRDefault="00D155A5" w:rsidP="00D155A5">
            <w:pPr>
              <w:pStyle w:val="TableText"/>
              <w:rPr>
                <w:ins w:id="165" w:author="danan" w:date="2015-08-24T17:16:00Z"/>
              </w:rPr>
            </w:pPr>
          </w:p>
        </w:tc>
        <w:tc>
          <w:tcPr>
            <w:tcW w:w="624" w:type="dxa"/>
          </w:tcPr>
          <w:p w:rsidR="00D155A5" w:rsidRDefault="00D155A5">
            <w:pPr>
              <w:pStyle w:val="TableText"/>
              <w:rPr>
                <w:ins w:id="166" w:author="danan" w:date="2015-08-24T17:16:00Z"/>
              </w:rPr>
            </w:pPr>
          </w:p>
        </w:tc>
        <w:tc>
          <w:tcPr>
            <w:tcW w:w="6522" w:type="dxa"/>
            <w:gridSpan w:val="4"/>
          </w:tcPr>
          <w:p w:rsidR="00D155A5" w:rsidRDefault="00D155A5" w:rsidP="00D155A5">
            <w:pPr>
              <w:pStyle w:val="TableBlock"/>
              <w:numPr>
                <w:ilvl w:val="0"/>
                <w:numId w:val="39"/>
              </w:numPr>
              <w:tabs>
                <w:tab w:val="left" w:pos="624"/>
              </w:tabs>
              <w:rPr>
                <w:ins w:id="167" w:author="danan" w:date="2015-08-24T17:16:00Z"/>
                <w:rtl/>
              </w:rPr>
            </w:pPr>
            <w:ins w:id="168" w:author="danan" w:date="2015-08-24T17:16:00Z">
              <w:r>
                <w:rPr>
                  <w:rFonts w:hint="cs"/>
                  <w:rtl/>
                </w:rPr>
                <w:t>בסוף הסיפה יבוא "ובשים לב לסיום העסקת עובדי הרשות לפי סעיף 106(ב)</w:t>
              </w:r>
            </w:ins>
            <w:ins w:id="169" w:author="danan" w:date="2015-08-24T17:17:00Z">
              <w:r>
                <w:rPr>
                  <w:rFonts w:hint="cs"/>
                  <w:rtl/>
                </w:rPr>
                <w:t xml:space="preserve"> או בשל פעולה אחרת שנעשתה לצורך התייעלות הרשות".</w:t>
              </w:r>
            </w:ins>
          </w:p>
        </w:tc>
      </w:tr>
      <w:tr w:rsidR="00303A45">
        <w:trPr>
          <w:cantSplit/>
          <w:trHeight w:val="60"/>
        </w:trPr>
        <w:tc>
          <w:tcPr>
            <w:tcW w:w="1871" w:type="dxa"/>
          </w:tcPr>
          <w:p w:rsidR="00303A45" w:rsidRDefault="00303A45" w:rsidP="00906161">
            <w:pPr>
              <w:pStyle w:val="TableSideHeading"/>
              <w:keepLines w:val="0"/>
            </w:pPr>
            <w:r>
              <w:rPr>
                <w:rFonts w:hint="cs"/>
                <w:rtl/>
              </w:rPr>
              <w:t>תיקון סעיף 103</w:t>
            </w:r>
          </w:p>
        </w:tc>
        <w:tc>
          <w:tcPr>
            <w:tcW w:w="624" w:type="dxa"/>
          </w:tcPr>
          <w:p w:rsidR="00303A45" w:rsidRDefault="00303A45" w:rsidP="009B1C94">
            <w:pPr>
              <w:pStyle w:val="TableText"/>
              <w:keepLines w:val="0"/>
              <w:numPr>
                <w:ilvl w:val="0"/>
                <w:numId w:val="1"/>
              </w:numPr>
              <w:tabs>
                <w:tab w:val="clear" w:pos="255"/>
                <w:tab w:val="num" w:pos="0"/>
              </w:tabs>
              <w:ind w:left="0"/>
            </w:pPr>
          </w:p>
        </w:tc>
        <w:tc>
          <w:tcPr>
            <w:tcW w:w="7146" w:type="dxa"/>
            <w:gridSpan w:val="5"/>
          </w:tcPr>
          <w:p w:rsidR="00303A45" w:rsidRPr="00C34DE2" w:rsidRDefault="00303A45" w:rsidP="00594E81">
            <w:pPr>
              <w:pStyle w:val="TableBlock"/>
              <w:keepLines w:val="0"/>
            </w:pPr>
            <w:r>
              <w:rPr>
                <w:rFonts w:hint="cs"/>
                <w:rtl/>
              </w:rPr>
              <w:t>בסעיף 103</w:t>
            </w:r>
            <w:r w:rsidR="00594E81">
              <w:rPr>
                <w:rFonts w:hint="cs"/>
                <w:rtl/>
              </w:rPr>
              <w:t>(ב)</w:t>
            </w:r>
            <w:r>
              <w:rPr>
                <w:rFonts w:hint="cs"/>
                <w:rtl/>
              </w:rPr>
              <w:t xml:space="preserve"> לחוק העיקרי, </w:t>
            </w:r>
            <w:r w:rsidR="00594E81">
              <w:rPr>
                <w:rFonts w:hint="cs"/>
                <w:rtl/>
              </w:rPr>
              <w:t>במקום הסיפה</w:t>
            </w:r>
            <w:r>
              <w:rPr>
                <w:rFonts w:hint="cs"/>
                <w:rtl/>
              </w:rPr>
              <w:t xml:space="preserve"> החל במילים  "ומונה יושב ראש המועצה</w:t>
            </w:r>
            <w:r w:rsidR="00594E81">
              <w:rPr>
                <w:rFonts w:hint="cs"/>
                <w:rtl/>
              </w:rPr>
              <w:t xml:space="preserve">" </w:t>
            </w:r>
            <w:r>
              <w:rPr>
                <w:rFonts w:hint="cs"/>
                <w:rtl/>
              </w:rPr>
              <w:t>יבוא "</w:t>
            </w:r>
            <w:del w:id="170" w:author="danan" w:date="2015-08-24T17:15:00Z">
              <w:r w:rsidDel="00D155A5">
                <w:rPr>
                  <w:rFonts w:hint="cs"/>
                  <w:rtl/>
                </w:rPr>
                <w:delText xml:space="preserve"> </w:delText>
              </w:r>
            </w:del>
            <w:r>
              <w:rPr>
                <w:rFonts w:hint="cs"/>
                <w:rtl/>
              </w:rPr>
              <w:t xml:space="preserve">ומונה מנהל כללי זמני </w:t>
            </w:r>
            <w:r w:rsidR="00594E81">
              <w:rPr>
                <w:rFonts w:hint="cs"/>
                <w:rtl/>
              </w:rPr>
              <w:t xml:space="preserve"> - </w:t>
            </w:r>
            <w:r>
              <w:rPr>
                <w:rFonts w:hint="cs"/>
                <w:rtl/>
              </w:rPr>
              <w:t>אלא באישור המנהל הכללי הזמני".</w:t>
            </w:r>
          </w:p>
        </w:tc>
      </w:tr>
      <w:tr w:rsidR="00303A45" w:rsidRPr="00477E30" w:rsidTr="00994008">
        <w:trPr>
          <w:cantSplit/>
          <w:trHeight w:val="60"/>
        </w:trPr>
        <w:tc>
          <w:tcPr>
            <w:tcW w:w="1871" w:type="dxa"/>
          </w:tcPr>
          <w:p w:rsidR="00303A45" w:rsidRDefault="00303A45" w:rsidP="003C26F6">
            <w:pPr>
              <w:pStyle w:val="TableSideHeading"/>
              <w:ind w:right="0"/>
              <w:rPr>
                <w:rtl/>
              </w:rPr>
            </w:pPr>
            <w:r>
              <w:rPr>
                <w:rFonts w:hint="cs"/>
                <w:rtl/>
              </w:rPr>
              <w:t>תיקון סעיף 106</w:t>
            </w:r>
          </w:p>
        </w:tc>
        <w:tc>
          <w:tcPr>
            <w:tcW w:w="624" w:type="dxa"/>
          </w:tcPr>
          <w:p w:rsidR="00303A45" w:rsidRPr="00477E30" w:rsidRDefault="00303A45" w:rsidP="004D439D">
            <w:pPr>
              <w:pStyle w:val="TableText"/>
              <w:keepLines w:val="0"/>
              <w:numPr>
                <w:ilvl w:val="0"/>
                <w:numId w:val="1"/>
              </w:numPr>
              <w:tabs>
                <w:tab w:val="clear" w:pos="255"/>
                <w:tab w:val="num" w:pos="0"/>
              </w:tabs>
              <w:ind w:left="0"/>
            </w:pPr>
          </w:p>
        </w:tc>
        <w:tc>
          <w:tcPr>
            <w:tcW w:w="7146" w:type="dxa"/>
            <w:gridSpan w:val="5"/>
          </w:tcPr>
          <w:p w:rsidR="00303A45" w:rsidRDefault="00303A45" w:rsidP="004833BA">
            <w:pPr>
              <w:pStyle w:val="TableBlock"/>
              <w:keepLines w:val="0"/>
              <w:rPr>
                <w:rtl/>
              </w:rPr>
            </w:pPr>
            <w:r>
              <w:rPr>
                <w:rFonts w:hint="cs"/>
                <w:rtl/>
              </w:rPr>
              <w:t xml:space="preserve">בסעיף 106(ב) לחוק העיקרי, </w:t>
            </w:r>
            <w:r w:rsidR="0010100A">
              <w:rPr>
                <w:rFonts w:hint="cs"/>
                <w:rtl/>
              </w:rPr>
              <w:t xml:space="preserve">הסיפה </w:t>
            </w:r>
            <w:r>
              <w:rPr>
                <w:rFonts w:hint="cs"/>
                <w:rtl/>
              </w:rPr>
              <w:t xml:space="preserve">החל </w:t>
            </w:r>
            <w:r w:rsidR="00380E19">
              <w:rPr>
                <w:rFonts w:hint="cs"/>
                <w:rtl/>
              </w:rPr>
              <w:t xml:space="preserve">במילה </w:t>
            </w:r>
            <w:r w:rsidRPr="00DA0A36">
              <w:rPr>
                <w:rFonts w:hint="cs"/>
                <w:rtl/>
              </w:rPr>
              <w:t>"ובלבד</w:t>
            </w:r>
            <w:r w:rsidR="00380E19">
              <w:rPr>
                <w:rFonts w:hint="cs"/>
                <w:rtl/>
              </w:rPr>
              <w:t>"</w:t>
            </w:r>
            <w:r w:rsidRPr="00DA0A36">
              <w:rPr>
                <w:rtl/>
              </w:rPr>
              <w:t>–</w:t>
            </w:r>
            <w:r w:rsidRPr="00DA0A36">
              <w:rPr>
                <w:rFonts w:hint="cs"/>
                <w:rtl/>
              </w:rPr>
              <w:t xml:space="preserve"> תימחק.</w:t>
            </w:r>
            <w:r>
              <w:rPr>
                <w:rFonts w:hint="cs"/>
                <w:rtl/>
              </w:rPr>
              <w:t xml:space="preserve"> </w:t>
            </w:r>
          </w:p>
        </w:tc>
      </w:tr>
      <w:tr w:rsidR="00BC160A" w:rsidRPr="00477E30" w:rsidTr="00BC160A">
        <w:trPr>
          <w:cantSplit/>
          <w:trHeight w:val="60"/>
        </w:trPr>
        <w:tc>
          <w:tcPr>
            <w:tcW w:w="1871" w:type="dxa"/>
          </w:tcPr>
          <w:p w:rsidR="00BC160A" w:rsidRDefault="00BC160A" w:rsidP="00BC160A">
            <w:pPr>
              <w:pStyle w:val="TableSideHeading"/>
              <w:ind w:right="0"/>
              <w:rPr>
                <w:rtl/>
              </w:rPr>
            </w:pPr>
            <w:r>
              <w:rPr>
                <w:rFonts w:hint="cs"/>
                <w:rtl/>
              </w:rPr>
              <w:t>תיקון סעיף 113</w:t>
            </w:r>
          </w:p>
        </w:tc>
        <w:tc>
          <w:tcPr>
            <w:tcW w:w="624" w:type="dxa"/>
          </w:tcPr>
          <w:p w:rsidR="00BC160A" w:rsidRPr="00477E30" w:rsidRDefault="00BC160A" w:rsidP="00BC160A">
            <w:pPr>
              <w:pStyle w:val="TableText"/>
              <w:keepLines w:val="0"/>
              <w:numPr>
                <w:ilvl w:val="0"/>
                <w:numId w:val="1"/>
              </w:numPr>
              <w:tabs>
                <w:tab w:val="clear" w:pos="255"/>
                <w:tab w:val="num" w:pos="0"/>
              </w:tabs>
              <w:ind w:left="0"/>
            </w:pPr>
          </w:p>
        </w:tc>
        <w:tc>
          <w:tcPr>
            <w:tcW w:w="7146" w:type="dxa"/>
            <w:gridSpan w:val="5"/>
          </w:tcPr>
          <w:p w:rsidR="00BC160A" w:rsidRDefault="00BC160A" w:rsidP="00BC160A">
            <w:pPr>
              <w:pStyle w:val="TableBlock"/>
              <w:keepLines w:val="0"/>
              <w:rPr>
                <w:rtl/>
              </w:rPr>
            </w:pPr>
            <w:r>
              <w:rPr>
                <w:rFonts w:hint="cs"/>
                <w:rtl/>
              </w:rPr>
              <w:t xml:space="preserve">בסעיף 113 לחוק העיקרי- </w:t>
            </w:r>
          </w:p>
        </w:tc>
      </w:tr>
      <w:tr w:rsidR="003113B1" w:rsidTr="00303C58">
        <w:trPr>
          <w:cantSplit/>
          <w:trHeight w:val="60"/>
        </w:trPr>
        <w:tc>
          <w:tcPr>
            <w:tcW w:w="1871" w:type="dxa"/>
          </w:tcPr>
          <w:p w:rsidR="003113B1" w:rsidRDefault="003113B1" w:rsidP="00303C58">
            <w:pPr>
              <w:pStyle w:val="TableSideHeading"/>
            </w:pPr>
          </w:p>
        </w:tc>
        <w:tc>
          <w:tcPr>
            <w:tcW w:w="624" w:type="dxa"/>
          </w:tcPr>
          <w:p w:rsidR="003113B1" w:rsidRDefault="003113B1" w:rsidP="00303C58">
            <w:pPr>
              <w:pStyle w:val="TableText"/>
            </w:pPr>
          </w:p>
        </w:tc>
        <w:tc>
          <w:tcPr>
            <w:tcW w:w="7146" w:type="dxa"/>
            <w:gridSpan w:val="5"/>
          </w:tcPr>
          <w:p w:rsidR="003113B1" w:rsidRDefault="003113B1" w:rsidP="00303C58">
            <w:pPr>
              <w:pStyle w:val="TableBlock"/>
              <w:numPr>
                <w:ilvl w:val="0"/>
                <w:numId w:val="27"/>
              </w:numPr>
              <w:tabs>
                <w:tab w:val="left" w:pos="624"/>
              </w:tabs>
              <w:rPr>
                <w:rtl/>
              </w:rPr>
            </w:pPr>
            <w:r>
              <w:rPr>
                <w:rFonts w:hint="cs"/>
                <w:rtl/>
              </w:rPr>
              <w:t xml:space="preserve">בסעיף קטן (ב) - </w:t>
            </w:r>
          </w:p>
        </w:tc>
      </w:tr>
      <w:tr w:rsidR="003113B1" w:rsidRPr="00254C97" w:rsidTr="00303C58">
        <w:trPr>
          <w:cantSplit/>
          <w:trHeight w:val="60"/>
        </w:trPr>
        <w:tc>
          <w:tcPr>
            <w:tcW w:w="1871" w:type="dxa"/>
          </w:tcPr>
          <w:p w:rsidR="003113B1" w:rsidRDefault="003113B1" w:rsidP="00303C58">
            <w:pPr>
              <w:pStyle w:val="TableSideHeading"/>
            </w:pPr>
          </w:p>
        </w:tc>
        <w:tc>
          <w:tcPr>
            <w:tcW w:w="624" w:type="dxa"/>
          </w:tcPr>
          <w:p w:rsidR="003113B1" w:rsidRDefault="003113B1" w:rsidP="00303C58">
            <w:pPr>
              <w:pStyle w:val="TableText"/>
            </w:pPr>
          </w:p>
        </w:tc>
        <w:tc>
          <w:tcPr>
            <w:tcW w:w="624" w:type="dxa"/>
          </w:tcPr>
          <w:p w:rsidR="003113B1" w:rsidRDefault="003113B1" w:rsidP="00303C58">
            <w:pPr>
              <w:pStyle w:val="TableText"/>
            </w:pPr>
          </w:p>
        </w:tc>
        <w:tc>
          <w:tcPr>
            <w:tcW w:w="6522" w:type="dxa"/>
            <w:gridSpan w:val="4"/>
          </w:tcPr>
          <w:p w:rsidR="003113B1" w:rsidRDefault="003113B1" w:rsidP="00B37FCA">
            <w:pPr>
              <w:pStyle w:val="TableBlock"/>
              <w:numPr>
                <w:ilvl w:val="0"/>
                <w:numId w:val="30"/>
              </w:numPr>
              <w:tabs>
                <w:tab w:val="left" w:pos="624"/>
              </w:tabs>
              <w:textAlignment w:val="auto"/>
            </w:pPr>
            <w:r>
              <w:rPr>
                <w:rFonts w:hint="cs"/>
                <w:rtl/>
              </w:rPr>
              <w:t>בפסקה (3), בסופה יבוא "לעניין זה לא</w:t>
            </w:r>
            <w:r w:rsidR="00303C58">
              <w:rPr>
                <w:rFonts w:hint="cs"/>
                <w:rtl/>
              </w:rPr>
              <w:t xml:space="preserve"> יראו כפגיעה בשידורים</w:t>
            </w:r>
            <w:r w:rsidR="00B37FCA">
              <w:rPr>
                <w:rFonts w:hint="cs"/>
                <w:rtl/>
              </w:rPr>
              <w:t xml:space="preserve"> - </w:t>
            </w:r>
          </w:p>
        </w:tc>
      </w:tr>
      <w:tr w:rsidR="00B37FCA">
        <w:trPr>
          <w:cantSplit/>
          <w:trHeight w:val="60"/>
        </w:trPr>
        <w:tc>
          <w:tcPr>
            <w:tcW w:w="1871" w:type="dxa"/>
          </w:tcPr>
          <w:p w:rsidR="00167683" w:rsidRDefault="00167683">
            <w:pPr>
              <w:pStyle w:val="TableSideHeading"/>
            </w:pPr>
          </w:p>
        </w:tc>
        <w:tc>
          <w:tcPr>
            <w:tcW w:w="624" w:type="dxa"/>
          </w:tcPr>
          <w:p w:rsidR="00B37FCA" w:rsidRDefault="00B37FCA">
            <w:pPr>
              <w:pStyle w:val="TableText"/>
            </w:pPr>
          </w:p>
        </w:tc>
        <w:tc>
          <w:tcPr>
            <w:tcW w:w="624" w:type="dxa"/>
          </w:tcPr>
          <w:p w:rsidR="00B37FCA" w:rsidRDefault="00B37FCA">
            <w:pPr>
              <w:pStyle w:val="TableText"/>
            </w:pPr>
          </w:p>
        </w:tc>
        <w:tc>
          <w:tcPr>
            <w:tcW w:w="624" w:type="dxa"/>
          </w:tcPr>
          <w:p w:rsidR="00B37FCA" w:rsidRDefault="00B37FCA">
            <w:pPr>
              <w:pStyle w:val="TableText"/>
            </w:pPr>
          </w:p>
        </w:tc>
        <w:tc>
          <w:tcPr>
            <w:tcW w:w="5898" w:type="dxa"/>
            <w:gridSpan w:val="3"/>
          </w:tcPr>
          <w:p w:rsidR="00B37FCA" w:rsidRDefault="00B37FCA" w:rsidP="003C5157">
            <w:pPr>
              <w:pStyle w:val="TableBlock"/>
              <w:numPr>
                <w:ilvl w:val="0"/>
                <w:numId w:val="34"/>
              </w:numPr>
              <w:tabs>
                <w:tab w:val="left" w:pos="624"/>
              </w:tabs>
            </w:pPr>
            <w:r>
              <w:rPr>
                <w:rFonts w:hint="cs"/>
                <w:rtl/>
              </w:rPr>
              <w:t xml:space="preserve">פגיעה שנגרמה בשל פיטורי עובדים לפי סעיף 106(ב) </w:t>
            </w:r>
            <w:r w:rsidR="00CE4BAD">
              <w:rPr>
                <w:rFonts w:hint="cs"/>
                <w:rtl/>
              </w:rPr>
              <w:t xml:space="preserve">שנעשו </w:t>
            </w:r>
            <w:r>
              <w:rPr>
                <w:rFonts w:hint="cs"/>
                <w:rtl/>
              </w:rPr>
              <w:t xml:space="preserve">כאמצעי לצמצום מספר </w:t>
            </w:r>
            <w:r w:rsidR="00930A51">
              <w:rPr>
                <w:rFonts w:hint="cs"/>
                <w:rtl/>
              </w:rPr>
              <w:t>ה</w:t>
            </w:r>
            <w:r>
              <w:rPr>
                <w:rFonts w:hint="cs"/>
                <w:rtl/>
              </w:rPr>
              <w:t xml:space="preserve">עובדים </w:t>
            </w:r>
            <w:r w:rsidRPr="007D156F">
              <w:rPr>
                <w:rFonts w:hint="cs"/>
                <w:rtl/>
              </w:rPr>
              <w:t>או להתייעלות הרשות</w:t>
            </w:r>
            <w:r w:rsidR="00380E19" w:rsidRPr="007D156F">
              <w:rPr>
                <w:rFonts w:hint="cs"/>
                <w:rtl/>
              </w:rPr>
              <w:t>;</w:t>
            </w:r>
          </w:p>
        </w:tc>
      </w:tr>
      <w:tr w:rsidR="00B37FCA">
        <w:trPr>
          <w:cantSplit/>
          <w:trHeight w:val="60"/>
        </w:trPr>
        <w:tc>
          <w:tcPr>
            <w:tcW w:w="1871" w:type="dxa"/>
          </w:tcPr>
          <w:p w:rsidR="00B37FCA" w:rsidRDefault="00B37FCA">
            <w:pPr>
              <w:pStyle w:val="TableSideHeading"/>
            </w:pPr>
          </w:p>
        </w:tc>
        <w:tc>
          <w:tcPr>
            <w:tcW w:w="624" w:type="dxa"/>
          </w:tcPr>
          <w:p w:rsidR="00B37FCA" w:rsidRDefault="00B37FCA" w:rsidP="00B37FCA">
            <w:pPr>
              <w:pStyle w:val="TableText"/>
            </w:pPr>
          </w:p>
        </w:tc>
        <w:tc>
          <w:tcPr>
            <w:tcW w:w="624" w:type="dxa"/>
          </w:tcPr>
          <w:p w:rsidR="00B37FCA" w:rsidRDefault="00B37FCA">
            <w:pPr>
              <w:pStyle w:val="TableText"/>
            </w:pPr>
          </w:p>
        </w:tc>
        <w:tc>
          <w:tcPr>
            <w:tcW w:w="624" w:type="dxa"/>
          </w:tcPr>
          <w:p w:rsidR="00B37FCA" w:rsidRDefault="00B37FCA">
            <w:pPr>
              <w:pStyle w:val="TableText"/>
            </w:pPr>
          </w:p>
        </w:tc>
        <w:tc>
          <w:tcPr>
            <w:tcW w:w="5898" w:type="dxa"/>
            <w:gridSpan w:val="3"/>
          </w:tcPr>
          <w:p w:rsidR="00B37FCA" w:rsidRDefault="00B37FCA" w:rsidP="007D156F">
            <w:pPr>
              <w:pStyle w:val="TableBlock"/>
              <w:numPr>
                <w:ilvl w:val="0"/>
                <w:numId w:val="34"/>
              </w:numPr>
              <w:tabs>
                <w:tab w:val="left" w:pos="624"/>
              </w:tabs>
              <w:rPr>
                <w:rtl/>
              </w:rPr>
            </w:pPr>
            <w:r>
              <w:rPr>
                <w:rFonts w:hint="cs"/>
                <w:rtl/>
              </w:rPr>
              <w:t xml:space="preserve">פגיעה שנגרמה בשל </w:t>
            </w:r>
            <w:r w:rsidR="007D156F">
              <w:rPr>
                <w:rFonts w:hint="cs"/>
                <w:rtl/>
              </w:rPr>
              <w:t>פעולה אחרת שנעשתה</w:t>
            </w:r>
            <w:r>
              <w:rPr>
                <w:rFonts w:hint="cs"/>
                <w:rtl/>
              </w:rPr>
              <w:t xml:space="preserve"> לצורך </w:t>
            </w:r>
            <w:r w:rsidRPr="007D156F">
              <w:rPr>
                <w:rFonts w:hint="cs"/>
                <w:rtl/>
              </w:rPr>
              <w:t>התייעלות הרשות</w:t>
            </w:r>
            <w:r w:rsidR="007D156F" w:rsidRPr="007D156F">
              <w:rPr>
                <w:rFonts w:hint="cs"/>
                <w:rtl/>
              </w:rPr>
              <w:t>;</w:t>
            </w:r>
            <w:r w:rsidR="009B71B5">
              <w:rPr>
                <w:rFonts w:hint="cs"/>
                <w:rtl/>
              </w:rPr>
              <w:t>";</w:t>
            </w:r>
          </w:p>
        </w:tc>
      </w:tr>
      <w:tr w:rsidR="003113B1" w:rsidTr="00303C58">
        <w:trPr>
          <w:cantSplit/>
          <w:trHeight w:val="60"/>
        </w:trPr>
        <w:tc>
          <w:tcPr>
            <w:tcW w:w="1871" w:type="dxa"/>
          </w:tcPr>
          <w:p w:rsidR="003113B1" w:rsidRDefault="003113B1" w:rsidP="00303C58">
            <w:pPr>
              <w:pStyle w:val="TableSideHeading"/>
            </w:pPr>
          </w:p>
        </w:tc>
        <w:tc>
          <w:tcPr>
            <w:tcW w:w="624" w:type="dxa"/>
          </w:tcPr>
          <w:p w:rsidR="003113B1" w:rsidRDefault="003113B1" w:rsidP="00303C58">
            <w:pPr>
              <w:pStyle w:val="TableText"/>
            </w:pPr>
          </w:p>
        </w:tc>
        <w:tc>
          <w:tcPr>
            <w:tcW w:w="624" w:type="dxa"/>
          </w:tcPr>
          <w:p w:rsidR="003113B1" w:rsidRDefault="003113B1" w:rsidP="00303C58">
            <w:pPr>
              <w:pStyle w:val="TableText"/>
            </w:pPr>
          </w:p>
        </w:tc>
        <w:tc>
          <w:tcPr>
            <w:tcW w:w="6522" w:type="dxa"/>
            <w:gridSpan w:val="4"/>
          </w:tcPr>
          <w:p w:rsidR="003113B1" w:rsidRDefault="003113B1" w:rsidP="00303C58">
            <w:pPr>
              <w:pStyle w:val="TableBlock"/>
              <w:numPr>
                <w:ilvl w:val="0"/>
                <w:numId w:val="30"/>
              </w:numPr>
              <w:textAlignment w:val="auto"/>
            </w:pPr>
            <w:r w:rsidRPr="00CB7EBD">
              <w:rPr>
                <w:rtl/>
              </w:rPr>
              <w:t>אחרי פסקה (3) יבוא:</w:t>
            </w:r>
          </w:p>
        </w:tc>
      </w:tr>
      <w:tr w:rsidR="003113B1" w:rsidTr="00303C58">
        <w:trPr>
          <w:cantSplit/>
          <w:trHeight w:val="60"/>
        </w:trPr>
        <w:tc>
          <w:tcPr>
            <w:tcW w:w="1871" w:type="dxa"/>
          </w:tcPr>
          <w:p w:rsidR="003113B1" w:rsidRDefault="003113B1" w:rsidP="00303C58">
            <w:pPr>
              <w:pStyle w:val="TableSideHeading"/>
            </w:pPr>
          </w:p>
        </w:tc>
        <w:tc>
          <w:tcPr>
            <w:tcW w:w="624" w:type="dxa"/>
          </w:tcPr>
          <w:p w:rsidR="003113B1" w:rsidRDefault="003113B1" w:rsidP="00303C58">
            <w:pPr>
              <w:pStyle w:val="TableText"/>
            </w:pPr>
          </w:p>
        </w:tc>
        <w:tc>
          <w:tcPr>
            <w:tcW w:w="624" w:type="dxa"/>
          </w:tcPr>
          <w:p w:rsidR="003113B1" w:rsidRDefault="003113B1" w:rsidP="00303C58">
            <w:pPr>
              <w:pStyle w:val="TableText"/>
            </w:pPr>
          </w:p>
        </w:tc>
        <w:tc>
          <w:tcPr>
            <w:tcW w:w="624" w:type="dxa"/>
          </w:tcPr>
          <w:p w:rsidR="003113B1" w:rsidRDefault="003113B1" w:rsidP="00303C58">
            <w:pPr>
              <w:pStyle w:val="TableText"/>
            </w:pPr>
          </w:p>
        </w:tc>
        <w:tc>
          <w:tcPr>
            <w:tcW w:w="5898" w:type="dxa"/>
            <w:gridSpan w:val="3"/>
          </w:tcPr>
          <w:p w:rsidR="003113B1" w:rsidRDefault="003113B1" w:rsidP="00303C58">
            <w:pPr>
              <w:pStyle w:val="TableBlock"/>
            </w:pPr>
            <w:r w:rsidRPr="00CB7EBD">
              <w:rPr>
                <w:rtl/>
              </w:rPr>
              <w:t xml:space="preserve">"(4) </w:t>
            </w:r>
            <w:r>
              <w:rPr>
                <w:rFonts w:hint="cs"/>
                <w:rtl/>
              </w:rPr>
              <w:t xml:space="preserve">אין בהוראות סעיף קטן זה כדי </w:t>
            </w:r>
            <w:r w:rsidRPr="00CB7EBD">
              <w:rPr>
                <w:rtl/>
              </w:rPr>
              <w:t>לאפשר התערבות בתוכן שידוריה</w:t>
            </w:r>
            <w:r>
              <w:rPr>
                <w:rFonts w:hint="cs"/>
                <w:rtl/>
              </w:rPr>
              <w:t xml:space="preserve"> של הרשות."</w:t>
            </w:r>
            <w:r w:rsidR="00303C58">
              <w:rPr>
                <w:rFonts w:hint="cs"/>
                <w:rtl/>
              </w:rPr>
              <w:t>;</w:t>
            </w:r>
          </w:p>
        </w:tc>
      </w:tr>
      <w:tr w:rsidR="007553B2" w:rsidTr="007553B2">
        <w:trPr>
          <w:cantSplit/>
          <w:trHeight w:val="60"/>
        </w:trPr>
        <w:tc>
          <w:tcPr>
            <w:tcW w:w="1871" w:type="dxa"/>
          </w:tcPr>
          <w:p w:rsidR="007553B2" w:rsidRPr="003113B1" w:rsidRDefault="007553B2" w:rsidP="00BC160A">
            <w:pPr>
              <w:pStyle w:val="TableSideHeading"/>
            </w:pPr>
          </w:p>
        </w:tc>
        <w:tc>
          <w:tcPr>
            <w:tcW w:w="624" w:type="dxa"/>
          </w:tcPr>
          <w:p w:rsidR="007553B2" w:rsidRDefault="007553B2" w:rsidP="00BC160A">
            <w:pPr>
              <w:pStyle w:val="TableText"/>
            </w:pPr>
          </w:p>
        </w:tc>
        <w:tc>
          <w:tcPr>
            <w:tcW w:w="7146" w:type="dxa"/>
            <w:gridSpan w:val="5"/>
          </w:tcPr>
          <w:p w:rsidR="007553B2" w:rsidRDefault="007553B2" w:rsidP="00303C58">
            <w:pPr>
              <w:pStyle w:val="TableBlock"/>
              <w:numPr>
                <w:ilvl w:val="0"/>
                <w:numId w:val="27"/>
              </w:numPr>
              <w:tabs>
                <w:tab w:val="left" w:pos="624"/>
              </w:tabs>
            </w:pPr>
            <w:r>
              <w:rPr>
                <w:rFonts w:hint="cs"/>
                <w:rtl/>
              </w:rPr>
              <w:t>אחרי סעיף קטן (</w:t>
            </w:r>
            <w:r w:rsidR="00303C58">
              <w:rPr>
                <w:rFonts w:hint="cs"/>
                <w:rtl/>
              </w:rPr>
              <w:t>ב</w:t>
            </w:r>
            <w:r>
              <w:rPr>
                <w:rFonts w:hint="cs"/>
                <w:rtl/>
              </w:rPr>
              <w:t>) יבוא:</w:t>
            </w:r>
          </w:p>
        </w:tc>
      </w:tr>
      <w:tr w:rsidR="007553B2">
        <w:trPr>
          <w:cantSplit/>
          <w:trHeight w:val="60"/>
        </w:trPr>
        <w:tc>
          <w:tcPr>
            <w:tcW w:w="1871" w:type="dxa"/>
          </w:tcPr>
          <w:p w:rsidR="007553B2" w:rsidRDefault="007553B2">
            <w:pPr>
              <w:pStyle w:val="TableSideHeading"/>
            </w:pPr>
          </w:p>
        </w:tc>
        <w:tc>
          <w:tcPr>
            <w:tcW w:w="624" w:type="dxa"/>
          </w:tcPr>
          <w:p w:rsidR="007553B2" w:rsidRDefault="007553B2">
            <w:pPr>
              <w:pStyle w:val="TableText"/>
            </w:pPr>
          </w:p>
        </w:tc>
        <w:tc>
          <w:tcPr>
            <w:tcW w:w="624" w:type="dxa"/>
          </w:tcPr>
          <w:p w:rsidR="007553B2" w:rsidRDefault="007553B2">
            <w:pPr>
              <w:pStyle w:val="TableText"/>
            </w:pPr>
          </w:p>
        </w:tc>
        <w:tc>
          <w:tcPr>
            <w:tcW w:w="6522" w:type="dxa"/>
            <w:gridSpan w:val="4"/>
          </w:tcPr>
          <w:p w:rsidR="007553B2" w:rsidRDefault="007553B2" w:rsidP="00380E19">
            <w:pPr>
              <w:pStyle w:val="TableBlock"/>
            </w:pPr>
            <w:r>
              <w:rPr>
                <w:rFonts w:hint="cs"/>
                <w:rtl/>
              </w:rPr>
              <w:t>"(</w:t>
            </w:r>
            <w:r w:rsidR="00380E19">
              <w:rPr>
                <w:rFonts w:hint="cs"/>
                <w:rtl/>
              </w:rPr>
              <w:t>ב1</w:t>
            </w:r>
            <w:r>
              <w:rPr>
                <w:rFonts w:hint="cs"/>
                <w:rtl/>
              </w:rPr>
              <w:t>)</w:t>
            </w:r>
            <w:r>
              <w:rPr>
                <w:rtl/>
              </w:rPr>
              <w:tab/>
            </w:r>
            <w:r>
              <w:rPr>
                <w:rFonts w:hint="cs"/>
                <w:rtl/>
              </w:rPr>
              <w:t xml:space="preserve">על אף האמור </w:t>
            </w:r>
            <w:r w:rsidR="00303C58">
              <w:rPr>
                <w:rFonts w:hint="cs"/>
                <w:rtl/>
              </w:rPr>
              <w:t>בסעיפים קטנים (א) ו-(ב)</w:t>
            </w:r>
            <w:r w:rsidR="00101936">
              <w:rPr>
                <w:rFonts w:hint="cs"/>
                <w:rtl/>
              </w:rPr>
              <w:t>, אחרי יום י"ח בתשרי התשע"ו (1 באוקטובר 2015</w:t>
            </w:r>
            <w:r w:rsidR="001D655E">
              <w:rPr>
                <w:rFonts w:hint="cs"/>
                <w:rtl/>
              </w:rPr>
              <w:t>)</w:t>
            </w:r>
            <w:r w:rsidR="00101936">
              <w:rPr>
                <w:rFonts w:hint="cs"/>
                <w:rtl/>
              </w:rPr>
              <w:t>,</w:t>
            </w:r>
            <w:r>
              <w:rPr>
                <w:rFonts w:hint="cs"/>
                <w:rtl/>
              </w:rPr>
              <w:t xml:space="preserve"> לא </w:t>
            </w:r>
            <w:r w:rsidR="001115E5">
              <w:rPr>
                <w:rFonts w:hint="cs"/>
                <w:rtl/>
              </w:rPr>
              <w:t>תעביר המדינה למפרק את הסכום הנדרש למימון יתרת ההוצאות לתשלום</w:t>
            </w:r>
            <w:r>
              <w:rPr>
                <w:rFonts w:hint="cs"/>
                <w:rtl/>
              </w:rPr>
              <w:t>, אלא אם</w:t>
            </w:r>
            <w:r w:rsidR="001115E5">
              <w:rPr>
                <w:rFonts w:hint="cs"/>
                <w:rtl/>
              </w:rPr>
              <w:t xml:space="preserve"> כן מתקיימים</w:t>
            </w:r>
            <w:r>
              <w:rPr>
                <w:rFonts w:hint="cs"/>
                <w:rtl/>
              </w:rPr>
              <w:t xml:space="preserve"> </w:t>
            </w:r>
            <w:r w:rsidR="001115E5">
              <w:rPr>
                <w:rFonts w:hint="cs"/>
                <w:rtl/>
              </w:rPr>
              <w:t>שניים אלה:</w:t>
            </w:r>
          </w:p>
        </w:tc>
      </w:tr>
      <w:tr w:rsidR="007553B2">
        <w:trPr>
          <w:cantSplit/>
          <w:trHeight w:val="60"/>
        </w:trPr>
        <w:tc>
          <w:tcPr>
            <w:tcW w:w="1871" w:type="dxa"/>
          </w:tcPr>
          <w:p w:rsidR="007553B2" w:rsidRDefault="007553B2">
            <w:pPr>
              <w:pStyle w:val="TableSideHeading"/>
            </w:pPr>
          </w:p>
        </w:tc>
        <w:tc>
          <w:tcPr>
            <w:tcW w:w="624" w:type="dxa"/>
          </w:tcPr>
          <w:p w:rsidR="007553B2" w:rsidRDefault="007553B2">
            <w:pPr>
              <w:pStyle w:val="TableText"/>
            </w:pPr>
          </w:p>
        </w:tc>
        <w:tc>
          <w:tcPr>
            <w:tcW w:w="624" w:type="dxa"/>
          </w:tcPr>
          <w:p w:rsidR="007553B2" w:rsidRDefault="007553B2">
            <w:pPr>
              <w:pStyle w:val="TableText"/>
            </w:pPr>
          </w:p>
        </w:tc>
        <w:tc>
          <w:tcPr>
            <w:tcW w:w="624" w:type="dxa"/>
          </w:tcPr>
          <w:p w:rsidR="007553B2" w:rsidRDefault="007553B2">
            <w:pPr>
              <w:pStyle w:val="TableText"/>
            </w:pPr>
          </w:p>
        </w:tc>
        <w:tc>
          <w:tcPr>
            <w:tcW w:w="5898" w:type="dxa"/>
            <w:gridSpan w:val="3"/>
          </w:tcPr>
          <w:p w:rsidR="007553B2" w:rsidRDefault="007553B2" w:rsidP="00AF6049">
            <w:pPr>
              <w:pStyle w:val="TableBlock"/>
            </w:pPr>
            <w:r>
              <w:rPr>
                <w:rFonts w:hint="cs"/>
                <w:rtl/>
              </w:rPr>
              <w:t>(1)  פונה מתחם רשות השידור בתל אביב;</w:t>
            </w:r>
          </w:p>
        </w:tc>
      </w:tr>
      <w:tr w:rsidR="007553B2">
        <w:trPr>
          <w:cantSplit/>
          <w:trHeight w:val="60"/>
        </w:trPr>
        <w:tc>
          <w:tcPr>
            <w:tcW w:w="1871" w:type="dxa"/>
          </w:tcPr>
          <w:p w:rsidR="007553B2" w:rsidRDefault="007553B2">
            <w:pPr>
              <w:pStyle w:val="TableSideHeading"/>
            </w:pPr>
          </w:p>
        </w:tc>
        <w:tc>
          <w:tcPr>
            <w:tcW w:w="624" w:type="dxa"/>
          </w:tcPr>
          <w:p w:rsidR="007553B2" w:rsidRDefault="007553B2" w:rsidP="007553B2">
            <w:pPr>
              <w:pStyle w:val="TableText"/>
            </w:pPr>
          </w:p>
        </w:tc>
        <w:tc>
          <w:tcPr>
            <w:tcW w:w="624" w:type="dxa"/>
          </w:tcPr>
          <w:p w:rsidR="007553B2" w:rsidRDefault="007553B2">
            <w:pPr>
              <w:pStyle w:val="TableText"/>
            </w:pPr>
          </w:p>
        </w:tc>
        <w:tc>
          <w:tcPr>
            <w:tcW w:w="624" w:type="dxa"/>
          </w:tcPr>
          <w:p w:rsidR="007553B2" w:rsidRDefault="007553B2">
            <w:pPr>
              <w:pStyle w:val="TableText"/>
            </w:pPr>
          </w:p>
        </w:tc>
        <w:tc>
          <w:tcPr>
            <w:tcW w:w="5898" w:type="dxa"/>
            <w:gridSpan w:val="3"/>
          </w:tcPr>
          <w:p w:rsidR="007553B2" w:rsidRDefault="007553B2" w:rsidP="00101936">
            <w:pPr>
              <w:pStyle w:val="TableBlock"/>
              <w:rPr>
                <w:rtl/>
              </w:rPr>
            </w:pPr>
            <w:r>
              <w:rPr>
                <w:rFonts w:hint="cs"/>
                <w:rtl/>
              </w:rPr>
              <w:t xml:space="preserve">(2)  בוצעה התייעלות בעלויות השכר החל </w:t>
            </w:r>
            <w:r w:rsidR="00101936">
              <w:rPr>
                <w:rFonts w:hint="cs"/>
                <w:rtl/>
              </w:rPr>
              <w:t>ב</w:t>
            </w:r>
            <w:r>
              <w:rPr>
                <w:rFonts w:hint="cs"/>
                <w:rtl/>
              </w:rPr>
              <w:t xml:space="preserve">חודש אוקטובר 2015 בסכום </w:t>
            </w:r>
            <w:r w:rsidR="00101936">
              <w:rPr>
                <w:rFonts w:hint="cs"/>
                <w:rtl/>
              </w:rPr>
              <w:t>שאינו פוחת</w:t>
            </w:r>
            <w:r>
              <w:rPr>
                <w:rFonts w:hint="cs"/>
                <w:rtl/>
              </w:rPr>
              <w:t xml:space="preserve"> מ-10 מיליון </w:t>
            </w:r>
            <w:r w:rsidR="001115E5">
              <w:rPr>
                <w:rFonts w:hint="cs"/>
                <w:rtl/>
              </w:rPr>
              <w:t>שקלים חדשים</w:t>
            </w:r>
            <w:r>
              <w:rPr>
                <w:rFonts w:hint="cs"/>
                <w:rtl/>
              </w:rPr>
              <w:t xml:space="preserve"> בחודש, לעומת שכר חודש ספטמבר 2015</w:t>
            </w:r>
            <w:r w:rsidR="00101936">
              <w:rPr>
                <w:rFonts w:hint="cs"/>
                <w:rtl/>
              </w:rPr>
              <w:t>.</w:t>
            </w:r>
            <w:r>
              <w:rPr>
                <w:rFonts w:hint="cs"/>
                <w:rtl/>
              </w:rPr>
              <w:t>"</w:t>
            </w:r>
          </w:p>
        </w:tc>
      </w:tr>
    </w:tbl>
    <w:p w:rsidR="0041024C" w:rsidRPr="00BC160A" w:rsidRDefault="0041024C" w:rsidP="00730C57">
      <w:pPr>
        <w:snapToGrid w:val="0"/>
        <w:spacing w:before="360" w:after="120" w:line="360" w:lineRule="auto"/>
        <w:ind w:firstLine="0"/>
        <w:jc w:val="center"/>
        <w:textAlignment w:val="auto"/>
        <w:rPr>
          <w:rFonts w:ascii="Arial" w:eastAsia="Arial Unicode MS" w:hAnsi="Arial" w:cs="David"/>
          <w:b/>
          <w:spacing w:val="40"/>
          <w:sz w:val="20"/>
          <w:szCs w:val="26"/>
          <w:rtl/>
        </w:rPr>
      </w:pPr>
    </w:p>
    <w:p w:rsidR="00946167" w:rsidRDefault="00946167" w:rsidP="005A1C5E">
      <w:pPr>
        <w:snapToGrid w:val="0"/>
        <w:spacing w:before="360" w:after="120" w:line="360" w:lineRule="auto"/>
        <w:ind w:firstLine="0"/>
        <w:jc w:val="center"/>
        <w:textAlignment w:val="auto"/>
        <w:rPr>
          <w:rFonts w:ascii="Arial" w:eastAsia="Arial Unicode MS" w:hAnsi="Arial" w:cs="David"/>
          <w:b/>
          <w:spacing w:val="40"/>
          <w:sz w:val="20"/>
          <w:szCs w:val="26"/>
          <w:rtl/>
        </w:rPr>
      </w:pPr>
    </w:p>
    <w:p w:rsidR="00946167" w:rsidDel="003C5157" w:rsidRDefault="00946167" w:rsidP="005A1C5E">
      <w:pPr>
        <w:snapToGrid w:val="0"/>
        <w:spacing w:before="360" w:after="120" w:line="360" w:lineRule="auto"/>
        <w:ind w:firstLine="0"/>
        <w:jc w:val="center"/>
        <w:textAlignment w:val="auto"/>
        <w:rPr>
          <w:del w:id="171" w:author="danan" w:date="2015-08-16T13:03:00Z"/>
          <w:rFonts w:ascii="Arial" w:eastAsia="Arial Unicode MS" w:hAnsi="Arial" w:cs="David"/>
          <w:b/>
          <w:spacing w:val="40"/>
          <w:sz w:val="20"/>
          <w:szCs w:val="26"/>
          <w:rtl/>
        </w:rPr>
      </w:pPr>
    </w:p>
    <w:p w:rsidR="006E5922" w:rsidRPr="005A1C5E" w:rsidRDefault="00A83A61" w:rsidP="005A1C5E">
      <w:pPr>
        <w:snapToGrid w:val="0"/>
        <w:spacing w:before="360" w:after="120" w:line="360" w:lineRule="auto"/>
        <w:ind w:firstLine="0"/>
        <w:jc w:val="center"/>
        <w:textAlignment w:val="auto"/>
        <w:rPr>
          <w:rFonts w:hint="cs"/>
          <w:rtl/>
        </w:rPr>
      </w:pPr>
      <w:del w:id="172" w:author="danan" w:date="2015-08-16T13:03:00Z">
        <w:r w:rsidDel="003C5157">
          <w:rPr>
            <w:rFonts w:hint="cs"/>
            <w:rtl/>
          </w:rPr>
          <w:delText xml:space="preserve"> </w:delText>
        </w:r>
      </w:del>
      <w:r>
        <w:rPr>
          <w:rFonts w:hint="cs"/>
          <w:rtl/>
        </w:rPr>
        <w:t xml:space="preserve"> </w:t>
      </w:r>
    </w:p>
    <w:sectPr w:rsidR="006E5922" w:rsidRPr="005A1C5E" w:rsidSect="006D751F">
      <w:footerReference w:type="even" r:id="rId9"/>
      <w:footerReference w:type="default" r:id="rId10"/>
      <w:pgSz w:w="11907" w:h="16840" w:code="9"/>
      <w:pgMar w:top="1134" w:right="1134" w:bottom="1134" w:left="1134" w:header="680" w:footer="680" w:gutter="0"/>
      <w:cols w:space="720"/>
      <w:noEndnote/>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DF6" w:rsidRDefault="00085DF6">
      <w:r>
        <w:separator/>
      </w:r>
    </w:p>
  </w:endnote>
  <w:endnote w:type="continuationSeparator" w:id="0">
    <w:p w:rsidR="00085DF6" w:rsidRDefault="00085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5C1" w:rsidRDefault="007545C1" w:rsidP="002213BB">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rsidR="007545C1" w:rsidRDefault="007545C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5C1" w:rsidRDefault="007545C1">
    <w:pPr>
      <w:pStyle w:val="a8"/>
      <w:jc w:val="center"/>
      <w:rPr>
        <w:rtl/>
        <w:cs/>
      </w:rPr>
    </w:pPr>
    <w:r>
      <w:fldChar w:fldCharType="begin"/>
    </w:r>
    <w:r>
      <w:rPr>
        <w:rtl/>
        <w:cs/>
      </w:rPr>
      <w:instrText>PAGE   \* MERGEFORMAT</w:instrText>
    </w:r>
    <w:r>
      <w:fldChar w:fldCharType="separate"/>
    </w:r>
    <w:r w:rsidR="008768A8" w:rsidRPr="008768A8">
      <w:rPr>
        <w:noProof/>
        <w:rtl/>
        <w:lang w:val="he-IL"/>
      </w:rPr>
      <w:t>1</w:t>
    </w:r>
    <w:r>
      <w:fldChar w:fldCharType="end"/>
    </w:r>
  </w:p>
  <w:p w:rsidR="007545C1" w:rsidRDefault="007545C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DF6" w:rsidRDefault="00085DF6">
      <w:pPr>
        <w:ind w:firstLine="0"/>
      </w:pPr>
      <w:r>
        <w:separator/>
      </w:r>
    </w:p>
  </w:footnote>
  <w:footnote w:type="continuationSeparator" w:id="0">
    <w:p w:rsidR="00085DF6" w:rsidRDefault="00085DF6">
      <w:r>
        <w:continuationSeparator/>
      </w:r>
    </w:p>
  </w:footnote>
  <w:footnote w:type="continuationNotice" w:id="1">
    <w:p w:rsidR="00085DF6" w:rsidRDefault="00085DF6"/>
  </w:footnote>
  <w:footnote w:id="2">
    <w:p w:rsidR="007545C1" w:rsidRDefault="007545C1">
      <w:pPr>
        <w:pStyle w:val="a4"/>
        <w:rPr>
          <w:rtl/>
        </w:rPr>
      </w:pPr>
      <w:r>
        <w:rPr>
          <w:rStyle w:val="a5"/>
        </w:rPr>
        <w:footnoteRef/>
      </w:r>
      <w:r>
        <w:rPr>
          <w:rtl/>
        </w:rPr>
        <w:t xml:space="preserve"> </w:t>
      </w:r>
      <w:r>
        <w:rPr>
          <w:rFonts w:hint="cs"/>
          <w:rtl/>
        </w:rPr>
        <w:t xml:space="preserve">ס"ח התשע"ד, עמ' 778.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7063"/>
    <w:multiLevelType w:val="hybridMultilevel"/>
    <w:tmpl w:val="AF2E0EF0"/>
    <w:lvl w:ilvl="0" w:tplc="587C05E8">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956A8"/>
    <w:multiLevelType w:val="hybridMultilevel"/>
    <w:tmpl w:val="645A67D4"/>
    <w:lvl w:ilvl="0" w:tplc="5B78959C">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335758"/>
    <w:multiLevelType w:val="hybridMultilevel"/>
    <w:tmpl w:val="2DA69E88"/>
    <w:lvl w:ilvl="0" w:tplc="672C5F50">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225126"/>
    <w:multiLevelType w:val="hybridMultilevel"/>
    <w:tmpl w:val="BEA6722A"/>
    <w:lvl w:ilvl="0" w:tplc="02FAAD48">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7B4E9E"/>
    <w:multiLevelType w:val="hybridMultilevel"/>
    <w:tmpl w:val="B1F8F06E"/>
    <w:lvl w:ilvl="0" w:tplc="E8CA43DE">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B702D4"/>
    <w:multiLevelType w:val="hybridMultilevel"/>
    <w:tmpl w:val="6F1AC8F2"/>
    <w:lvl w:ilvl="0" w:tplc="005C3232">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C7D8D"/>
    <w:multiLevelType w:val="hybridMultilevel"/>
    <w:tmpl w:val="D4D6A450"/>
    <w:lvl w:ilvl="0" w:tplc="C836343A">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301F2A"/>
    <w:multiLevelType w:val="hybridMultilevel"/>
    <w:tmpl w:val="7DF6AC44"/>
    <w:lvl w:ilvl="0" w:tplc="FB2EC566">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525C68"/>
    <w:multiLevelType w:val="hybridMultilevel"/>
    <w:tmpl w:val="AC28F128"/>
    <w:lvl w:ilvl="0" w:tplc="0752298C">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D465A0"/>
    <w:multiLevelType w:val="hybridMultilevel"/>
    <w:tmpl w:val="075A8332"/>
    <w:lvl w:ilvl="0" w:tplc="EBEC6796">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B24926"/>
    <w:multiLevelType w:val="hybridMultilevel"/>
    <w:tmpl w:val="EB501858"/>
    <w:lvl w:ilvl="0" w:tplc="7A9A0898">
      <w:start w:val="1"/>
      <w:numFmt w:val="hebrew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41F6DD7"/>
    <w:multiLevelType w:val="hybridMultilevel"/>
    <w:tmpl w:val="298068D4"/>
    <w:lvl w:ilvl="0" w:tplc="2FF0895E">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692A06"/>
    <w:multiLevelType w:val="hybridMultilevel"/>
    <w:tmpl w:val="E65CF67E"/>
    <w:lvl w:ilvl="0" w:tplc="D466FE7A">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F32794"/>
    <w:multiLevelType w:val="hybridMultilevel"/>
    <w:tmpl w:val="0DDAA162"/>
    <w:lvl w:ilvl="0" w:tplc="F932B4DE">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5E5729"/>
    <w:multiLevelType w:val="hybridMultilevel"/>
    <w:tmpl w:val="F76A522E"/>
    <w:lvl w:ilvl="0" w:tplc="623AE930">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853FAE"/>
    <w:multiLevelType w:val="hybridMultilevel"/>
    <w:tmpl w:val="66B82C04"/>
    <w:lvl w:ilvl="0" w:tplc="BD747C48">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BF034F"/>
    <w:multiLevelType w:val="hybridMultilevel"/>
    <w:tmpl w:val="56AEA768"/>
    <w:lvl w:ilvl="0" w:tplc="80C0E8E0">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6211FE"/>
    <w:multiLevelType w:val="hybridMultilevel"/>
    <w:tmpl w:val="E43EBD0A"/>
    <w:lvl w:ilvl="0" w:tplc="B39AD178">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F45FEB"/>
    <w:multiLevelType w:val="hybridMultilevel"/>
    <w:tmpl w:val="F0E66C36"/>
    <w:lvl w:ilvl="0" w:tplc="708874E8">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2F7A1B"/>
    <w:multiLevelType w:val="hybridMultilevel"/>
    <w:tmpl w:val="548012C4"/>
    <w:lvl w:ilvl="0" w:tplc="13BC8734">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38450B"/>
    <w:multiLevelType w:val="hybridMultilevel"/>
    <w:tmpl w:val="DD5CA7D4"/>
    <w:lvl w:ilvl="0" w:tplc="0AD04EE2">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C13E6D"/>
    <w:multiLevelType w:val="hybridMultilevel"/>
    <w:tmpl w:val="53A41C56"/>
    <w:lvl w:ilvl="0" w:tplc="FFD08658">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FD3F63"/>
    <w:multiLevelType w:val="hybridMultilevel"/>
    <w:tmpl w:val="F9A032EA"/>
    <w:lvl w:ilvl="0" w:tplc="BDCA93B2">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4806BA"/>
    <w:multiLevelType w:val="hybridMultilevel"/>
    <w:tmpl w:val="80B4EA66"/>
    <w:lvl w:ilvl="0" w:tplc="60DE9FD8">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5F14AE"/>
    <w:multiLevelType w:val="hybridMultilevel"/>
    <w:tmpl w:val="0EF29A5A"/>
    <w:lvl w:ilvl="0" w:tplc="DE146704">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0C1644"/>
    <w:multiLevelType w:val="hybridMultilevel"/>
    <w:tmpl w:val="CE5401EA"/>
    <w:lvl w:ilvl="0" w:tplc="1B109C6E">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876D94"/>
    <w:multiLevelType w:val="hybridMultilevel"/>
    <w:tmpl w:val="4D80B186"/>
    <w:lvl w:ilvl="0" w:tplc="935CD05A">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4A2401"/>
    <w:multiLevelType w:val="hybridMultilevel"/>
    <w:tmpl w:val="C0FAAF10"/>
    <w:lvl w:ilvl="0" w:tplc="9708B77C">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371876"/>
    <w:multiLevelType w:val="hybridMultilevel"/>
    <w:tmpl w:val="3286B06A"/>
    <w:lvl w:ilvl="0" w:tplc="A978EE68">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597940"/>
    <w:multiLevelType w:val="hybridMultilevel"/>
    <w:tmpl w:val="BFFCDC7C"/>
    <w:lvl w:ilvl="0" w:tplc="91FCE924">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5A3518"/>
    <w:multiLevelType w:val="hybridMultilevel"/>
    <w:tmpl w:val="3E28E5FE"/>
    <w:lvl w:ilvl="0" w:tplc="521C718C">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CF5783"/>
    <w:multiLevelType w:val="hybridMultilevel"/>
    <w:tmpl w:val="1EDE85D6"/>
    <w:lvl w:ilvl="0" w:tplc="05AE1FF4">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B953AF"/>
    <w:multiLevelType w:val="hybridMultilevel"/>
    <w:tmpl w:val="4080D82C"/>
    <w:lvl w:ilvl="0" w:tplc="24923F32">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C0487D"/>
    <w:multiLevelType w:val="hybridMultilevel"/>
    <w:tmpl w:val="70B65618"/>
    <w:lvl w:ilvl="0" w:tplc="6E8EA0D0">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C11EEF"/>
    <w:multiLevelType w:val="hybridMultilevel"/>
    <w:tmpl w:val="FC92F5F6"/>
    <w:lvl w:ilvl="0" w:tplc="549EAC18">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C23EDA"/>
    <w:multiLevelType w:val="hybridMultilevel"/>
    <w:tmpl w:val="E042CEE2"/>
    <w:lvl w:ilvl="0" w:tplc="C49C426E">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E63C75"/>
    <w:multiLevelType w:val="hybridMultilevel"/>
    <w:tmpl w:val="17905B5C"/>
    <w:lvl w:ilvl="0" w:tplc="26E48408">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7C7777"/>
    <w:multiLevelType w:val="hybridMultilevel"/>
    <w:tmpl w:val="C868B352"/>
    <w:lvl w:ilvl="0" w:tplc="0010D6AA">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7F7122"/>
    <w:multiLevelType w:val="hybridMultilevel"/>
    <w:tmpl w:val="096CB5CA"/>
    <w:lvl w:ilvl="0" w:tplc="35CC21CC">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3C544D"/>
    <w:multiLevelType w:val="hybridMultilevel"/>
    <w:tmpl w:val="B170A16C"/>
    <w:lvl w:ilvl="0" w:tplc="746489A4">
      <w:start w:val="1"/>
      <w:numFmt w:val="decimal"/>
      <w:lvlText w:val="%1."/>
      <w:lvlJc w:val="left"/>
      <w:pPr>
        <w:tabs>
          <w:tab w:val="num" w:pos="255"/>
        </w:tabs>
        <w:ind w:left="255" w:firstLine="0"/>
      </w:pPr>
      <w:rPr>
        <w:rFonts w:hint="default"/>
      </w:rPr>
    </w:lvl>
    <w:lvl w:ilvl="1" w:tplc="D3D4E8B2">
      <w:start w:val="1"/>
      <w:numFmt w:val="decimal"/>
      <w:lvlText w:val="(%2)"/>
      <w:lvlJc w:val="left"/>
      <w:pPr>
        <w:tabs>
          <w:tab w:val="num" w:pos="766"/>
        </w:tabs>
        <w:ind w:left="142" w:firstLine="0"/>
      </w:pPr>
      <w:rPr>
        <w:rFonts w:hint="default"/>
      </w:rPr>
    </w:lvl>
    <w:lvl w:ilvl="2" w:tplc="5D2AB1E4">
      <w:start w:val="1"/>
      <w:numFmt w:val="hebrew1"/>
      <w:lvlText w:val="(%3)"/>
      <w:lvlJc w:val="left"/>
      <w:pPr>
        <w:tabs>
          <w:tab w:val="num" w:pos="766"/>
        </w:tabs>
        <w:ind w:left="142" w:firstLine="0"/>
      </w:pPr>
      <w:rPr>
        <w:rFonts w:hint="default"/>
      </w:rPr>
    </w:lvl>
    <w:lvl w:ilvl="3" w:tplc="1F820BA4">
      <w:start w:val="1"/>
      <w:numFmt w:val="hebrew1"/>
      <w:lvlRestart w:val="0"/>
      <w:lvlText w:val="(%4)"/>
      <w:lvlJc w:val="left"/>
      <w:pPr>
        <w:tabs>
          <w:tab w:val="num" w:pos="766"/>
        </w:tabs>
        <w:ind w:left="142" w:firstLine="0"/>
      </w:pPr>
      <w:rPr>
        <w:rFonts w:hint="default"/>
      </w:rPr>
    </w:lvl>
    <w:lvl w:ilvl="4" w:tplc="62C6E096">
      <w:start w:val="1"/>
      <w:numFmt w:val="decimal"/>
      <w:lvlRestart w:val="0"/>
      <w:lvlText w:val="(%5)"/>
      <w:lvlJc w:val="left"/>
      <w:pPr>
        <w:tabs>
          <w:tab w:val="num" w:pos="4006"/>
        </w:tabs>
        <w:ind w:left="3382" w:firstLine="0"/>
      </w:pPr>
      <w:rPr>
        <w:rFonts w:hint="default"/>
      </w:r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40">
    <w:nsid w:val="7A1C5E67"/>
    <w:multiLevelType w:val="hybridMultilevel"/>
    <w:tmpl w:val="DC6E215C"/>
    <w:lvl w:ilvl="0" w:tplc="E4E02BC0">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9D5907"/>
    <w:multiLevelType w:val="hybridMultilevel"/>
    <w:tmpl w:val="3B908FF6"/>
    <w:lvl w:ilvl="0" w:tplc="5114D438">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0C3B09"/>
    <w:multiLevelType w:val="hybridMultilevel"/>
    <w:tmpl w:val="EC201098"/>
    <w:lvl w:ilvl="0" w:tplc="4ECC492E">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9"/>
  </w:num>
  <w:num w:numId="3">
    <w:abstractNumId w:val="7"/>
  </w:num>
  <w:num w:numId="4">
    <w:abstractNumId w:val="9"/>
  </w:num>
  <w:num w:numId="5">
    <w:abstractNumId w:val="17"/>
  </w:num>
  <w:num w:numId="6">
    <w:abstractNumId w:val="18"/>
  </w:num>
  <w:num w:numId="7">
    <w:abstractNumId w:val="20"/>
  </w:num>
  <w:num w:numId="8">
    <w:abstractNumId w:val="13"/>
  </w:num>
  <w:num w:numId="9">
    <w:abstractNumId w:val="27"/>
  </w:num>
  <w:num w:numId="10">
    <w:abstractNumId w:val="2"/>
  </w:num>
  <w:num w:numId="11">
    <w:abstractNumId w:val="34"/>
  </w:num>
  <w:num w:numId="12">
    <w:abstractNumId w:val="3"/>
  </w:num>
  <w:num w:numId="13">
    <w:abstractNumId w:val="12"/>
  </w:num>
  <w:num w:numId="14">
    <w:abstractNumId w:val="16"/>
  </w:num>
  <w:num w:numId="15">
    <w:abstractNumId w:val="23"/>
  </w:num>
  <w:num w:numId="16">
    <w:abstractNumId w:val="36"/>
  </w:num>
  <w:num w:numId="17">
    <w:abstractNumId w:val="4"/>
  </w:num>
  <w:num w:numId="18">
    <w:abstractNumId w:val="42"/>
  </w:num>
  <w:num w:numId="19">
    <w:abstractNumId w:val="38"/>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26"/>
  </w:num>
  <w:num w:numId="23">
    <w:abstractNumId w:val="33"/>
  </w:num>
  <w:num w:numId="24">
    <w:abstractNumId w:val="15"/>
  </w:num>
  <w:num w:numId="25">
    <w:abstractNumId w:val="40"/>
  </w:num>
  <w:num w:numId="26">
    <w:abstractNumId w:val="41"/>
  </w:num>
  <w:num w:numId="27">
    <w:abstractNumId w:val="6"/>
  </w:num>
  <w:num w:numId="28">
    <w:abstractNumId w:val="1"/>
  </w:num>
  <w:num w:numId="29">
    <w:abstractNumId w:val="37"/>
  </w:num>
  <w:num w:numId="30">
    <w:abstractNumId w:val="21"/>
  </w:num>
  <w:num w:numId="31">
    <w:abstractNumId w:val="29"/>
  </w:num>
  <w:num w:numId="32">
    <w:abstractNumId w:val="28"/>
  </w:num>
  <w:num w:numId="33">
    <w:abstractNumId w:val="25"/>
  </w:num>
  <w:num w:numId="34">
    <w:abstractNumId w:val="22"/>
  </w:num>
  <w:num w:numId="35">
    <w:abstractNumId w:val="11"/>
  </w:num>
  <w:num w:numId="36">
    <w:abstractNumId w:val="14"/>
  </w:num>
  <w:num w:numId="37">
    <w:abstractNumId w:val="24"/>
  </w:num>
  <w:num w:numId="38">
    <w:abstractNumId w:val="32"/>
  </w:num>
  <w:num w:numId="39">
    <w:abstractNumId w:val="35"/>
  </w:num>
  <w:num w:numId="40">
    <w:abstractNumId w:val="0"/>
  </w:num>
  <w:num w:numId="41">
    <w:abstractNumId w:val="31"/>
  </w:num>
  <w:num w:numId="42">
    <w:abstractNumId w:val="8"/>
  </w:num>
  <w:num w:numId="43">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DE"/>
    <w:rsid w:val="00000558"/>
    <w:rsid w:val="00001778"/>
    <w:rsid w:val="0000445E"/>
    <w:rsid w:val="00005954"/>
    <w:rsid w:val="000064C6"/>
    <w:rsid w:val="00007508"/>
    <w:rsid w:val="000103BD"/>
    <w:rsid w:val="00010950"/>
    <w:rsid w:val="0001120E"/>
    <w:rsid w:val="00011BA0"/>
    <w:rsid w:val="00011C4D"/>
    <w:rsid w:val="0001316D"/>
    <w:rsid w:val="00013BDC"/>
    <w:rsid w:val="00013DFD"/>
    <w:rsid w:val="00014599"/>
    <w:rsid w:val="00014D8E"/>
    <w:rsid w:val="000150CD"/>
    <w:rsid w:val="00015538"/>
    <w:rsid w:val="000156DF"/>
    <w:rsid w:val="00017BED"/>
    <w:rsid w:val="00021BFD"/>
    <w:rsid w:val="00023C61"/>
    <w:rsid w:val="00025D87"/>
    <w:rsid w:val="00027C50"/>
    <w:rsid w:val="00027DB1"/>
    <w:rsid w:val="000315E1"/>
    <w:rsid w:val="0003252C"/>
    <w:rsid w:val="00033DB8"/>
    <w:rsid w:val="00034300"/>
    <w:rsid w:val="0003612C"/>
    <w:rsid w:val="00036ACA"/>
    <w:rsid w:val="000423FC"/>
    <w:rsid w:val="000434CA"/>
    <w:rsid w:val="00043CE4"/>
    <w:rsid w:val="000472E4"/>
    <w:rsid w:val="00052385"/>
    <w:rsid w:val="00052733"/>
    <w:rsid w:val="000528ED"/>
    <w:rsid w:val="00052A59"/>
    <w:rsid w:val="0005382C"/>
    <w:rsid w:val="00054A84"/>
    <w:rsid w:val="0005523C"/>
    <w:rsid w:val="00057563"/>
    <w:rsid w:val="000577AF"/>
    <w:rsid w:val="000617F4"/>
    <w:rsid w:val="00062B9E"/>
    <w:rsid w:val="00062BAC"/>
    <w:rsid w:val="00064D19"/>
    <w:rsid w:val="000651A5"/>
    <w:rsid w:val="00066AB5"/>
    <w:rsid w:val="00070BCE"/>
    <w:rsid w:val="00074567"/>
    <w:rsid w:val="00075C51"/>
    <w:rsid w:val="0007639B"/>
    <w:rsid w:val="00076DD3"/>
    <w:rsid w:val="00077171"/>
    <w:rsid w:val="00080B43"/>
    <w:rsid w:val="000814F7"/>
    <w:rsid w:val="00081FEB"/>
    <w:rsid w:val="000837E7"/>
    <w:rsid w:val="00084A3D"/>
    <w:rsid w:val="00084FB5"/>
    <w:rsid w:val="00085DF6"/>
    <w:rsid w:val="000875F9"/>
    <w:rsid w:val="00087954"/>
    <w:rsid w:val="000910E9"/>
    <w:rsid w:val="00092990"/>
    <w:rsid w:val="00093FB9"/>
    <w:rsid w:val="00096FE9"/>
    <w:rsid w:val="000A141C"/>
    <w:rsid w:val="000A1F4F"/>
    <w:rsid w:val="000A240C"/>
    <w:rsid w:val="000A2810"/>
    <w:rsid w:val="000A44A7"/>
    <w:rsid w:val="000A4601"/>
    <w:rsid w:val="000A65EE"/>
    <w:rsid w:val="000A6DDB"/>
    <w:rsid w:val="000B118D"/>
    <w:rsid w:val="000B1250"/>
    <w:rsid w:val="000B21DE"/>
    <w:rsid w:val="000B22A3"/>
    <w:rsid w:val="000B3859"/>
    <w:rsid w:val="000B4317"/>
    <w:rsid w:val="000B4481"/>
    <w:rsid w:val="000B6D12"/>
    <w:rsid w:val="000B7A62"/>
    <w:rsid w:val="000C1043"/>
    <w:rsid w:val="000C1EA4"/>
    <w:rsid w:val="000C20B6"/>
    <w:rsid w:val="000C2149"/>
    <w:rsid w:val="000C2C85"/>
    <w:rsid w:val="000C3F40"/>
    <w:rsid w:val="000C48BA"/>
    <w:rsid w:val="000C549E"/>
    <w:rsid w:val="000C5E60"/>
    <w:rsid w:val="000C6390"/>
    <w:rsid w:val="000C6A6D"/>
    <w:rsid w:val="000C72C2"/>
    <w:rsid w:val="000C7865"/>
    <w:rsid w:val="000D030C"/>
    <w:rsid w:val="000D10BE"/>
    <w:rsid w:val="000D1C5C"/>
    <w:rsid w:val="000D279A"/>
    <w:rsid w:val="000D283F"/>
    <w:rsid w:val="000D2C98"/>
    <w:rsid w:val="000D2DFF"/>
    <w:rsid w:val="000D3CAA"/>
    <w:rsid w:val="000D3E44"/>
    <w:rsid w:val="000D3E90"/>
    <w:rsid w:val="000D6436"/>
    <w:rsid w:val="000D6F2C"/>
    <w:rsid w:val="000D7B44"/>
    <w:rsid w:val="000D7D34"/>
    <w:rsid w:val="000D7DAD"/>
    <w:rsid w:val="000E0149"/>
    <w:rsid w:val="000E0357"/>
    <w:rsid w:val="000E03A5"/>
    <w:rsid w:val="000E0547"/>
    <w:rsid w:val="000E11A9"/>
    <w:rsid w:val="000E2AF8"/>
    <w:rsid w:val="000E304D"/>
    <w:rsid w:val="000E3812"/>
    <w:rsid w:val="000E3A35"/>
    <w:rsid w:val="000E459F"/>
    <w:rsid w:val="000E4900"/>
    <w:rsid w:val="000E60DC"/>
    <w:rsid w:val="000F0029"/>
    <w:rsid w:val="000F0DEA"/>
    <w:rsid w:val="000F1089"/>
    <w:rsid w:val="000F16C7"/>
    <w:rsid w:val="000F2779"/>
    <w:rsid w:val="000F2D99"/>
    <w:rsid w:val="000F391D"/>
    <w:rsid w:val="0010100A"/>
    <w:rsid w:val="00101249"/>
    <w:rsid w:val="00101936"/>
    <w:rsid w:val="00102167"/>
    <w:rsid w:val="00102970"/>
    <w:rsid w:val="00102974"/>
    <w:rsid w:val="001035FE"/>
    <w:rsid w:val="00103DA2"/>
    <w:rsid w:val="00103FB7"/>
    <w:rsid w:val="00105573"/>
    <w:rsid w:val="0010592B"/>
    <w:rsid w:val="00105EAF"/>
    <w:rsid w:val="001115E5"/>
    <w:rsid w:val="00112656"/>
    <w:rsid w:val="001130C1"/>
    <w:rsid w:val="001133AD"/>
    <w:rsid w:val="00113CC3"/>
    <w:rsid w:val="001150C7"/>
    <w:rsid w:val="00116C74"/>
    <w:rsid w:val="001203A6"/>
    <w:rsid w:val="00121102"/>
    <w:rsid w:val="001225EB"/>
    <w:rsid w:val="00122ED6"/>
    <w:rsid w:val="00125C8A"/>
    <w:rsid w:val="00126B0C"/>
    <w:rsid w:val="00127D33"/>
    <w:rsid w:val="00130988"/>
    <w:rsid w:val="00134B7D"/>
    <w:rsid w:val="00135605"/>
    <w:rsid w:val="0013724C"/>
    <w:rsid w:val="0013745B"/>
    <w:rsid w:val="00137CF2"/>
    <w:rsid w:val="001408B3"/>
    <w:rsid w:val="00140D51"/>
    <w:rsid w:val="00141585"/>
    <w:rsid w:val="00142D93"/>
    <w:rsid w:val="001436D3"/>
    <w:rsid w:val="00143F2C"/>
    <w:rsid w:val="0014414E"/>
    <w:rsid w:val="0014460F"/>
    <w:rsid w:val="00146FFB"/>
    <w:rsid w:val="0014721D"/>
    <w:rsid w:val="00147CAE"/>
    <w:rsid w:val="00151C93"/>
    <w:rsid w:val="0015290F"/>
    <w:rsid w:val="0015293B"/>
    <w:rsid w:val="00152A53"/>
    <w:rsid w:val="00154264"/>
    <w:rsid w:val="001570C2"/>
    <w:rsid w:val="00157511"/>
    <w:rsid w:val="00157888"/>
    <w:rsid w:val="00157ADF"/>
    <w:rsid w:val="0016052C"/>
    <w:rsid w:val="001609F0"/>
    <w:rsid w:val="00161837"/>
    <w:rsid w:val="00162B97"/>
    <w:rsid w:val="00164A3C"/>
    <w:rsid w:val="00165A4E"/>
    <w:rsid w:val="00165DB3"/>
    <w:rsid w:val="00167683"/>
    <w:rsid w:val="00171B7D"/>
    <w:rsid w:val="00171BEF"/>
    <w:rsid w:val="00171E15"/>
    <w:rsid w:val="00172413"/>
    <w:rsid w:val="00174E9E"/>
    <w:rsid w:val="001753B1"/>
    <w:rsid w:val="0017575F"/>
    <w:rsid w:val="00177BB1"/>
    <w:rsid w:val="00181256"/>
    <w:rsid w:val="00181A1B"/>
    <w:rsid w:val="00182A20"/>
    <w:rsid w:val="00182E30"/>
    <w:rsid w:val="00182FC7"/>
    <w:rsid w:val="0018498E"/>
    <w:rsid w:val="00185A14"/>
    <w:rsid w:val="0018660E"/>
    <w:rsid w:val="00187C31"/>
    <w:rsid w:val="00187C43"/>
    <w:rsid w:val="001902CF"/>
    <w:rsid w:val="00190D80"/>
    <w:rsid w:val="00191CF2"/>
    <w:rsid w:val="00192A03"/>
    <w:rsid w:val="00192CF5"/>
    <w:rsid w:val="00193217"/>
    <w:rsid w:val="001933DD"/>
    <w:rsid w:val="00194CA3"/>
    <w:rsid w:val="00194F29"/>
    <w:rsid w:val="00194F6C"/>
    <w:rsid w:val="001A0F6B"/>
    <w:rsid w:val="001A10AB"/>
    <w:rsid w:val="001A28D6"/>
    <w:rsid w:val="001A45EC"/>
    <w:rsid w:val="001A5C8C"/>
    <w:rsid w:val="001A6022"/>
    <w:rsid w:val="001A64FC"/>
    <w:rsid w:val="001A7A53"/>
    <w:rsid w:val="001B1478"/>
    <w:rsid w:val="001B2473"/>
    <w:rsid w:val="001B320D"/>
    <w:rsid w:val="001B5385"/>
    <w:rsid w:val="001B562E"/>
    <w:rsid w:val="001B6670"/>
    <w:rsid w:val="001B6735"/>
    <w:rsid w:val="001B7CE6"/>
    <w:rsid w:val="001C0C4B"/>
    <w:rsid w:val="001C107C"/>
    <w:rsid w:val="001C247E"/>
    <w:rsid w:val="001C5094"/>
    <w:rsid w:val="001C5289"/>
    <w:rsid w:val="001D01C3"/>
    <w:rsid w:val="001D277C"/>
    <w:rsid w:val="001D2AA9"/>
    <w:rsid w:val="001D2C63"/>
    <w:rsid w:val="001D549B"/>
    <w:rsid w:val="001D5E31"/>
    <w:rsid w:val="001D655E"/>
    <w:rsid w:val="001D7024"/>
    <w:rsid w:val="001D70F3"/>
    <w:rsid w:val="001D7AD2"/>
    <w:rsid w:val="001D7EF3"/>
    <w:rsid w:val="001E1B24"/>
    <w:rsid w:val="001E29F9"/>
    <w:rsid w:val="001E2DD0"/>
    <w:rsid w:val="001E390B"/>
    <w:rsid w:val="001E4697"/>
    <w:rsid w:val="001E48BB"/>
    <w:rsid w:val="001E4ADE"/>
    <w:rsid w:val="001E5143"/>
    <w:rsid w:val="001E5D1E"/>
    <w:rsid w:val="001E61B7"/>
    <w:rsid w:val="001E73F2"/>
    <w:rsid w:val="001E7C1D"/>
    <w:rsid w:val="001F2259"/>
    <w:rsid w:val="001F2CE8"/>
    <w:rsid w:val="001F2D35"/>
    <w:rsid w:val="001F3773"/>
    <w:rsid w:val="001F40B4"/>
    <w:rsid w:val="001F58D5"/>
    <w:rsid w:val="001F65CA"/>
    <w:rsid w:val="001F660A"/>
    <w:rsid w:val="001F7082"/>
    <w:rsid w:val="001F75FB"/>
    <w:rsid w:val="00200906"/>
    <w:rsid w:val="00200E9A"/>
    <w:rsid w:val="0020326A"/>
    <w:rsid w:val="0020344D"/>
    <w:rsid w:val="00203F0C"/>
    <w:rsid w:val="00204316"/>
    <w:rsid w:val="0020494D"/>
    <w:rsid w:val="00204D1C"/>
    <w:rsid w:val="00204FFD"/>
    <w:rsid w:val="00205477"/>
    <w:rsid w:val="00206FE8"/>
    <w:rsid w:val="00210314"/>
    <w:rsid w:val="002118EA"/>
    <w:rsid w:val="00211F44"/>
    <w:rsid w:val="00215F69"/>
    <w:rsid w:val="0021760D"/>
    <w:rsid w:val="00220C57"/>
    <w:rsid w:val="002213BB"/>
    <w:rsid w:val="00221817"/>
    <w:rsid w:val="00222087"/>
    <w:rsid w:val="002245FA"/>
    <w:rsid w:val="00224B34"/>
    <w:rsid w:val="00225D48"/>
    <w:rsid w:val="00225D99"/>
    <w:rsid w:val="00226469"/>
    <w:rsid w:val="00226FE6"/>
    <w:rsid w:val="00230686"/>
    <w:rsid w:val="002336C2"/>
    <w:rsid w:val="00233DFB"/>
    <w:rsid w:val="0023444F"/>
    <w:rsid w:val="002345C9"/>
    <w:rsid w:val="00234E19"/>
    <w:rsid w:val="00235478"/>
    <w:rsid w:val="00235901"/>
    <w:rsid w:val="00235EB5"/>
    <w:rsid w:val="00236CCE"/>
    <w:rsid w:val="00236FDC"/>
    <w:rsid w:val="00237E2D"/>
    <w:rsid w:val="002443E9"/>
    <w:rsid w:val="00244997"/>
    <w:rsid w:val="00245CA4"/>
    <w:rsid w:val="00245F2E"/>
    <w:rsid w:val="00246652"/>
    <w:rsid w:val="0024698D"/>
    <w:rsid w:val="00250D90"/>
    <w:rsid w:val="0025181C"/>
    <w:rsid w:val="002521F3"/>
    <w:rsid w:val="002525DB"/>
    <w:rsid w:val="002550E0"/>
    <w:rsid w:val="00255328"/>
    <w:rsid w:val="00255C43"/>
    <w:rsid w:val="00255CC5"/>
    <w:rsid w:val="00256BE8"/>
    <w:rsid w:val="00256C6A"/>
    <w:rsid w:val="00257B20"/>
    <w:rsid w:val="00262E13"/>
    <w:rsid w:val="002637C8"/>
    <w:rsid w:val="002637DC"/>
    <w:rsid w:val="00263884"/>
    <w:rsid w:val="00263D23"/>
    <w:rsid w:val="00263F03"/>
    <w:rsid w:val="00264750"/>
    <w:rsid w:val="00264DBB"/>
    <w:rsid w:val="002676E4"/>
    <w:rsid w:val="00267869"/>
    <w:rsid w:val="00271B07"/>
    <w:rsid w:val="00271E6D"/>
    <w:rsid w:val="00271F33"/>
    <w:rsid w:val="002741CB"/>
    <w:rsid w:val="00274316"/>
    <w:rsid w:val="00274869"/>
    <w:rsid w:val="0027563C"/>
    <w:rsid w:val="00275681"/>
    <w:rsid w:val="00275C86"/>
    <w:rsid w:val="00277780"/>
    <w:rsid w:val="0028120A"/>
    <w:rsid w:val="002814D5"/>
    <w:rsid w:val="00282554"/>
    <w:rsid w:val="002862E7"/>
    <w:rsid w:val="00286686"/>
    <w:rsid w:val="00286CF5"/>
    <w:rsid w:val="0029060C"/>
    <w:rsid w:val="002914E4"/>
    <w:rsid w:val="00291B42"/>
    <w:rsid w:val="00292D0F"/>
    <w:rsid w:val="00293DF0"/>
    <w:rsid w:val="00294C8B"/>
    <w:rsid w:val="0029611C"/>
    <w:rsid w:val="00296DB5"/>
    <w:rsid w:val="00296EED"/>
    <w:rsid w:val="00296FB8"/>
    <w:rsid w:val="00297242"/>
    <w:rsid w:val="002975A3"/>
    <w:rsid w:val="002A1305"/>
    <w:rsid w:val="002A1526"/>
    <w:rsid w:val="002A23C1"/>
    <w:rsid w:val="002A2AA1"/>
    <w:rsid w:val="002A6703"/>
    <w:rsid w:val="002A6AD0"/>
    <w:rsid w:val="002A6DD1"/>
    <w:rsid w:val="002B0389"/>
    <w:rsid w:val="002B3879"/>
    <w:rsid w:val="002B51D1"/>
    <w:rsid w:val="002B5342"/>
    <w:rsid w:val="002B6784"/>
    <w:rsid w:val="002B6EC5"/>
    <w:rsid w:val="002C04C2"/>
    <w:rsid w:val="002C0579"/>
    <w:rsid w:val="002C1070"/>
    <w:rsid w:val="002C18C4"/>
    <w:rsid w:val="002C1B87"/>
    <w:rsid w:val="002C2107"/>
    <w:rsid w:val="002C221D"/>
    <w:rsid w:val="002C2682"/>
    <w:rsid w:val="002C28EE"/>
    <w:rsid w:val="002C3633"/>
    <w:rsid w:val="002C3915"/>
    <w:rsid w:val="002C4E30"/>
    <w:rsid w:val="002C542E"/>
    <w:rsid w:val="002C5BFE"/>
    <w:rsid w:val="002C6642"/>
    <w:rsid w:val="002C6A7D"/>
    <w:rsid w:val="002C6D87"/>
    <w:rsid w:val="002C7715"/>
    <w:rsid w:val="002C77FD"/>
    <w:rsid w:val="002D0517"/>
    <w:rsid w:val="002D1C18"/>
    <w:rsid w:val="002D2A71"/>
    <w:rsid w:val="002D3E4D"/>
    <w:rsid w:val="002D4F53"/>
    <w:rsid w:val="002D5D2D"/>
    <w:rsid w:val="002D76EA"/>
    <w:rsid w:val="002E25E5"/>
    <w:rsid w:val="002E32F0"/>
    <w:rsid w:val="002E4542"/>
    <w:rsid w:val="002E47CC"/>
    <w:rsid w:val="002E4858"/>
    <w:rsid w:val="002E6C22"/>
    <w:rsid w:val="002F0091"/>
    <w:rsid w:val="002F02B1"/>
    <w:rsid w:val="002F195B"/>
    <w:rsid w:val="002F1E05"/>
    <w:rsid w:val="002F3465"/>
    <w:rsid w:val="002F6503"/>
    <w:rsid w:val="00300B11"/>
    <w:rsid w:val="00300B32"/>
    <w:rsid w:val="00301143"/>
    <w:rsid w:val="00301F13"/>
    <w:rsid w:val="00302780"/>
    <w:rsid w:val="00303A0C"/>
    <w:rsid w:val="00303A45"/>
    <w:rsid w:val="00303C58"/>
    <w:rsid w:val="003053BF"/>
    <w:rsid w:val="0030773D"/>
    <w:rsid w:val="00310118"/>
    <w:rsid w:val="003113B1"/>
    <w:rsid w:val="00311FBC"/>
    <w:rsid w:val="00313C6B"/>
    <w:rsid w:val="0031413B"/>
    <w:rsid w:val="0031416A"/>
    <w:rsid w:val="00314957"/>
    <w:rsid w:val="00317887"/>
    <w:rsid w:val="00321529"/>
    <w:rsid w:val="00322336"/>
    <w:rsid w:val="00322E4F"/>
    <w:rsid w:val="003230D2"/>
    <w:rsid w:val="00323F00"/>
    <w:rsid w:val="003254AD"/>
    <w:rsid w:val="00325C7A"/>
    <w:rsid w:val="00326016"/>
    <w:rsid w:val="00326B0D"/>
    <w:rsid w:val="003279AF"/>
    <w:rsid w:val="00330530"/>
    <w:rsid w:val="0033181D"/>
    <w:rsid w:val="00333833"/>
    <w:rsid w:val="00334626"/>
    <w:rsid w:val="00335F4D"/>
    <w:rsid w:val="003367FE"/>
    <w:rsid w:val="00336C8C"/>
    <w:rsid w:val="00337DBF"/>
    <w:rsid w:val="003401C2"/>
    <w:rsid w:val="00342127"/>
    <w:rsid w:val="003427D8"/>
    <w:rsid w:val="003432F0"/>
    <w:rsid w:val="00344885"/>
    <w:rsid w:val="003448CD"/>
    <w:rsid w:val="00344A41"/>
    <w:rsid w:val="00344F91"/>
    <w:rsid w:val="00345EB9"/>
    <w:rsid w:val="00346EBA"/>
    <w:rsid w:val="003503FC"/>
    <w:rsid w:val="00350519"/>
    <w:rsid w:val="00351082"/>
    <w:rsid w:val="00351CDC"/>
    <w:rsid w:val="003527E9"/>
    <w:rsid w:val="00352A5B"/>
    <w:rsid w:val="00352A60"/>
    <w:rsid w:val="00352C2C"/>
    <w:rsid w:val="003540F6"/>
    <w:rsid w:val="00355410"/>
    <w:rsid w:val="00355905"/>
    <w:rsid w:val="00356BCC"/>
    <w:rsid w:val="00356C21"/>
    <w:rsid w:val="003579F5"/>
    <w:rsid w:val="003622EE"/>
    <w:rsid w:val="003628BF"/>
    <w:rsid w:val="003633C4"/>
    <w:rsid w:val="00363803"/>
    <w:rsid w:val="00363EA9"/>
    <w:rsid w:val="003649F4"/>
    <w:rsid w:val="00371A0F"/>
    <w:rsid w:val="00372266"/>
    <w:rsid w:val="00372AB6"/>
    <w:rsid w:val="00372B59"/>
    <w:rsid w:val="00373BD5"/>
    <w:rsid w:val="00374608"/>
    <w:rsid w:val="00374C5B"/>
    <w:rsid w:val="00374ECC"/>
    <w:rsid w:val="003754B7"/>
    <w:rsid w:val="00380958"/>
    <w:rsid w:val="00380E19"/>
    <w:rsid w:val="003829E5"/>
    <w:rsid w:val="003850F2"/>
    <w:rsid w:val="00385AE2"/>
    <w:rsid w:val="003868BC"/>
    <w:rsid w:val="003877DA"/>
    <w:rsid w:val="003904D0"/>
    <w:rsid w:val="0039143F"/>
    <w:rsid w:val="00391847"/>
    <w:rsid w:val="00392711"/>
    <w:rsid w:val="00392B65"/>
    <w:rsid w:val="00393EA8"/>
    <w:rsid w:val="00395257"/>
    <w:rsid w:val="00395D16"/>
    <w:rsid w:val="00397B7F"/>
    <w:rsid w:val="00397E96"/>
    <w:rsid w:val="003A1580"/>
    <w:rsid w:val="003A4B0D"/>
    <w:rsid w:val="003A574A"/>
    <w:rsid w:val="003A6187"/>
    <w:rsid w:val="003A663D"/>
    <w:rsid w:val="003A6706"/>
    <w:rsid w:val="003B0217"/>
    <w:rsid w:val="003B2913"/>
    <w:rsid w:val="003B343E"/>
    <w:rsid w:val="003B3F34"/>
    <w:rsid w:val="003B4BB0"/>
    <w:rsid w:val="003B784A"/>
    <w:rsid w:val="003B7A67"/>
    <w:rsid w:val="003C03C0"/>
    <w:rsid w:val="003C0851"/>
    <w:rsid w:val="003C1945"/>
    <w:rsid w:val="003C21F1"/>
    <w:rsid w:val="003C26F6"/>
    <w:rsid w:val="003C2EAB"/>
    <w:rsid w:val="003C2F14"/>
    <w:rsid w:val="003C2F3E"/>
    <w:rsid w:val="003C5157"/>
    <w:rsid w:val="003C5919"/>
    <w:rsid w:val="003C5AE8"/>
    <w:rsid w:val="003C6C4E"/>
    <w:rsid w:val="003C6FAF"/>
    <w:rsid w:val="003D0691"/>
    <w:rsid w:val="003D229D"/>
    <w:rsid w:val="003D2471"/>
    <w:rsid w:val="003D2A1B"/>
    <w:rsid w:val="003D49CD"/>
    <w:rsid w:val="003D5513"/>
    <w:rsid w:val="003D670B"/>
    <w:rsid w:val="003D7B31"/>
    <w:rsid w:val="003E0266"/>
    <w:rsid w:val="003E188B"/>
    <w:rsid w:val="003E18FB"/>
    <w:rsid w:val="003E4440"/>
    <w:rsid w:val="003E521A"/>
    <w:rsid w:val="003E6F91"/>
    <w:rsid w:val="003E7182"/>
    <w:rsid w:val="003E7834"/>
    <w:rsid w:val="003F1942"/>
    <w:rsid w:val="003F2742"/>
    <w:rsid w:val="003F3390"/>
    <w:rsid w:val="003F5FFA"/>
    <w:rsid w:val="003F6FC4"/>
    <w:rsid w:val="004015B5"/>
    <w:rsid w:val="00401FEB"/>
    <w:rsid w:val="004026A9"/>
    <w:rsid w:val="004036E3"/>
    <w:rsid w:val="004037C7"/>
    <w:rsid w:val="0040482E"/>
    <w:rsid w:val="00405241"/>
    <w:rsid w:val="00405752"/>
    <w:rsid w:val="004074F5"/>
    <w:rsid w:val="0041024C"/>
    <w:rsid w:val="004140D9"/>
    <w:rsid w:val="004155EC"/>
    <w:rsid w:val="00417379"/>
    <w:rsid w:val="00417B18"/>
    <w:rsid w:val="00422C73"/>
    <w:rsid w:val="004278FF"/>
    <w:rsid w:val="00427B52"/>
    <w:rsid w:val="00427D89"/>
    <w:rsid w:val="00430768"/>
    <w:rsid w:val="00430799"/>
    <w:rsid w:val="004307A7"/>
    <w:rsid w:val="00430EBB"/>
    <w:rsid w:val="00430EC0"/>
    <w:rsid w:val="004319C2"/>
    <w:rsid w:val="00431F23"/>
    <w:rsid w:val="00434E4D"/>
    <w:rsid w:val="00437053"/>
    <w:rsid w:val="00440248"/>
    <w:rsid w:val="00440A73"/>
    <w:rsid w:val="004422D8"/>
    <w:rsid w:val="00442BB5"/>
    <w:rsid w:val="00443B89"/>
    <w:rsid w:val="00443C79"/>
    <w:rsid w:val="004445E8"/>
    <w:rsid w:val="00444989"/>
    <w:rsid w:val="004461FF"/>
    <w:rsid w:val="00447369"/>
    <w:rsid w:val="004478AF"/>
    <w:rsid w:val="00447E7A"/>
    <w:rsid w:val="004501AE"/>
    <w:rsid w:val="00450457"/>
    <w:rsid w:val="00451913"/>
    <w:rsid w:val="004519D6"/>
    <w:rsid w:val="004521A7"/>
    <w:rsid w:val="00456D84"/>
    <w:rsid w:val="00457DAC"/>
    <w:rsid w:val="00457E63"/>
    <w:rsid w:val="0046005C"/>
    <w:rsid w:val="00461CEB"/>
    <w:rsid w:val="00461E39"/>
    <w:rsid w:val="0046210B"/>
    <w:rsid w:val="004621A5"/>
    <w:rsid w:val="00463ABD"/>
    <w:rsid w:val="004706D0"/>
    <w:rsid w:val="00471252"/>
    <w:rsid w:val="00473196"/>
    <w:rsid w:val="00473669"/>
    <w:rsid w:val="00474A1A"/>
    <w:rsid w:val="00474E26"/>
    <w:rsid w:val="00475146"/>
    <w:rsid w:val="0047584E"/>
    <w:rsid w:val="004760C1"/>
    <w:rsid w:val="00476111"/>
    <w:rsid w:val="004761E1"/>
    <w:rsid w:val="00476D0F"/>
    <w:rsid w:val="00476F73"/>
    <w:rsid w:val="0047741B"/>
    <w:rsid w:val="004776DC"/>
    <w:rsid w:val="00477C3C"/>
    <w:rsid w:val="00477E30"/>
    <w:rsid w:val="004816B0"/>
    <w:rsid w:val="004833BA"/>
    <w:rsid w:val="00484E8A"/>
    <w:rsid w:val="00485B28"/>
    <w:rsid w:val="00485C7A"/>
    <w:rsid w:val="004866E1"/>
    <w:rsid w:val="004879FA"/>
    <w:rsid w:val="00487CF7"/>
    <w:rsid w:val="004900A8"/>
    <w:rsid w:val="0049107E"/>
    <w:rsid w:val="00492463"/>
    <w:rsid w:val="004926A7"/>
    <w:rsid w:val="004945EF"/>
    <w:rsid w:val="00496C12"/>
    <w:rsid w:val="00496D63"/>
    <w:rsid w:val="004A0FD8"/>
    <w:rsid w:val="004A3E10"/>
    <w:rsid w:val="004A4161"/>
    <w:rsid w:val="004A424F"/>
    <w:rsid w:val="004A430A"/>
    <w:rsid w:val="004A44A6"/>
    <w:rsid w:val="004A4531"/>
    <w:rsid w:val="004A4B17"/>
    <w:rsid w:val="004A5B2F"/>
    <w:rsid w:val="004A784F"/>
    <w:rsid w:val="004A7A09"/>
    <w:rsid w:val="004A7CE1"/>
    <w:rsid w:val="004B0683"/>
    <w:rsid w:val="004B0D40"/>
    <w:rsid w:val="004B2379"/>
    <w:rsid w:val="004B493C"/>
    <w:rsid w:val="004B6435"/>
    <w:rsid w:val="004B65AC"/>
    <w:rsid w:val="004C293A"/>
    <w:rsid w:val="004C43CE"/>
    <w:rsid w:val="004C455F"/>
    <w:rsid w:val="004C4B17"/>
    <w:rsid w:val="004C5B9E"/>
    <w:rsid w:val="004C6032"/>
    <w:rsid w:val="004C6AE5"/>
    <w:rsid w:val="004D1514"/>
    <w:rsid w:val="004D439D"/>
    <w:rsid w:val="004D7A05"/>
    <w:rsid w:val="004E030E"/>
    <w:rsid w:val="004E2920"/>
    <w:rsid w:val="004E30B2"/>
    <w:rsid w:val="004E31B8"/>
    <w:rsid w:val="004E32F7"/>
    <w:rsid w:val="004E3887"/>
    <w:rsid w:val="004E3A00"/>
    <w:rsid w:val="004E3B5B"/>
    <w:rsid w:val="004E430D"/>
    <w:rsid w:val="004E435C"/>
    <w:rsid w:val="004E57E4"/>
    <w:rsid w:val="004E77C9"/>
    <w:rsid w:val="004E7E58"/>
    <w:rsid w:val="004F030D"/>
    <w:rsid w:val="004F05D7"/>
    <w:rsid w:val="004F08CD"/>
    <w:rsid w:val="004F1D75"/>
    <w:rsid w:val="004F31D4"/>
    <w:rsid w:val="004F37F5"/>
    <w:rsid w:val="004F5040"/>
    <w:rsid w:val="004F593F"/>
    <w:rsid w:val="0050052F"/>
    <w:rsid w:val="00500D83"/>
    <w:rsid w:val="00501B16"/>
    <w:rsid w:val="00503233"/>
    <w:rsid w:val="00503C22"/>
    <w:rsid w:val="00504784"/>
    <w:rsid w:val="0050537B"/>
    <w:rsid w:val="0050566C"/>
    <w:rsid w:val="00506BCA"/>
    <w:rsid w:val="00506D7B"/>
    <w:rsid w:val="00507BA4"/>
    <w:rsid w:val="00511ABA"/>
    <w:rsid w:val="005123B1"/>
    <w:rsid w:val="00514380"/>
    <w:rsid w:val="00514672"/>
    <w:rsid w:val="005150DC"/>
    <w:rsid w:val="0051760B"/>
    <w:rsid w:val="005203E9"/>
    <w:rsid w:val="00520C2A"/>
    <w:rsid w:val="00520FC3"/>
    <w:rsid w:val="0052258A"/>
    <w:rsid w:val="005237B6"/>
    <w:rsid w:val="00523CFA"/>
    <w:rsid w:val="005275E5"/>
    <w:rsid w:val="005306C8"/>
    <w:rsid w:val="00531C70"/>
    <w:rsid w:val="00531D84"/>
    <w:rsid w:val="00532A00"/>
    <w:rsid w:val="00533302"/>
    <w:rsid w:val="00533506"/>
    <w:rsid w:val="005337BC"/>
    <w:rsid w:val="00533D40"/>
    <w:rsid w:val="00534E88"/>
    <w:rsid w:val="0053519B"/>
    <w:rsid w:val="0053656C"/>
    <w:rsid w:val="00537034"/>
    <w:rsid w:val="00537F0B"/>
    <w:rsid w:val="00540DDD"/>
    <w:rsid w:val="005429D8"/>
    <w:rsid w:val="00544059"/>
    <w:rsid w:val="00546437"/>
    <w:rsid w:val="00546A49"/>
    <w:rsid w:val="005505C2"/>
    <w:rsid w:val="00550A56"/>
    <w:rsid w:val="00552FB1"/>
    <w:rsid w:val="0055444B"/>
    <w:rsid w:val="00554469"/>
    <w:rsid w:val="005558C6"/>
    <w:rsid w:val="00555D70"/>
    <w:rsid w:val="00555ECC"/>
    <w:rsid w:val="00556636"/>
    <w:rsid w:val="0055755D"/>
    <w:rsid w:val="00557B41"/>
    <w:rsid w:val="0056021F"/>
    <w:rsid w:val="005625F4"/>
    <w:rsid w:val="0056281E"/>
    <w:rsid w:val="00565757"/>
    <w:rsid w:val="00566C32"/>
    <w:rsid w:val="00567641"/>
    <w:rsid w:val="00567EE5"/>
    <w:rsid w:val="00567FB2"/>
    <w:rsid w:val="00573091"/>
    <w:rsid w:val="00573A40"/>
    <w:rsid w:val="00574AB1"/>
    <w:rsid w:val="005752F9"/>
    <w:rsid w:val="00575D04"/>
    <w:rsid w:val="005771C4"/>
    <w:rsid w:val="005801A4"/>
    <w:rsid w:val="005803CC"/>
    <w:rsid w:val="00581F18"/>
    <w:rsid w:val="00582397"/>
    <w:rsid w:val="0058542F"/>
    <w:rsid w:val="00585454"/>
    <w:rsid w:val="00586FE0"/>
    <w:rsid w:val="0058721A"/>
    <w:rsid w:val="00590C39"/>
    <w:rsid w:val="0059152C"/>
    <w:rsid w:val="005931F4"/>
    <w:rsid w:val="005947EA"/>
    <w:rsid w:val="00594C2E"/>
    <w:rsid w:val="00594E81"/>
    <w:rsid w:val="0059770A"/>
    <w:rsid w:val="005A0475"/>
    <w:rsid w:val="005A0504"/>
    <w:rsid w:val="005A0874"/>
    <w:rsid w:val="005A0DD1"/>
    <w:rsid w:val="005A170C"/>
    <w:rsid w:val="005A1C5E"/>
    <w:rsid w:val="005A1CAF"/>
    <w:rsid w:val="005A1FBA"/>
    <w:rsid w:val="005A3443"/>
    <w:rsid w:val="005A5117"/>
    <w:rsid w:val="005A71A0"/>
    <w:rsid w:val="005B065E"/>
    <w:rsid w:val="005B1596"/>
    <w:rsid w:val="005B1AA5"/>
    <w:rsid w:val="005B2311"/>
    <w:rsid w:val="005B383E"/>
    <w:rsid w:val="005B494D"/>
    <w:rsid w:val="005B4CF8"/>
    <w:rsid w:val="005B6404"/>
    <w:rsid w:val="005B7668"/>
    <w:rsid w:val="005C086A"/>
    <w:rsid w:val="005C27ED"/>
    <w:rsid w:val="005C2D94"/>
    <w:rsid w:val="005C5629"/>
    <w:rsid w:val="005C58EA"/>
    <w:rsid w:val="005C5EC6"/>
    <w:rsid w:val="005C6009"/>
    <w:rsid w:val="005C6FFB"/>
    <w:rsid w:val="005C731E"/>
    <w:rsid w:val="005C7BC5"/>
    <w:rsid w:val="005D022F"/>
    <w:rsid w:val="005D17D1"/>
    <w:rsid w:val="005D1F3B"/>
    <w:rsid w:val="005D2FA0"/>
    <w:rsid w:val="005D4CFC"/>
    <w:rsid w:val="005D51AE"/>
    <w:rsid w:val="005E0154"/>
    <w:rsid w:val="005E0B5C"/>
    <w:rsid w:val="005E1CA2"/>
    <w:rsid w:val="005E2B24"/>
    <w:rsid w:val="005E3B34"/>
    <w:rsid w:val="005E3CDA"/>
    <w:rsid w:val="005E4D45"/>
    <w:rsid w:val="005E54A1"/>
    <w:rsid w:val="005E5546"/>
    <w:rsid w:val="005E5A20"/>
    <w:rsid w:val="005E7975"/>
    <w:rsid w:val="005E7D56"/>
    <w:rsid w:val="005E7EDF"/>
    <w:rsid w:val="005F0337"/>
    <w:rsid w:val="005F181C"/>
    <w:rsid w:val="005F1E7F"/>
    <w:rsid w:val="005F355C"/>
    <w:rsid w:val="005F520C"/>
    <w:rsid w:val="005F58FE"/>
    <w:rsid w:val="005F6259"/>
    <w:rsid w:val="005F63FC"/>
    <w:rsid w:val="005F7381"/>
    <w:rsid w:val="00600873"/>
    <w:rsid w:val="00601B0C"/>
    <w:rsid w:val="00602761"/>
    <w:rsid w:val="006028CC"/>
    <w:rsid w:val="00604C1F"/>
    <w:rsid w:val="00605309"/>
    <w:rsid w:val="00605CFC"/>
    <w:rsid w:val="006064F7"/>
    <w:rsid w:val="0060685C"/>
    <w:rsid w:val="00606E81"/>
    <w:rsid w:val="006071C0"/>
    <w:rsid w:val="00607770"/>
    <w:rsid w:val="00607881"/>
    <w:rsid w:val="00611E17"/>
    <w:rsid w:val="0061253A"/>
    <w:rsid w:val="006142BD"/>
    <w:rsid w:val="00614688"/>
    <w:rsid w:val="00615391"/>
    <w:rsid w:val="00615CC5"/>
    <w:rsid w:val="00615D5F"/>
    <w:rsid w:val="00616929"/>
    <w:rsid w:val="00616DBB"/>
    <w:rsid w:val="006206F4"/>
    <w:rsid w:val="0062093D"/>
    <w:rsid w:val="00621801"/>
    <w:rsid w:val="00622152"/>
    <w:rsid w:val="006237FF"/>
    <w:rsid w:val="006245DD"/>
    <w:rsid w:val="00624BED"/>
    <w:rsid w:val="0062534E"/>
    <w:rsid w:val="00625422"/>
    <w:rsid w:val="006261CD"/>
    <w:rsid w:val="00626C5C"/>
    <w:rsid w:val="00626E1B"/>
    <w:rsid w:val="00630D4E"/>
    <w:rsid w:val="00631101"/>
    <w:rsid w:val="00631A3B"/>
    <w:rsid w:val="00631F11"/>
    <w:rsid w:val="00633399"/>
    <w:rsid w:val="00637FF6"/>
    <w:rsid w:val="006416BB"/>
    <w:rsid w:val="00641B25"/>
    <w:rsid w:val="006424D1"/>
    <w:rsid w:val="00642764"/>
    <w:rsid w:val="0064293D"/>
    <w:rsid w:val="00642A70"/>
    <w:rsid w:val="006433D6"/>
    <w:rsid w:val="00644940"/>
    <w:rsid w:val="00644E5A"/>
    <w:rsid w:val="00646823"/>
    <w:rsid w:val="00646B81"/>
    <w:rsid w:val="00651AF5"/>
    <w:rsid w:val="0065202C"/>
    <w:rsid w:val="0065338F"/>
    <w:rsid w:val="006538CF"/>
    <w:rsid w:val="00654A60"/>
    <w:rsid w:val="0065534C"/>
    <w:rsid w:val="006570E9"/>
    <w:rsid w:val="006574A3"/>
    <w:rsid w:val="00657743"/>
    <w:rsid w:val="00660C42"/>
    <w:rsid w:val="00662D9D"/>
    <w:rsid w:val="00662F99"/>
    <w:rsid w:val="006634EB"/>
    <w:rsid w:val="006649A3"/>
    <w:rsid w:val="00666E8E"/>
    <w:rsid w:val="0067011C"/>
    <w:rsid w:val="0067015F"/>
    <w:rsid w:val="0067106D"/>
    <w:rsid w:val="0067272A"/>
    <w:rsid w:val="0067289A"/>
    <w:rsid w:val="00673481"/>
    <w:rsid w:val="00674057"/>
    <w:rsid w:val="00674761"/>
    <w:rsid w:val="006756FD"/>
    <w:rsid w:val="00677190"/>
    <w:rsid w:val="00677938"/>
    <w:rsid w:val="00681067"/>
    <w:rsid w:val="00681911"/>
    <w:rsid w:val="0068243E"/>
    <w:rsid w:val="0068262A"/>
    <w:rsid w:val="00684FD0"/>
    <w:rsid w:val="00685EF0"/>
    <w:rsid w:val="00685FB1"/>
    <w:rsid w:val="0068600C"/>
    <w:rsid w:val="00686297"/>
    <w:rsid w:val="00687598"/>
    <w:rsid w:val="00690951"/>
    <w:rsid w:val="00691EB5"/>
    <w:rsid w:val="00692904"/>
    <w:rsid w:val="00692AA5"/>
    <w:rsid w:val="006963DA"/>
    <w:rsid w:val="006A2323"/>
    <w:rsid w:val="006A311B"/>
    <w:rsid w:val="006A370E"/>
    <w:rsid w:val="006A3DB5"/>
    <w:rsid w:val="006A3E89"/>
    <w:rsid w:val="006A4CCD"/>
    <w:rsid w:val="006A5557"/>
    <w:rsid w:val="006A688E"/>
    <w:rsid w:val="006A6CFB"/>
    <w:rsid w:val="006A73E4"/>
    <w:rsid w:val="006B0904"/>
    <w:rsid w:val="006B1E61"/>
    <w:rsid w:val="006B293F"/>
    <w:rsid w:val="006B3FB4"/>
    <w:rsid w:val="006B440D"/>
    <w:rsid w:val="006B4646"/>
    <w:rsid w:val="006B4898"/>
    <w:rsid w:val="006B6F30"/>
    <w:rsid w:val="006B71AC"/>
    <w:rsid w:val="006B7665"/>
    <w:rsid w:val="006B7AC2"/>
    <w:rsid w:val="006C020A"/>
    <w:rsid w:val="006C366F"/>
    <w:rsid w:val="006C3749"/>
    <w:rsid w:val="006C4074"/>
    <w:rsid w:val="006C4E1A"/>
    <w:rsid w:val="006C5C0E"/>
    <w:rsid w:val="006C6922"/>
    <w:rsid w:val="006C69C4"/>
    <w:rsid w:val="006C6B37"/>
    <w:rsid w:val="006C70E5"/>
    <w:rsid w:val="006C719E"/>
    <w:rsid w:val="006C74B3"/>
    <w:rsid w:val="006C7857"/>
    <w:rsid w:val="006D2D06"/>
    <w:rsid w:val="006D3631"/>
    <w:rsid w:val="006D371F"/>
    <w:rsid w:val="006D489B"/>
    <w:rsid w:val="006D4AD7"/>
    <w:rsid w:val="006D5021"/>
    <w:rsid w:val="006D5A11"/>
    <w:rsid w:val="006D71C7"/>
    <w:rsid w:val="006D7383"/>
    <w:rsid w:val="006D751F"/>
    <w:rsid w:val="006E24A7"/>
    <w:rsid w:val="006E2E9E"/>
    <w:rsid w:val="006E3FFD"/>
    <w:rsid w:val="006E4A82"/>
    <w:rsid w:val="006E4C3F"/>
    <w:rsid w:val="006E5922"/>
    <w:rsid w:val="006F00E5"/>
    <w:rsid w:val="006F0561"/>
    <w:rsid w:val="006F1125"/>
    <w:rsid w:val="006F414A"/>
    <w:rsid w:val="006F4D1E"/>
    <w:rsid w:val="006F6E47"/>
    <w:rsid w:val="006F7ECE"/>
    <w:rsid w:val="007019C2"/>
    <w:rsid w:val="00702D9E"/>
    <w:rsid w:val="00703110"/>
    <w:rsid w:val="00703A46"/>
    <w:rsid w:val="00704BF6"/>
    <w:rsid w:val="007053C1"/>
    <w:rsid w:val="00706030"/>
    <w:rsid w:val="007106E1"/>
    <w:rsid w:val="00711576"/>
    <w:rsid w:val="00711AD2"/>
    <w:rsid w:val="00711B37"/>
    <w:rsid w:val="00712296"/>
    <w:rsid w:val="007132D2"/>
    <w:rsid w:val="007134BC"/>
    <w:rsid w:val="00713B9C"/>
    <w:rsid w:val="00714603"/>
    <w:rsid w:val="00714FCC"/>
    <w:rsid w:val="0071542B"/>
    <w:rsid w:val="007166D4"/>
    <w:rsid w:val="00716701"/>
    <w:rsid w:val="00717A43"/>
    <w:rsid w:val="00717A82"/>
    <w:rsid w:val="00722608"/>
    <w:rsid w:val="007238C5"/>
    <w:rsid w:val="00724B5A"/>
    <w:rsid w:val="00725641"/>
    <w:rsid w:val="0072580E"/>
    <w:rsid w:val="00725D36"/>
    <w:rsid w:val="00726AA4"/>
    <w:rsid w:val="00730430"/>
    <w:rsid w:val="00730C57"/>
    <w:rsid w:val="0073149F"/>
    <w:rsid w:val="00731521"/>
    <w:rsid w:val="00732D0F"/>
    <w:rsid w:val="007331E4"/>
    <w:rsid w:val="00737E31"/>
    <w:rsid w:val="00740373"/>
    <w:rsid w:val="00740694"/>
    <w:rsid w:val="007408DF"/>
    <w:rsid w:val="00741CC8"/>
    <w:rsid w:val="0074487F"/>
    <w:rsid w:val="0074554B"/>
    <w:rsid w:val="00746313"/>
    <w:rsid w:val="00746C7C"/>
    <w:rsid w:val="00747643"/>
    <w:rsid w:val="00750095"/>
    <w:rsid w:val="00750610"/>
    <w:rsid w:val="00751723"/>
    <w:rsid w:val="0075269E"/>
    <w:rsid w:val="00752CF4"/>
    <w:rsid w:val="00752D39"/>
    <w:rsid w:val="0075329B"/>
    <w:rsid w:val="00753EE3"/>
    <w:rsid w:val="007545C1"/>
    <w:rsid w:val="00754927"/>
    <w:rsid w:val="00754F42"/>
    <w:rsid w:val="007553B2"/>
    <w:rsid w:val="00757835"/>
    <w:rsid w:val="00757CFC"/>
    <w:rsid w:val="00760B42"/>
    <w:rsid w:val="00761B39"/>
    <w:rsid w:val="00761D98"/>
    <w:rsid w:val="00763B33"/>
    <w:rsid w:val="00763D7A"/>
    <w:rsid w:val="007651DC"/>
    <w:rsid w:val="00765BF3"/>
    <w:rsid w:val="00766065"/>
    <w:rsid w:val="0076660E"/>
    <w:rsid w:val="00770A77"/>
    <w:rsid w:val="00770FD6"/>
    <w:rsid w:val="00771AD0"/>
    <w:rsid w:val="0077246A"/>
    <w:rsid w:val="007725FD"/>
    <w:rsid w:val="00774A32"/>
    <w:rsid w:val="00781900"/>
    <w:rsid w:val="00781C4C"/>
    <w:rsid w:val="00781E0C"/>
    <w:rsid w:val="00782022"/>
    <w:rsid w:val="0078279D"/>
    <w:rsid w:val="00784166"/>
    <w:rsid w:val="007842D9"/>
    <w:rsid w:val="007843A8"/>
    <w:rsid w:val="00786188"/>
    <w:rsid w:val="00786C27"/>
    <w:rsid w:val="007876B9"/>
    <w:rsid w:val="00787BED"/>
    <w:rsid w:val="007906D4"/>
    <w:rsid w:val="007907D0"/>
    <w:rsid w:val="00791568"/>
    <w:rsid w:val="007916DC"/>
    <w:rsid w:val="0079260C"/>
    <w:rsid w:val="007927A3"/>
    <w:rsid w:val="007928D9"/>
    <w:rsid w:val="00792B51"/>
    <w:rsid w:val="0079430C"/>
    <w:rsid w:val="0079464C"/>
    <w:rsid w:val="00796554"/>
    <w:rsid w:val="007A1E65"/>
    <w:rsid w:val="007A220C"/>
    <w:rsid w:val="007A2CEE"/>
    <w:rsid w:val="007A2FB8"/>
    <w:rsid w:val="007A3187"/>
    <w:rsid w:val="007A492B"/>
    <w:rsid w:val="007A5276"/>
    <w:rsid w:val="007A5EA1"/>
    <w:rsid w:val="007A692E"/>
    <w:rsid w:val="007A7870"/>
    <w:rsid w:val="007B08FE"/>
    <w:rsid w:val="007B1269"/>
    <w:rsid w:val="007B1C96"/>
    <w:rsid w:val="007B3490"/>
    <w:rsid w:val="007B58F1"/>
    <w:rsid w:val="007B6127"/>
    <w:rsid w:val="007B62F3"/>
    <w:rsid w:val="007C0140"/>
    <w:rsid w:val="007C0D8E"/>
    <w:rsid w:val="007C1241"/>
    <w:rsid w:val="007C19F5"/>
    <w:rsid w:val="007C41A1"/>
    <w:rsid w:val="007C4541"/>
    <w:rsid w:val="007C4D82"/>
    <w:rsid w:val="007C58B8"/>
    <w:rsid w:val="007C6476"/>
    <w:rsid w:val="007D086C"/>
    <w:rsid w:val="007D156F"/>
    <w:rsid w:val="007D2AC1"/>
    <w:rsid w:val="007D2F46"/>
    <w:rsid w:val="007D3766"/>
    <w:rsid w:val="007D3A1E"/>
    <w:rsid w:val="007D3A8F"/>
    <w:rsid w:val="007D3F8C"/>
    <w:rsid w:val="007D57EB"/>
    <w:rsid w:val="007D5923"/>
    <w:rsid w:val="007D5B44"/>
    <w:rsid w:val="007D5FD8"/>
    <w:rsid w:val="007E0186"/>
    <w:rsid w:val="007E0816"/>
    <w:rsid w:val="007E0BE1"/>
    <w:rsid w:val="007E172C"/>
    <w:rsid w:val="007E384E"/>
    <w:rsid w:val="007E5F40"/>
    <w:rsid w:val="007E645C"/>
    <w:rsid w:val="007E660A"/>
    <w:rsid w:val="007E7030"/>
    <w:rsid w:val="007F048B"/>
    <w:rsid w:val="007F0670"/>
    <w:rsid w:val="007F07C5"/>
    <w:rsid w:val="007F0C40"/>
    <w:rsid w:val="007F1F4F"/>
    <w:rsid w:val="007F2250"/>
    <w:rsid w:val="007F27D8"/>
    <w:rsid w:val="007F31E5"/>
    <w:rsid w:val="007F3964"/>
    <w:rsid w:val="007F479A"/>
    <w:rsid w:val="007F4FAB"/>
    <w:rsid w:val="007F5020"/>
    <w:rsid w:val="007F70E0"/>
    <w:rsid w:val="00800466"/>
    <w:rsid w:val="00801B43"/>
    <w:rsid w:val="00803E68"/>
    <w:rsid w:val="008042F1"/>
    <w:rsid w:val="00804344"/>
    <w:rsid w:val="00805AD6"/>
    <w:rsid w:val="008060B0"/>
    <w:rsid w:val="0080614D"/>
    <w:rsid w:val="00806333"/>
    <w:rsid w:val="0080669D"/>
    <w:rsid w:val="00807D6B"/>
    <w:rsid w:val="00810438"/>
    <w:rsid w:val="00810610"/>
    <w:rsid w:val="00811271"/>
    <w:rsid w:val="00811F8B"/>
    <w:rsid w:val="00812878"/>
    <w:rsid w:val="00812C98"/>
    <w:rsid w:val="00813264"/>
    <w:rsid w:val="00813F4C"/>
    <w:rsid w:val="00815D04"/>
    <w:rsid w:val="00816ADE"/>
    <w:rsid w:val="00816CB3"/>
    <w:rsid w:val="00816E48"/>
    <w:rsid w:val="00816F7B"/>
    <w:rsid w:val="00820DBB"/>
    <w:rsid w:val="00822DB3"/>
    <w:rsid w:val="0082322C"/>
    <w:rsid w:val="00823BC1"/>
    <w:rsid w:val="008268C8"/>
    <w:rsid w:val="00830F64"/>
    <w:rsid w:val="00831610"/>
    <w:rsid w:val="00832D96"/>
    <w:rsid w:val="008335B6"/>
    <w:rsid w:val="00833AE4"/>
    <w:rsid w:val="008348FF"/>
    <w:rsid w:val="00834B8F"/>
    <w:rsid w:val="0083549D"/>
    <w:rsid w:val="00836597"/>
    <w:rsid w:val="0083761C"/>
    <w:rsid w:val="00837963"/>
    <w:rsid w:val="00837E3B"/>
    <w:rsid w:val="00840357"/>
    <w:rsid w:val="008418BB"/>
    <w:rsid w:val="008437B1"/>
    <w:rsid w:val="00843AE0"/>
    <w:rsid w:val="0084416B"/>
    <w:rsid w:val="00844639"/>
    <w:rsid w:val="00845495"/>
    <w:rsid w:val="00850601"/>
    <w:rsid w:val="00851554"/>
    <w:rsid w:val="00852B96"/>
    <w:rsid w:val="008578C6"/>
    <w:rsid w:val="0086048F"/>
    <w:rsid w:val="008618E1"/>
    <w:rsid w:val="00861950"/>
    <w:rsid w:val="00862D52"/>
    <w:rsid w:val="00863B66"/>
    <w:rsid w:val="008656E8"/>
    <w:rsid w:val="00866DB1"/>
    <w:rsid w:val="008670F9"/>
    <w:rsid w:val="008674BA"/>
    <w:rsid w:val="0087032C"/>
    <w:rsid w:val="008716D3"/>
    <w:rsid w:val="00872EEE"/>
    <w:rsid w:val="0087300D"/>
    <w:rsid w:val="00873202"/>
    <w:rsid w:val="00874468"/>
    <w:rsid w:val="00874F0F"/>
    <w:rsid w:val="00875E05"/>
    <w:rsid w:val="00876298"/>
    <w:rsid w:val="008768A8"/>
    <w:rsid w:val="008811CF"/>
    <w:rsid w:val="008815D0"/>
    <w:rsid w:val="0088278B"/>
    <w:rsid w:val="008828ED"/>
    <w:rsid w:val="008834F3"/>
    <w:rsid w:val="00883591"/>
    <w:rsid w:val="00884C33"/>
    <w:rsid w:val="00886030"/>
    <w:rsid w:val="00886886"/>
    <w:rsid w:val="008869AB"/>
    <w:rsid w:val="00890313"/>
    <w:rsid w:val="0089070C"/>
    <w:rsid w:val="00892A7D"/>
    <w:rsid w:val="008931E5"/>
    <w:rsid w:val="008932AE"/>
    <w:rsid w:val="0089338C"/>
    <w:rsid w:val="008935D0"/>
    <w:rsid w:val="00893A21"/>
    <w:rsid w:val="00895413"/>
    <w:rsid w:val="00896165"/>
    <w:rsid w:val="0089671C"/>
    <w:rsid w:val="008A0A2D"/>
    <w:rsid w:val="008A0EB1"/>
    <w:rsid w:val="008A31F5"/>
    <w:rsid w:val="008A4893"/>
    <w:rsid w:val="008A49BE"/>
    <w:rsid w:val="008A6798"/>
    <w:rsid w:val="008A7EE5"/>
    <w:rsid w:val="008B2B37"/>
    <w:rsid w:val="008B3E5B"/>
    <w:rsid w:val="008B4029"/>
    <w:rsid w:val="008B46D9"/>
    <w:rsid w:val="008B4991"/>
    <w:rsid w:val="008B4AA1"/>
    <w:rsid w:val="008C0482"/>
    <w:rsid w:val="008C21CF"/>
    <w:rsid w:val="008C2428"/>
    <w:rsid w:val="008C2851"/>
    <w:rsid w:val="008C2D43"/>
    <w:rsid w:val="008C2DC7"/>
    <w:rsid w:val="008C3E0A"/>
    <w:rsid w:val="008C50D0"/>
    <w:rsid w:val="008C5BB3"/>
    <w:rsid w:val="008C6E33"/>
    <w:rsid w:val="008C7B2C"/>
    <w:rsid w:val="008D0E2D"/>
    <w:rsid w:val="008D4643"/>
    <w:rsid w:val="008E1290"/>
    <w:rsid w:val="008E1964"/>
    <w:rsid w:val="008E3C9A"/>
    <w:rsid w:val="008E42E7"/>
    <w:rsid w:val="008E4745"/>
    <w:rsid w:val="008E59A3"/>
    <w:rsid w:val="008E7E25"/>
    <w:rsid w:val="008F127C"/>
    <w:rsid w:val="008F21A4"/>
    <w:rsid w:val="008F32FF"/>
    <w:rsid w:val="008F4CF9"/>
    <w:rsid w:val="008F5623"/>
    <w:rsid w:val="008F5931"/>
    <w:rsid w:val="008F6026"/>
    <w:rsid w:val="008F730C"/>
    <w:rsid w:val="008F7A13"/>
    <w:rsid w:val="008F7E1F"/>
    <w:rsid w:val="00900EE6"/>
    <w:rsid w:val="00901AC0"/>
    <w:rsid w:val="00902BAE"/>
    <w:rsid w:val="00902CF9"/>
    <w:rsid w:val="009045CE"/>
    <w:rsid w:val="00905B1F"/>
    <w:rsid w:val="00906161"/>
    <w:rsid w:val="00910315"/>
    <w:rsid w:val="009126DE"/>
    <w:rsid w:val="0091345C"/>
    <w:rsid w:val="00914C6A"/>
    <w:rsid w:val="00915866"/>
    <w:rsid w:val="009168CC"/>
    <w:rsid w:val="00917DD8"/>
    <w:rsid w:val="00917F41"/>
    <w:rsid w:val="0092044B"/>
    <w:rsid w:val="009204C6"/>
    <w:rsid w:val="0092083A"/>
    <w:rsid w:val="00921645"/>
    <w:rsid w:val="00921CC6"/>
    <w:rsid w:val="00921F5D"/>
    <w:rsid w:val="009231F1"/>
    <w:rsid w:val="00923474"/>
    <w:rsid w:val="00923801"/>
    <w:rsid w:val="00923844"/>
    <w:rsid w:val="00923D22"/>
    <w:rsid w:val="00923D87"/>
    <w:rsid w:val="009242EA"/>
    <w:rsid w:val="0093030A"/>
    <w:rsid w:val="00930A51"/>
    <w:rsid w:val="009318A0"/>
    <w:rsid w:val="00935191"/>
    <w:rsid w:val="00937040"/>
    <w:rsid w:val="00940162"/>
    <w:rsid w:val="00943BA5"/>
    <w:rsid w:val="00946167"/>
    <w:rsid w:val="009461A5"/>
    <w:rsid w:val="009474EC"/>
    <w:rsid w:val="009518B8"/>
    <w:rsid w:val="00951B44"/>
    <w:rsid w:val="0095309E"/>
    <w:rsid w:val="009538B0"/>
    <w:rsid w:val="00953ADA"/>
    <w:rsid w:val="009540D8"/>
    <w:rsid w:val="00954406"/>
    <w:rsid w:val="009547BD"/>
    <w:rsid w:val="009552AC"/>
    <w:rsid w:val="0095563E"/>
    <w:rsid w:val="00955E9F"/>
    <w:rsid w:val="009573A9"/>
    <w:rsid w:val="00960C8D"/>
    <w:rsid w:val="00960D84"/>
    <w:rsid w:val="00961639"/>
    <w:rsid w:val="009617B2"/>
    <w:rsid w:val="00961880"/>
    <w:rsid w:val="00962327"/>
    <w:rsid w:val="009626F2"/>
    <w:rsid w:val="00963ED1"/>
    <w:rsid w:val="00964A38"/>
    <w:rsid w:val="00965F18"/>
    <w:rsid w:val="0096682B"/>
    <w:rsid w:val="00966955"/>
    <w:rsid w:val="009672B0"/>
    <w:rsid w:val="0096780D"/>
    <w:rsid w:val="00967FD4"/>
    <w:rsid w:val="009700FE"/>
    <w:rsid w:val="00970AEF"/>
    <w:rsid w:val="0097399B"/>
    <w:rsid w:val="00974123"/>
    <w:rsid w:val="00975257"/>
    <w:rsid w:val="009752F0"/>
    <w:rsid w:val="0097544F"/>
    <w:rsid w:val="009776F5"/>
    <w:rsid w:val="00977C35"/>
    <w:rsid w:val="0098034B"/>
    <w:rsid w:val="00981927"/>
    <w:rsid w:val="00981D3C"/>
    <w:rsid w:val="009842C9"/>
    <w:rsid w:val="0098446D"/>
    <w:rsid w:val="00985175"/>
    <w:rsid w:val="0099061E"/>
    <w:rsid w:val="00990F45"/>
    <w:rsid w:val="00991624"/>
    <w:rsid w:val="00992931"/>
    <w:rsid w:val="00993C06"/>
    <w:rsid w:val="00994008"/>
    <w:rsid w:val="009956E9"/>
    <w:rsid w:val="00995BFE"/>
    <w:rsid w:val="00995EFF"/>
    <w:rsid w:val="009963F6"/>
    <w:rsid w:val="00996573"/>
    <w:rsid w:val="009968F2"/>
    <w:rsid w:val="00996FF5"/>
    <w:rsid w:val="0099722B"/>
    <w:rsid w:val="009A00FC"/>
    <w:rsid w:val="009A05E5"/>
    <w:rsid w:val="009A15EE"/>
    <w:rsid w:val="009A1F3A"/>
    <w:rsid w:val="009A3587"/>
    <w:rsid w:val="009A62B6"/>
    <w:rsid w:val="009B0716"/>
    <w:rsid w:val="009B0AFE"/>
    <w:rsid w:val="009B129A"/>
    <w:rsid w:val="009B13A1"/>
    <w:rsid w:val="009B1C94"/>
    <w:rsid w:val="009B30DF"/>
    <w:rsid w:val="009B3F9C"/>
    <w:rsid w:val="009B567C"/>
    <w:rsid w:val="009B5876"/>
    <w:rsid w:val="009B5E28"/>
    <w:rsid w:val="009B60E6"/>
    <w:rsid w:val="009B61A8"/>
    <w:rsid w:val="009B6BD8"/>
    <w:rsid w:val="009B71B5"/>
    <w:rsid w:val="009B7BA9"/>
    <w:rsid w:val="009C4212"/>
    <w:rsid w:val="009C55D7"/>
    <w:rsid w:val="009C61CC"/>
    <w:rsid w:val="009C7103"/>
    <w:rsid w:val="009C7DEA"/>
    <w:rsid w:val="009D08FE"/>
    <w:rsid w:val="009D09FE"/>
    <w:rsid w:val="009D2D8B"/>
    <w:rsid w:val="009D2E91"/>
    <w:rsid w:val="009D3280"/>
    <w:rsid w:val="009D55BD"/>
    <w:rsid w:val="009D7A05"/>
    <w:rsid w:val="009E11C1"/>
    <w:rsid w:val="009E1893"/>
    <w:rsid w:val="009E4CE9"/>
    <w:rsid w:val="009E5C07"/>
    <w:rsid w:val="009E5CAC"/>
    <w:rsid w:val="009E6640"/>
    <w:rsid w:val="009E732F"/>
    <w:rsid w:val="009F0E9D"/>
    <w:rsid w:val="009F123B"/>
    <w:rsid w:val="009F1626"/>
    <w:rsid w:val="009F165B"/>
    <w:rsid w:val="009F1C3B"/>
    <w:rsid w:val="009F28BE"/>
    <w:rsid w:val="009F36C4"/>
    <w:rsid w:val="009F6BF2"/>
    <w:rsid w:val="009F6F9F"/>
    <w:rsid w:val="009F72F4"/>
    <w:rsid w:val="00A003EC"/>
    <w:rsid w:val="00A00931"/>
    <w:rsid w:val="00A00A4B"/>
    <w:rsid w:val="00A01F80"/>
    <w:rsid w:val="00A02C75"/>
    <w:rsid w:val="00A063EA"/>
    <w:rsid w:val="00A06974"/>
    <w:rsid w:val="00A06F90"/>
    <w:rsid w:val="00A07427"/>
    <w:rsid w:val="00A115BF"/>
    <w:rsid w:val="00A1365C"/>
    <w:rsid w:val="00A13FF2"/>
    <w:rsid w:val="00A145CD"/>
    <w:rsid w:val="00A14959"/>
    <w:rsid w:val="00A15DD8"/>
    <w:rsid w:val="00A17D8F"/>
    <w:rsid w:val="00A17EE7"/>
    <w:rsid w:val="00A17EFD"/>
    <w:rsid w:val="00A21C7F"/>
    <w:rsid w:val="00A224BF"/>
    <w:rsid w:val="00A2437E"/>
    <w:rsid w:val="00A24B06"/>
    <w:rsid w:val="00A24EDB"/>
    <w:rsid w:val="00A2566F"/>
    <w:rsid w:val="00A257FF"/>
    <w:rsid w:val="00A26BD6"/>
    <w:rsid w:val="00A272A3"/>
    <w:rsid w:val="00A32F8C"/>
    <w:rsid w:val="00A3324C"/>
    <w:rsid w:val="00A33527"/>
    <w:rsid w:val="00A3374B"/>
    <w:rsid w:val="00A337AD"/>
    <w:rsid w:val="00A34AF3"/>
    <w:rsid w:val="00A358B5"/>
    <w:rsid w:val="00A3761F"/>
    <w:rsid w:val="00A37631"/>
    <w:rsid w:val="00A40A66"/>
    <w:rsid w:val="00A43789"/>
    <w:rsid w:val="00A4565D"/>
    <w:rsid w:val="00A46D5A"/>
    <w:rsid w:val="00A47390"/>
    <w:rsid w:val="00A47754"/>
    <w:rsid w:val="00A51837"/>
    <w:rsid w:val="00A5206E"/>
    <w:rsid w:val="00A53D4E"/>
    <w:rsid w:val="00A53D7D"/>
    <w:rsid w:val="00A541BE"/>
    <w:rsid w:val="00A5446D"/>
    <w:rsid w:val="00A54A25"/>
    <w:rsid w:val="00A5732B"/>
    <w:rsid w:val="00A60D87"/>
    <w:rsid w:val="00A61C52"/>
    <w:rsid w:val="00A63A39"/>
    <w:rsid w:val="00A64174"/>
    <w:rsid w:val="00A64A72"/>
    <w:rsid w:val="00A64CE0"/>
    <w:rsid w:val="00A6559F"/>
    <w:rsid w:val="00A66202"/>
    <w:rsid w:val="00A67B23"/>
    <w:rsid w:val="00A708F3"/>
    <w:rsid w:val="00A709D1"/>
    <w:rsid w:val="00A7265A"/>
    <w:rsid w:val="00A726DC"/>
    <w:rsid w:val="00A74366"/>
    <w:rsid w:val="00A7603D"/>
    <w:rsid w:val="00A77BAD"/>
    <w:rsid w:val="00A81242"/>
    <w:rsid w:val="00A8154C"/>
    <w:rsid w:val="00A81BB7"/>
    <w:rsid w:val="00A82025"/>
    <w:rsid w:val="00A8212D"/>
    <w:rsid w:val="00A82E35"/>
    <w:rsid w:val="00A8394F"/>
    <w:rsid w:val="00A83A61"/>
    <w:rsid w:val="00A83E11"/>
    <w:rsid w:val="00A85E67"/>
    <w:rsid w:val="00A86FAA"/>
    <w:rsid w:val="00A871B6"/>
    <w:rsid w:val="00A87A7A"/>
    <w:rsid w:val="00A87B57"/>
    <w:rsid w:val="00A87BAD"/>
    <w:rsid w:val="00A909B6"/>
    <w:rsid w:val="00A909BD"/>
    <w:rsid w:val="00A918F4"/>
    <w:rsid w:val="00A91F11"/>
    <w:rsid w:val="00A93252"/>
    <w:rsid w:val="00A9330B"/>
    <w:rsid w:val="00A93CC1"/>
    <w:rsid w:val="00A9749B"/>
    <w:rsid w:val="00A976FC"/>
    <w:rsid w:val="00A97A1E"/>
    <w:rsid w:val="00AA0250"/>
    <w:rsid w:val="00AA04B2"/>
    <w:rsid w:val="00AA0E2A"/>
    <w:rsid w:val="00AA1376"/>
    <w:rsid w:val="00AA1CC0"/>
    <w:rsid w:val="00AA319E"/>
    <w:rsid w:val="00AA42FD"/>
    <w:rsid w:val="00AA4705"/>
    <w:rsid w:val="00AA53FA"/>
    <w:rsid w:val="00AA5C6A"/>
    <w:rsid w:val="00AA740D"/>
    <w:rsid w:val="00AA7EB9"/>
    <w:rsid w:val="00AB12EC"/>
    <w:rsid w:val="00AB1894"/>
    <w:rsid w:val="00AB1FD3"/>
    <w:rsid w:val="00AB3519"/>
    <w:rsid w:val="00AB3D7D"/>
    <w:rsid w:val="00AB4362"/>
    <w:rsid w:val="00AB4D3E"/>
    <w:rsid w:val="00AB507D"/>
    <w:rsid w:val="00AB5C44"/>
    <w:rsid w:val="00AB5E08"/>
    <w:rsid w:val="00AB61F0"/>
    <w:rsid w:val="00AB65D4"/>
    <w:rsid w:val="00AB70A1"/>
    <w:rsid w:val="00AB7CF4"/>
    <w:rsid w:val="00AC061A"/>
    <w:rsid w:val="00AC1A34"/>
    <w:rsid w:val="00AC1B2F"/>
    <w:rsid w:val="00AC1C40"/>
    <w:rsid w:val="00AC3830"/>
    <w:rsid w:val="00AC58CF"/>
    <w:rsid w:val="00AC6BAE"/>
    <w:rsid w:val="00AC6D94"/>
    <w:rsid w:val="00AC78B0"/>
    <w:rsid w:val="00AC7F2E"/>
    <w:rsid w:val="00AD0C8A"/>
    <w:rsid w:val="00AD2BB7"/>
    <w:rsid w:val="00AD3705"/>
    <w:rsid w:val="00AD385C"/>
    <w:rsid w:val="00AD3B57"/>
    <w:rsid w:val="00AD3C0C"/>
    <w:rsid w:val="00AD41A1"/>
    <w:rsid w:val="00AD444B"/>
    <w:rsid w:val="00AD4D00"/>
    <w:rsid w:val="00AD7387"/>
    <w:rsid w:val="00AE1746"/>
    <w:rsid w:val="00AE3B88"/>
    <w:rsid w:val="00AE40B0"/>
    <w:rsid w:val="00AE4817"/>
    <w:rsid w:val="00AE4ECC"/>
    <w:rsid w:val="00AE5EA1"/>
    <w:rsid w:val="00AF2226"/>
    <w:rsid w:val="00AF3472"/>
    <w:rsid w:val="00AF5724"/>
    <w:rsid w:val="00AF6049"/>
    <w:rsid w:val="00AF6392"/>
    <w:rsid w:val="00AF6C74"/>
    <w:rsid w:val="00AF7D02"/>
    <w:rsid w:val="00AF7DA1"/>
    <w:rsid w:val="00B010E9"/>
    <w:rsid w:val="00B021FD"/>
    <w:rsid w:val="00B0490F"/>
    <w:rsid w:val="00B052FD"/>
    <w:rsid w:val="00B11FD2"/>
    <w:rsid w:val="00B12DF5"/>
    <w:rsid w:val="00B131BD"/>
    <w:rsid w:val="00B13215"/>
    <w:rsid w:val="00B139E9"/>
    <w:rsid w:val="00B13DF8"/>
    <w:rsid w:val="00B144D6"/>
    <w:rsid w:val="00B15C00"/>
    <w:rsid w:val="00B168BD"/>
    <w:rsid w:val="00B20B47"/>
    <w:rsid w:val="00B2218C"/>
    <w:rsid w:val="00B225D9"/>
    <w:rsid w:val="00B226D1"/>
    <w:rsid w:val="00B22D00"/>
    <w:rsid w:val="00B22FD2"/>
    <w:rsid w:val="00B24577"/>
    <w:rsid w:val="00B26845"/>
    <w:rsid w:val="00B273E2"/>
    <w:rsid w:val="00B309B1"/>
    <w:rsid w:val="00B30D7D"/>
    <w:rsid w:val="00B31250"/>
    <w:rsid w:val="00B31636"/>
    <w:rsid w:val="00B33F36"/>
    <w:rsid w:val="00B3506C"/>
    <w:rsid w:val="00B350EA"/>
    <w:rsid w:val="00B362B6"/>
    <w:rsid w:val="00B37FCA"/>
    <w:rsid w:val="00B40067"/>
    <w:rsid w:val="00B433FD"/>
    <w:rsid w:val="00B4393B"/>
    <w:rsid w:val="00B451D6"/>
    <w:rsid w:val="00B45BFF"/>
    <w:rsid w:val="00B46D15"/>
    <w:rsid w:val="00B473BA"/>
    <w:rsid w:val="00B50517"/>
    <w:rsid w:val="00B50696"/>
    <w:rsid w:val="00B50E3D"/>
    <w:rsid w:val="00B52884"/>
    <w:rsid w:val="00B53144"/>
    <w:rsid w:val="00B5366F"/>
    <w:rsid w:val="00B5370A"/>
    <w:rsid w:val="00B54839"/>
    <w:rsid w:val="00B54879"/>
    <w:rsid w:val="00B54DA5"/>
    <w:rsid w:val="00B57B1C"/>
    <w:rsid w:val="00B57D5B"/>
    <w:rsid w:val="00B60CCD"/>
    <w:rsid w:val="00B62932"/>
    <w:rsid w:val="00B65036"/>
    <w:rsid w:val="00B67701"/>
    <w:rsid w:val="00B678D9"/>
    <w:rsid w:val="00B704DE"/>
    <w:rsid w:val="00B70912"/>
    <w:rsid w:val="00B71161"/>
    <w:rsid w:val="00B7157A"/>
    <w:rsid w:val="00B71E56"/>
    <w:rsid w:val="00B724F2"/>
    <w:rsid w:val="00B7353B"/>
    <w:rsid w:val="00B73689"/>
    <w:rsid w:val="00B74464"/>
    <w:rsid w:val="00B74EF9"/>
    <w:rsid w:val="00B75789"/>
    <w:rsid w:val="00B7645F"/>
    <w:rsid w:val="00B7650C"/>
    <w:rsid w:val="00B77534"/>
    <w:rsid w:val="00B80094"/>
    <w:rsid w:val="00B80180"/>
    <w:rsid w:val="00B811A7"/>
    <w:rsid w:val="00B83534"/>
    <w:rsid w:val="00B83C83"/>
    <w:rsid w:val="00B842E5"/>
    <w:rsid w:val="00B84BBB"/>
    <w:rsid w:val="00B85527"/>
    <w:rsid w:val="00B859E4"/>
    <w:rsid w:val="00B85B39"/>
    <w:rsid w:val="00B862BD"/>
    <w:rsid w:val="00B8778D"/>
    <w:rsid w:val="00B90755"/>
    <w:rsid w:val="00B90EB3"/>
    <w:rsid w:val="00B91571"/>
    <w:rsid w:val="00B92873"/>
    <w:rsid w:val="00B93A69"/>
    <w:rsid w:val="00B93E66"/>
    <w:rsid w:val="00B943E6"/>
    <w:rsid w:val="00B969EC"/>
    <w:rsid w:val="00B97B60"/>
    <w:rsid w:val="00B97DFA"/>
    <w:rsid w:val="00BA167E"/>
    <w:rsid w:val="00BA1AFA"/>
    <w:rsid w:val="00BA2491"/>
    <w:rsid w:val="00BA3D70"/>
    <w:rsid w:val="00BA42D7"/>
    <w:rsid w:val="00BA64BF"/>
    <w:rsid w:val="00BA7764"/>
    <w:rsid w:val="00BA7A53"/>
    <w:rsid w:val="00BB11BB"/>
    <w:rsid w:val="00BB1404"/>
    <w:rsid w:val="00BB1D40"/>
    <w:rsid w:val="00BB3C85"/>
    <w:rsid w:val="00BB4950"/>
    <w:rsid w:val="00BB4CCC"/>
    <w:rsid w:val="00BB71D3"/>
    <w:rsid w:val="00BB78C9"/>
    <w:rsid w:val="00BC112A"/>
    <w:rsid w:val="00BC160A"/>
    <w:rsid w:val="00BC1AC5"/>
    <w:rsid w:val="00BC381D"/>
    <w:rsid w:val="00BC471B"/>
    <w:rsid w:val="00BC4C6D"/>
    <w:rsid w:val="00BC5724"/>
    <w:rsid w:val="00BC6677"/>
    <w:rsid w:val="00BC67DD"/>
    <w:rsid w:val="00BC70BB"/>
    <w:rsid w:val="00BC7445"/>
    <w:rsid w:val="00BD0CB2"/>
    <w:rsid w:val="00BD12FF"/>
    <w:rsid w:val="00BD14DD"/>
    <w:rsid w:val="00BD258B"/>
    <w:rsid w:val="00BD2888"/>
    <w:rsid w:val="00BD3AE0"/>
    <w:rsid w:val="00BD4CB3"/>
    <w:rsid w:val="00BD5EC2"/>
    <w:rsid w:val="00BD66C0"/>
    <w:rsid w:val="00BD6A9A"/>
    <w:rsid w:val="00BD773A"/>
    <w:rsid w:val="00BE0731"/>
    <w:rsid w:val="00BE198A"/>
    <w:rsid w:val="00BE235D"/>
    <w:rsid w:val="00BE2DEF"/>
    <w:rsid w:val="00BE2E02"/>
    <w:rsid w:val="00BE513B"/>
    <w:rsid w:val="00BE5292"/>
    <w:rsid w:val="00BE5920"/>
    <w:rsid w:val="00BE669B"/>
    <w:rsid w:val="00BE6FDA"/>
    <w:rsid w:val="00BE719A"/>
    <w:rsid w:val="00BE7EE3"/>
    <w:rsid w:val="00BF021F"/>
    <w:rsid w:val="00BF1091"/>
    <w:rsid w:val="00BF5A8A"/>
    <w:rsid w:val="00BF6245"/>
    <w:rsid w:val="00BF634F"/>
    <w:rsid w:val="00BF687D"/>
    <w:rsid w:val="00BF7577"/>
    <w:rsid w:val="00C0166C"/>
    <w:rsid w:val="00C02E9F"/>
    <w:rsid w:val="00C03217"/>
    <w:rsid w:val="00C03350"/>
    <w:rsid w:val="00C03477"/>
    <w:rsid w:val="00C03AA4"/>
    <w:rsid w:val="00C04974"/>
    <w:rsid w:val="00C06993"/>
    <w:rsid w:val="00C07428"/>
    <w:rsid w:val="00C107FA"/>
    <w:rsid w:val="00C12A9C"/>
    <w:rsid w:val="00C12BB7"/>
    <w:rsid w:val="00C12E67"/>
    <w:rsid w:val="00C134B8"/>
    <w:rsid w:val="00C13A63"/>
    <w:rsid w:val="00C13CAE"/>
    <w:rsid w:val="00C1797D"/>
    <w:rsid w:val="00C20C31"/>
    <w:rsid w:val="00C220E4"/>
    <w:rsid w:val="00C24BAE"/>
    <w:rsid w:val="00C252BF"/>
    <w:rsid w:val="00C257EF"/>
    <w:rsid w:val="00C25AA0"/>
    <w:rsid w:val="00C33011"/>
    <w:rsid w:val="00C33EF8"/>
    <w:rsid w:val="00C34596"/>
    <w:rsid w:val="00C3459F"/>
    <w:rsid w:val="00C3490B"/>
    <w:rsid w:val="00C34DE2"/>
    <w:rsid w:val="00C358A1"/>
    <w:rsid w:val="00C3704E"/>
    <w:rsid w:val="00C4013A"/>
    <w:rsid w:val="00C40682"/>
    <w:rsid w:val="00C428E1"/>
    <w:rsid w:val="00C461CB"/>
    <w:rsid w:val="00C46E6F"/>
    <w:rsid w:val="00C47488"/>
    <w:rsid w:val="00C47711"/>
    <w:rsid w:val="00C47762"/>
    <w:rsid w:val="00C4797C"/>
    <w:rsid w:val="00C503CB"/>
    <w:rsid w:val="00C514F7"/>
    <w:rsid w:val="00C515AD"/>
    <w:rsid w:val="00C51B5B"/>
    <w:rsid w:val="00C52810"/>
    <w:rsid w:val="00C5295C"/>
    <w:rsid w:val="00C53FBF"/>
    <w:rsid w:val="00C551FC"/>
    <w:rsid w:val="00C6174E"/>
    <w:rsid w:val="00C62EDD"/>
    <w:rsid w:val="00C63018"/>
    <w:rsid w:val="00C638EA"/>
    <w:rsid w:val="00C645D5"/>
    <w:rsid w:val="00C64B7C"/>
    <w:rsid w:val="00C64C94"/>
    <w:rsid w:val="00C65D2A"/>
    <w:rsid w:val="00C664C9"/>
    <w:rsid w:val="00C66A55"/>
    <w:rsid w:val="00C734E7"/>
    <w:rsid w:val="00C73BA6"/>
    <w:rsid w:val="00C75F52"/>
    <w:rsid w:val="00C763D8"/>
    <w:rsid w:val="00C80F60"/>
    <w:rsid w:val="00C81692"/>
    <w:rsid w:val="00C81DDB"/>
    <w:rsid w:val="00C82A24"/>
    <w:rsid w:val="00C82E42"/>
    <w:rsid w:val="00C83189"/>
    <w:rsid w:val="00C865B6"/>
    <w:rsid w:val="00C867E6"/>
    <w:rsid w:val="00C87D4D"/>
    <w:rsid w:val="00C905E2"/>
    <w:rsid w:val="00C91B96"/>
    <w:rsid w:val="00C91D72"/>
    <w:rsid w:val="00C9215F"/>
    <w:rsid w:val="00C9407E"/>
    <w:rsid w:val="00C9585F"/>
    <w:rsid w:val="00C96831"/>
    <w:rsid w:val="00C969DC"/>
    <w:rsid w:val="00C97EB2"/>
    <w:rsid w:val="00CA0F75"/>
    <w:rsid w:val="00CA1306"/>
    <w:rsid w:val="00CA15C4"/>
    <w:rsid w:val="00CA1CC7"/>
    <w:rsid w:val="00CA203B"/>
    <w:rsid w:val="00CA32BB"/>
    <w:rsid w:val="00CA3BBC"/>
    <w:rsid w:val="00CA3E7B"/>
    <w:rsid w:val="00CA4C33"/>
    <w:rsid w:val="00CB066A"/>
    <w:rsid w:val="00CB155A"/>
    <w:rsid w:val="00CB2378"/>
    <w:rsid w:val="00CB268E"/>
    <w:rsid w:val="00CB3743"/>
    <w:rsid w:val="00CB4C0A"/>
    <w:rsid w:val="00CC02C4"/>
    <w:rsid w:val="00CC0E59"/>
    <w:rsid w:val="00CC1071"/>
    <w:rsid w:val="00CC1557"/>
    <w:rsid w:val="00CC17B6"/>
    <w:rsid w:val="00CC2123"/>
    <w:rsid w:val="00CC26B9"/>
    <w:rsid w:val="00CC2FCD"/>
    <w:rsid w:val="00CC35D0"/>
    <w:rsid w:val="00CC3723"/>
    <w:rsid w:val="00CC3E35"/>
    <w:rsid w:val="00CC5B76"/>
    <w:rsid w:val="00CC6BEB"/>
    <w:rsid w:val="00CD0148"/>
    <w:rsid w:val="00CD0662"/>
    <w:rsid w:val="00CD14E5"/>
    <w:rsid w:val="00CD3390"/>
    <w:rsid w:val="00CD630C"/>
    <w:rsid w:val="00CD733D"/>
    <w:rsid w:val="00CE00D6"/>
    <w:rsid w:val="00CE045D"/>
    <w:rsid w:val="00CE212C"/>
    <w:rsid w:val="00CE24F8"/>
    <w:rsid w:val="00CE2900"/>
    <w:rsid w:val="00CE2E4B"/>
    <w:rsid w:val="00CE2FB0"/>
    <w:rsid w:val="00CE3238"/>
    <w:rsid w:val="00CE411B"/>
    <w:rsid w:val="00CE44EC"/>
    <w:rsid w:val="00CE4BAD"/>
    <w:rsid w:val="00CE5B69"/>
    <w:rsid w:val="00CE6117"/>
    <w:rsid w:val="00CE77C9"/>
    <w:rsid w:val="00CF0688"/>
    <w:rsid w:val="00CF0C7C"/>
    <w:rsid w:val="00CF15FC"/>
    <w:rsid w:val="00CF3D19"/>
    <w:rsid w:val="00CF3E94"/>
    <w:rsid w:val="00CF419E"/>
    <w:rsid w:val="00CF42BC"/>
    <w:rsid w:val="00CF51F9"/>
    <w:rsid w:val="00CF5BDF"/>
    <w:rsid w:val="00CF7619"/>
    <w:rsid w:val="00CF7B45"/>
    <w:rsid w:val="00D014ED"/>
    <w:rsid w:val="00D01B85"/>
    <w:rsid w:val="00D03600"/>
    <w:rsid w:val="00D03715"/>
    <w:rsid w:val="00D03AE9"/>
    <w:rsid w:val="00D045E7"/>
    <w:rsid w:val="00D04853"/>
    <w:rsid w:val="00D04E06"/>
    <w:rsid w:val="00D05380"/>
    <w:rsid w:val="00D06E88"/>
    <w:rsid w:val="00D07743"/>
    <w:rsid w:val="00D102F9"/>
    <w:rsid w:val="00D11127"/>
    <w:rsid w:val="00D1286B"/>
    <w:rsid w:val="00D131CF"/>
    <w:rsid w:val="00D13335"/>
    <w:rsid w:val="00D136C0"/>
    <w:rsid w:val="00D155A5"/>
    <w:rsid w:val="00D15EAC"/>
    <w:rsid w:val="00D16B7E"/>
    <w:rsid w:val="00D17243"/>
    <w:rsid w:val="00D17801"/>
    <w:rsid w:val="00D20129"/>
    <w:rsid w:val="00D2017D"/>
    <w:rsid w:val="00D2028A"/>
    <w:rsid w:val="00D2043B"/>
    <w:rsid w:val="00D21354"/>
    <w:rsid w:val="00D21495"/>
    <w:rsid w:val="00D21667"/>
    <w:rsid w:val="00D223C9"/>
    <w:rsid w:val="00D231AE"/>
    <w:rsid w:val="00D264D1"/>
    <w:rsid w:val="00D26999"/>
    <w:rsid w:val="00D26E22"/>
    <w:rsid w:val="00D26E35"/>
    <w:rsid w:val="00D27112"/>
    <w:rsid w:val="00D27243"/>
    <w:rsid w:val="00D27C43"/>
    <w:rsid w:val="00D31F3F"/>
    <w:rsid w:val="00D335CA"/>
    <w:rsid w:val="00D34163"/>
    <w:rsid w:val="00D35FF0"/>
    <w:rsid w:val="00D364D2"/>
    <w:rsid w:val="00D376F3"/>
    <w:rsid w:val="00D37E0E"/>
    <w:rsid w:val="00D41FF7"/>
    <w:rsid w:val="00D42245"/>
    <w:rsid w:val="00D432CB"/>
    <w:rsid w:val="00D436A9"/>
    <w:rsid w:val="00D43BEF"/>
    <w:rsid w:val="00D47516"/>
    <w:rsid w:val="00D477CD"/>
    <w:rsid w:val="00D52873"/>
    <w:rsid w:val="00D5309E"/>
    <w:rsid w:val="00D5334C"/>
    <w:rsid w:val="00D537EC"/>
    <w:rsid w:val="00D54F69"/>
    <w:rsid w:val="00D55F8F"/>
    <w:rsid w:val="00D60B93"/>
    <w:rsid w:val="00D60FFA"/>
    <w:rsid w:val="00D6213E"/>
    <w:rsid w:val="00D62568"/>
    <w:rsid w:val="00D62E47"/>
    <w:rsid w:val="00D65658"/>
    <w:rsid w:val="00D66C2B"/>
    <w:rsid w:val="00D66D44"/>
    <w:rsid w:val="00D70609"/>
    <w:rsid w:val="00D70C27"/>
    <w:rsid w:val="00D71052"/>
    <w:rsid w:val="00D715E3"/>
    <w:rsid w:val="00D71C8D"/>
    <w:rsid w:val="00D732FC"/>
    <w:rsid w:val="00D73A08"/>
    <w:rsid w:val="00D73CC5"/>
    <w:rsid w:val="00D75989"/>
    <w:rsid w:val="00D768D4"/>
    <w:rsid w:val="00D76C24"/>
    <w:rsid w:val="00D77C18"/>
    <w:rsid w:val="00D8073B"/>
    <w:rsid w:val="00D810D9"/>
    <w:rsid w:val="00D81109"/>
    <w:rsid w:val="00D82B5A"/>
    <w:rsid w:val="00D8475D"/>
    <w:rsid w:val="00D85A6E"/>
    <w:rsid w:val="00D86187"/>
    <w:rsid w:val="00D87901"/>
    <w:rsid w:val="00D87C17"/>
    <w:rsid w:val="00D90413"/>
    <w:rsid w:val="00D917F4"/>
    <w:rsid w:val="00D92168"/>
    <w:rsid w:val="00D93613"/>
    <w:rsid w:val="00D93A6F"/>
    <w:rsid w:val="00D944BC"/>
    <w:rsid w:val="00D94B71"/>
    <w:rsid w:val="00D95D8D"/>
    <w:rsid w:val="00D97094"/>
    <w:rsid w:val="00DA0A36"/>
    <w:rsid w:val="00DA10FD"/>
    <w:rsid w:val="00DA283E"/>
    <w:rsid w:val="00DA2992"/>
    <w:rsid w:val="00DA4590"/>
    <w:rsid w:val="00DA4ED9"/>
    <w:rsid w:val="00DA6FB0"/>
    <w:rsid w:val="00DB018F"/>
    <w:rsid w:val="00DB0FD3"/>
    <w:rsid w:val="00DB154B"/>
    <w:rsid w:val="00DB3149"/>
    <w:rsid w:val="00DB35DD"/>
    <w:rsid w:val="00DB3BB0"/>
    <w:rsid w:val="00DB4752"/>
    <w:rsid w:val="00DB4F68"/>
    <w:rsid w:val="00DB74B1"/>
    <w:rsid w:val="00DC07D5"/>
    <w:rsid w:val="00DC0C14"/>
    <w:rsid w:val="00DC4946"/>
    <w:rsid w:val="00DC508C"/>
    <w:rsid w:val="00DC529E"/>
    <w:rsid w:val="00DC6322"/>
    <w:rsid w:val="00DC6C0F"/>
    <w:rsid w:val="00DC7531"/>
    <w:rsid w:val="00DC7BB0"/>
    <w:rsid w:val="00DC7FFC"/>
    <w:rsid w:val="00DD02DF"/>
    <w:rsid w:val="00DD2DE0"/>
    <w:rsid w:val="00DD367B"/>
    <w:rsid w:val="00DD3C1F"/>
    <w:rsid w:val="00DD4DE4"/>
    <w:rsid w:val="00DD5761"/>
    <w:rsid w:val="00DD64FC"/>
    <w:rsid w:val="00DE0396"/>
    <w:rsid w:val="00DE0C32"/>
    <w:rsid w:val="00DE2CFD"/>
    <w:rsid w:val="00DE3760"/>
    <w:rsid w:val="00DE4361"/>
    <w:rsid w:val="00DE578B"/>
    <w:rsid w:val="00DE67F6"/>
    <w:rsid w:val="00DE7427"/>
    <w:rsid w:val="00DE748D"/>
    <w:rsid w:val="00DF0078"/>
    <w:rsid w:val="00DF017C"/>
    <w:rsid w:val="00DF1F85"/>
    <w:rsid w:val="00DF2679"/>
    <w:rsid w:val="00DF3A60"/>
    <w:rsid w:val="00DF4ED6"/>
    <w:rsid w:val="00DF5DAA"/>
    <w:rsid w:val="00DF62D4"/>
    <w:rsid w:val="00DF6AF7"/>
    <w:rsid w:val="00DF6BD5"/>
    <w:rsid w:val="00DF7592"/>
    <w:rsid w:val="00E028E8"/>
    <w:rsid w:val="00E035F7"/>
    <w:rsid w:val="00E036EE"/>
    <w:rsid w:val="00E0426C"/>
    <w:rsid w:val="00E06346"/>
    <w:rsid w:val="00E107F5"/>
    <w:rsid w:val="00E11B03"/>
    <w:rsid w:val="00E11C2F"/>
    <w:rsid w:val="00E128BC"/>
    <w:rsid w:val="00E12FD8"/>
    <w:rsid w:val="00E133D6"/>
    <w:rsid w:val="00E15157"/>
    <w:rsid w:val="00E15ADB"/>
    <w:rsid w:val="00E16021"/>
    <w:rsid w:val="00E1638A"/>
    <w:rsid w:val="00E1690D"/>
    <w:rsid w:val="00E171B7"/>
    <w:rsid w:val="00E17715"/>
    <w:rsid w:val="00E208E3"/>
    <w:rsid w:val="00E20956"/>
    <w:rsid w:val="00E21EF8"/>
    <w:rsid w:val="00E226CC"/>
    <w:rsid w:val="00E23AE2"/>
    <w:rsid w:val="00E25728"/>
    <w:rsid w:val="00E2675B"/>
    <w:rsid w:val="00E276AB"/>
    <w:rsid w:val="00E30376"/>
    <w:rsid w:val="00E30895"/>
    <w:rsid w:val="00E30A62"/>
    <w:rsid w:val="00E315C3"/>
    <w:rsid w:val="00E319B8"/>
    <w:rsid w:val="00E31E37"/>
    <w:rsid w:val="00E321EE"/>
    <w:rsid w:val="00E33542"/>
    <w:rsid w:val="00E33D9F"/>
    <w:rsid w:val="00E3493D"/>
    <w:rsid w:val="00E34C05"/>
    <w:rsid w:val="00E3570A"/>
    <w:rsid w:val="00E36307"/>
    <w:rsid w:val="00E40246"/>
    <w:rsid w:val="00E410EF"/>
    <w:rsid w:val="00E41CF2"/>
    <w:rsid w:val="00E435A2"/>
    <w:rsid w:val="00E44B25"/>
    <w:rsid w:val="00E44D71"/>
    <w:rsid w:val="00E46183"/>
    <w:rsid w:val="00E46777"/>
    <w:rsid w:val="00E50043"/>
    <w:rsid w:val="00E523E0"/>
    <w:rsid w:val="00E53E3A"/>
    <w:rsid w:val="00E562CA"/>
    <w:rsid w:val="00E5752B"/>
    <w:rsid w:val="00E57743"/>
    <w:rsid w:val="00E61091"/>
    <w:rsid w:val="00E610EC"/>
    <w:rsid w:val="00E63279"/>
    <w:rsid w:val="00E6384C"/>
    <w:rsid w:val="00E63D8C"/>
    <w:rsid w:val="00E659C5"/>
    <w:rsid w:val="00E65FC5"/>
    <w:rsid w:val="00E6670E"/>
    <w:rsid w:val="00E7024C"/>
    <w:rsid w:val="00E73905"/>
    <w:rsid w:val="00E7394C"/>
    <w:rsid w:val="00E757E8"/>
    <w:rsid w:val="00E75B7A"/>
    <w:rsid w:val="00E77440"/>
    <w:rsid w:val="00E7754D"/>
    <w:rsid w:val="00E77796"/>
    <w:rsid w:val="00E77C80"/>
    <w:rsid w:val="00E77F1A"/>
    <w:rsid w:val="00E82CC6"/>
    <w:rsid w:val="00E83006"/>
    <w:rsid w:val="00E848BF"/>
    <w:rsid w:val="00E85C7E"/>
    <w:rsid w:val="00E8626C"/>
    <w:rsid w:val="00E876E5"/>
    <w:rsid w:val="00E87AC8"/>
    <w:rsid w:val="00E90C71"/>
    <w:rsid w:val="00E90CD2"/>
    <w:rsid w:val="00E90DAE"/>
    <w:rsid w:val="00E92FAB"/>
    <w:rsid w:val="00E9310B"/>
    <w:rsid w:val="00E94D5A"/>
    <w:rsid w:val="00E955BE"/>
    <w:rsid w:val="00EA0833"/>
    <w:rsid w:val="00EA27B9"/>
    <w:rsid w:val="00EA3237"/>
    <w:rsid w:val="00EA32A2"/>
    <w:rsid w:val="00EA33D2"/>
    <w:rsid w:val="00EA4F1D"/>
    <w:rsid w:val="00EA575D"/>
    <w:rsid w:val="00EA6C1F"/>
    <w:rsid w:val="00EA7FF3"/>
    <w:rsid w:val="00EB108D"/>
    <w:rsid w:val="00EB1D6E"/>
    <w:rsid w:val="00EB2867"/>
    <w:rsid w:val="00EB4ADB"/>
    <w:rsid w:val="00EB522B"/>
    <w:rsid w:val="00EB765D"/>
    <w:rsid w:val="00EC17A7"/>
    <w:rsid w:val="00EC1ECD"/>
    <w:rsid w:val="00EC2E7C"/>
    <w:rsid w:val="00EC3675"/>
    <w:rsid w:val="00EC3B14"/>
    <w:rsid w:val="00EC5B2C"/>
    <w:rsid w:val="00EC5FBB"/>
    <w:rsid w:val="00EC7862"/>
    <w:rsid w:val="00ED174A"/>
    <w:rsid w:val="00ED1E46"/>
    <w:rsid w:val="00ED3771"/>
    <w:rsid w:val="00ED4190"/>
    <w:rsid w:val="00ED558E"/>
    <w:rsid w:val="00ED56C5"/>
    <w:rsid w:val="00ED601E"/>
    <w:rsid w:val="00ED7345"/>
    <w:rsid w:val="00EE09BC"/>
    <w:rsid w:val="00EE0FE3"/>
    <w:rsid w:val="00EE161A"/>
    <w:rsid w:val="00EE221A"/>
    <w:rsid w:val="00EE45C8"/>
    <w:rsid w:val="00EE4921"/>
    <w:rsid w:val="00EE76C3"/>
    <w:rsid w:val="00EF098B"/>
    <w:rsid w:val="00EF396A"/>
    <w:rsid w:val="00EF5E59"/>
    <w:rsid w:val="00EF5F65"/>
    <w:rsid w:val="00EF6BFE"/>
    <w:rsid w:val="00F00C2E"/>
    <w:rsid w:val="00F00DF4"/>
    <w:rsid w:val="00F02AA4"/>
    <w:rsid w:val="00F070D9"/>
    <w:rsid w:val="00F103B8"/>
    <w:rsid w:val="00F10FBB"/>
    <w:rsid w:val="00F121C1"/>
    <w:rsid w:val="00F1295F"/>
    <w:rsid w:val="00F12F13"/>
    <w:rsid w:val="00F15D80"/>
    <w:rsid w:val="00F15F41"/>
    <w:rsid w:val="00F16F84"/>
    <w:rsid w:val="00F178D3"/>
    <w:rsid w:val="00F206FD"/>
    <w:rsid w:val="00F207A7"/>
    <w:rsid w:val="00F20E1A"/>
    <w:rsid w:val="00F20E3A"/>
    <w:rsid w:val="00F22632"/>
    <w:rsid w:val="00F23771"/>
    <w:rsid w:val="00F2400A"/>
    <w:rsid w:val="00F2576F"/>
    <w:rsid w:val="00F2773A"/>
    <w:rsid w:val="00F27D1E"/>
    <w:rsid w:val="00F3155A"/>
    <w:rsid w:val="00F31ADF"/>
    <w:rsid w:val="00F34EB8"/>
    <w:rsid w:val="00F3511E"/>
    <w:rsid w:val="00F362F1"/>
    <w:rsid w:val="00F37112"/>
    <w:rsid w:val="00F37B31"/>
    <w:rsid w:val="00F4022D"/>
    <w:rsid w:val="00F405F5"/>
    <w:rsid w:val="00F408FB"/>
    <w:rsid w:val="00F42930"/>
    <w:rsid w:val="00F4325D"/>
    <w:rsid w:val="00F44042"/>
    <w:rsid w:val="00F4415A"/>
    <w:rsid w:val="00F444E6"/>
    <w:rsid w:val="00F45570"/>
    <w:rsid w:val="00F4660F"/>
    <w:rsid w:val="00F46D11"/>
    <w:rsid w:val="00F47C34"/>
    <w:rsid w:val="00F50481"/>
    <w:rsid w:val="00F50643"/>
    <w:rsid w:val="00F50A47"/>
    <w:rsid w:val="00F50DDD"/>
    <w:rsid w:val="00F51B2E"/>
    <w:rsid w:val="00F51E46"/>
    <w:rsid w:val="00F52BFD"/>
    <w:rsid w:val="00F5336F"/>
    <w:rsid w:val="00F53C76"/>
    <w:rsid w:val="00F53C8E"/>
    <w:rsid w:val="00F53D92"/>
    <w:rsid w:val="00F543B0"/>
    <w:rsid w:val="00F54532"/>
    <w:rsid w:val="00F563D4"/>
    <w:rsid w:val="00F60C35"/>
    <w:rsid w:val="00F61D7C"/>
    <w:rsid w:val="00F621A9"/>
    <w:rsid w:val="00F62E7A"/>
    <w:rsid w:val="00F63195"/>
    <w:rsid w:val="00F63AB0"/>
    <w:rsid w:val="00F63DD9"/>
    <w:rsid w:val="00F64623"/>
    <w:rsid w:val="00F64E59"/>
    <w:rsid w:val="00F654AC"/>
    <w:rsid w:val="00F66533"/>
    <w:rsid w:val="00F6741B"/>
    <w:rsid w:val="00F67EA1"/>
    <w:rsid w:val="00F71A0B"/>
    <w:rsid w:val="00F71CC1"/>
    <w:rsid w:val="00F74017"/>
    <w:rsid w:val="00F74F31"/>
    <w:rsid w:val="00F75A4A"/>
    <w:rsid w:val="00F75E68"/>
    <w:rsid w:val="00F80161"/>
    <w:rsid w:val="00F8027C"/>
    <w:rsid w:val="00F80638"/>
    <w:rsid w:val="00F81F0A"/>
    <w:rsid w:val="00F81FAB"/>
    <w:rsid w:val="00F823A9"/>
    <w:rsid w:val="00F82B5E"/>
    <w:rsid w:val="00F83BA0"/>
    <w:rsid w:val="00F83BAC"/>
    <w:rsid w:val="00F85275"/>
    <w:rsid w:val="00F861B6"/>
    <w:rsid w:val="00F864B5"/>
    <w:rsid w:val="00F86B9A"/>
    <w:rsid w:val="00F87C8F"/>
    <w:rsid w:val="00F87CE4"/>
    <w:rsid w:val="00F90229"/>
    <w:rsid w:val="00F90363"/>
    <w:rsid w:val="00F9269B"/>
    <w:rsid w:val="00F9407C"/>
    <w:rsid w:val="00F95590"/>
    <w:rsid w:val="00F9596F"/>
    <w:rsid w:val="00F96675"/>
    <w:rsid w:val="00FA0C19"/>
    <w:rsid w:val="00FA0CA1"/>
    <w:rsid w:val="00FA1B8F"/>
    <w:rsid w:val="00FA1BA8"/>
    <w:rsid w:val="00FA1CBB"/>
    <w:rsid w:val="00FA2E09"/>
    <w:rsid w:val="00FA5099"/>
    <w:rsid w:val="00FA63FC"/>
    <w:rsid w:val="00FA6718"/>
    <w:rsid w:val="00FA69D0"/>
    <w:rsid w:val="00FA706A"/>
    <w:rsid w:val="00FA7508"/>
    <w:rsid w:val="00FA77D9"/>
    <w:rsid w:val="00FB5BD8"/>
    <w:rsid w:val="00FB76CD"/>
    <w:rsid w:val="00FC0222"/>
    <w:rsid w:val="00FC03C3"/>
    <w:rsid w:val="00FC0656"/>
    <w:rsid w:val="00FC1B2D"/>
    <w:rsid w:val="00FC1D1B"/>
    <w:rsid w:val="00FC584D"/>
    <w:rsid w:val="00FC5868"/>
    <w:rsid w:val="00FC5E26"/>
    <w:rsid w:val="00FC6612"/>
    <w:rsid w:val="00FD1926"/>
    <w:rsid w:val="00FD6A6B"/>
    <w:rsid w:val="00FD7248"/>
    <w:rsid w:val="00FD760F"/>
    <w:rsid w:val="00FE0157"/>
    <w:rsid w:val="00FE0B4B"/>
    <w:rsid w:val="00FE1B11"/>
    <w:rsid w:val="00FE235C"/>
    <w:rsid w:val="00FE23C1"/>
    <w:rsid w:val="00FE37C3"/>
    <w:rsid w:val="00FE4265"/>
    <w:rsid w:val="00FE4507"/>
    <w:rsid w:val="00FE518E"/>
    <w:rsid w:val="00FE57A6"/>
    <w:rsid w:val="00FE6668"/>
    <w:rsid w:val="00FE72C4"/>
    <w:rsid w:val="00FE7831"/>
    <w:rsid w:val="00FF0955"/>
    <w:rsid w:val="00FF114A"/>
    <w:rsid w:val="00FF15B3"/>
    <w:rsid w:val="00FF1F64"/>
    <w:rsid w:val="00FF2914"/>
    <w:rsid w:val="00FF3A7A"/>
    <w:rsid w:val="00FF4F75"/>
    <w:rsid w:val="00FF5265"/>
    <w:rsid w:val="00FF6823"/>
    <w:rsid w:val="00FF6E13"/>
    <w:rsid w:val="00FF6E65"/>
    <w:rsid w:val="00FF6FDA"/>
    <w:rsid w:val="00FF75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C8B"/>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MitparsemetBaze">
    <w:name w:val="Head MitparsemetBaze"/>
    <w:basedOn w:val="a"/>
    <w:rsid w:val="00294C8B"/>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294C8B"/>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294C8B"/>
    <w:pPr>
      <w:spacing w:before="120" w:after="120"/>
    </w:pPr>
    <w:rPr>
      <w:color w:val="FF0000"/>
      <w:w w:val="80"/>
    </w:rPr>
  </w:style>
  <w:style w:type="paragraph" w:styleId="a3">
    <w:name w:val="endnote text"/>
    <w:basedOn w:val="a"/>
    <w:semiHidden/>
    <w:rsid w:val="00294C8B"/>
    <w:pPr>
      <w:ind w:left="227" w:hanging="227"/>
    </w:pPr>
    <w:rPr>
      <w:sz w:val="14"/>
      <w:szCs w:val="22"/>
    </w:rPr>
  </w:style>
  <w:style w:type="paragraph" w:customStyle="1" w:styleId="TableText">
    <w:name w:val="Table Text"/>
    <w:basedOn w:val="a"/>
    <w:rsid w:val="00294C8B"/>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294C8B"/>
  </w:style>
  <w:style w:type="paragraph" w:customStyle="1" w:styleId="TableBlock">
    <w:name w:val="Table Block"/>
    <w:basedOn w:val="TableText"/>
    <w:rsid w:val="00294C8B"/>
    <w:pPr>
      <w:ind w:right="0"/>
      <w:jc w:val="both"/>
    </w:pPr>
  </w:style>
  <w:style w:type="paragraph" w:customStyle="1" w:styleId="TableHead">
    <w:name w:val="Table Head"/>
    <w:basedOn w:val="TableText"/>
    <w:rsid w:val="00294C8B"/>
    <w:pPr>
      <w:ind w:right="0"/>
      <w:jc w:val="center"/>
    </w:pPr>
    <w:rPr>
      <w:b/>
      <w:bCs/>
    </w:rPr>
  </w:style>
  <w:style w:type="paragraph" w:customStyle="1" w:styleId="TableInnerSideHeading">
    <w:name w:val="Table InnerSideHeading"/>
    <w:basedOn w:val="TableSideHeading"/>
    <w:rsid w:val="00294C8B"/>
  </w:style>
  <w:style w:type="paragraph" w:customStyle="1" w:styleId="Hesber">
    <w:name w:val="Hesber"/>
    <w:basedOn w:val="a"/>
    <w:rsid w:val="00294C8B"/>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autoRedefine/>
    <w:semiHidden/>
    <w:rsid w:val="00444989"/>
    <w:pPr>
      <w:snapToGrid w:val="0"/>
      <w:spacing w:before="0" w:line="240" w:lineRule="auto"/>
      <w:ind w:left="227" w:hanging="227"/>
      <w:jc w:val="left"/>
    </w:pPr>
    <w:rPr>
      <w:rFonts w:ascii="Arial" w:eastAsia="Arial Unicode MS" w:hAnsi="Arial" w:cs="David"/>
      <w:snapToGrid w:val="0"/>
      <w:spacing w:val="0"/>
      <w:sz w:val="24"/>
      <w:szCs w:val="24"/>
    </w:rPr>
  </w:style>
  <w:style w:type="character" w:styleId="a5">
    <w:name w:val="footnote reference"/>
    <w:semiHidden/>
    <w:rsid w:val="00294C8B"/>
    <w:rPr>
      <w:vertAlign w:val="superscript"/>
    </w:rPr>
  </w:style>
  <w:style w:type="paragraph" w:customStyle="1" w:styleId="HesberHeading">
    <w:name w:val="Hesber Heading"/>
    <w:basedOn w:val="Hesber"/>
    <w:rsid w:val="00294C8B"/>
    <w:pPr>
      <w:tabs>
        <w:tab w:val="left" w:pos="624"/>
        <w:tab w:val="left" w:pos="1247"/>
      </w:tabs>
      <w:ind w:firstLine="0"/>
    </w:pPr>
    <w:rPr>
      <w:b/>
      <w:bCs/>
    </w:rPr>
  </w:style>
  <w:style w:type="paragraph" w:customStyle="1" w:styleId="HesberWriters">
    <w:name w:val="Hesber Writers"/>
    <w:basedOn w:val="Hesber"/>
    <w:rsid w:val="00294C8B"/>
    <w:pPr>
      <w:spacing w:before="120" w:after="6000"/>
      <w:ind w:left="1418" w:firstLine="0"/>
      <w:jc w:val="right"/>
    </w:pPr>
    <w:rPr>
      <w:b/>
      <w:bCs/>
    </w:rPr>
  </w:style>
  <w:style w:type="paragraph" w:customStyle="1" w:styleId="Hesber1st">
    <w:name w:val="Hesber 1st"/>
    <w:basedOn w:val="Hesber"/>
    <w:rsid w:val="00294C8B"/>
    <w:pPr>
      <w:tabs>
        <w:tab w:val="left" w:pos="680"/>
        <w:tab w:val="left" w:pos="1020"/>
      </w:tabs>
      <w:ind w:firstLine="0"/>
    </w:pPr>
  </w:style>
  <w:style w:type="character" w:styleId="a6">
    <w:name w:val="endnote reference"/>
    <w:semiHidden/>
    <w:rsid w:val="00294C8B"/>
    <w:rPr>
      <w:vertAlign w:val="superscript"/>
    </w:rPr>
  </w:style>
  <w:style w:type="paragraph" w:customStyle="1" w:styleId="TableBlockOutdent">
    <w:name w:val="Table BlockOutdent"/>
    <w:basedOn w:val="TableBlock"/>
    <w:rsid w:val="00294C8B"/>
    <w:pPr>
      <w:ind w:left="624" w:hanging="624"/>
    </w:pPr>
  </w:style>
  <w:style w:type="paragraph" w:styleId="a7">
    <w:name w:val="header"/>
    <w:basedOn w:val="a"/>
    <w:rsid w:val="00294C8B"/>
    <w:pPr>
      <w:tabs>
        <w:tab w:val="center" w:pos="4153"/>
        <w:tab w:val="right" w:pos="8306"/>
      </w:tabs>
    </w:pPr>
  </w:style>
  <w:style w:type="paragraph" w:styleId="a8">
    <w:name w:val="footer"/>
    <w:basedOn w:val="a"/>
    <w:link w:val="a9"/>
    <w:uiPriority w:val="99"/>
    <w:rsid w:val="00294C8B"/>
    <w:pPr>
      <w:tabs>
        <w:tab w:val="center" w:pos="4153"/>
        <w:tab w:val="right" w:pos="8306"/>
      </w:tabs>
    </w:pPr>
  </w:style>
  <w:style w:type="paragraph" w:customStyle="1" w:styleId="HeadDivreiHesber">
    <w:name w:val="Head DivreiHesber"/>
    <w:basedOn w:val="a"/>
    <w:rsid w:val="00294C8B"/>
    <w:pPr>
      <w:snapToGrid w:val="0"/>
      <w:spacing w:before="360" w:after="120" w:line="360" w:lineRule="auto"/>
      <w:ind w:firstLine="0"/>
      <w:jc w:val="center"/>
    </w:pPr>
    <w:rPr>
      <w:rFonts w:ascii="Arial" w:eastAsia="Arial Unicode MS" w:hAnsi="Arial" w:cs="David"/>
      <w:b/>
      <w:snapToGrid w:val="0"/>
      <w:spacing w:val="40"/>
      <w:sz w:val="20"/>
      <w:szCs w:val="26"/>
    </w:rPr>
  </w:style>
  <w:style w:type="character" w:styleId="aa">
    <w:name w:val="page number"/>
    <w:basedOn w:val="a0"/>
    <w:rsid w:val="00294C8B"/>
  </w:style>
  <w:style w:type="paragraph" w:customStyle="1" w:styleId="Cover1-Reshumot">
    <w:name w:val="Cover 1-Reshumot"/>
    <w:basedOn w:val="a"/>
    <w:rsid w:val="00F87C8F"/>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F87C8F"/>
    <w:rPr>
      <w:sz w:val="36"/>
      <w:szCs w:val="52"/>
    </w:rPr>
  </w:style>
  <w:style w:type="paragraph" w:customStyle="1" w:styleId="Cover3-Haknesset">
    <w:name w:val="Cover 3-Haknesset"/>
    <w:basedOn w:val="Cover1-Reshumot"/>
    <w:rsid w:val="00F87C8F"/>
    <w:rPr>
      <w:b/>
      <w:bCs/>
      <w:spacing w:val="60"/>
    </w:rPr>
  </w:style>
  <w:style w:type="paragraph" w:customStyle="1" w:styleId="Cover4-Date">
    <w:name w:val="Cover 4-Date"/>
    <w:basedOn w:val="a"/>
    <w:rsid w:val="00F87C8F"/>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Ragil">
    <w:name w:val="Ragil"/>
    <w:basedOn w:val="a"/>
    <w:rsid w:val="00F87C8F"/>
    <w:pPr>
      <w:snapToGrid w:val="0"/>
      <w:spacing w:before="0" w:line="360" w:lineRule="auto"/>
      <w:jc w:val="left"/>
    </w:pPr>
    <w:rPr>
      <w:rFonts w:ascii="Arial" w:eastAsia="Arial Unicode MS" w:hAnsi="Arial" w:cs="David"/>
      <w:snapToGrid w:val="0"/>
      <w:spacing w:val="0"/>
      <w:sz w:val="20"/>
      <w:szCs w:val="26"/>
    </w:rPr>
  </w:style>
  <w:style w:type="character" w:customStyle="1" w:styleId="default">
    <w:name w:val="default"/>
    <w:rsid w:val="00DB4752"/>
    <w:rPr>
      <w:rFonts w:ascii="Times New Roman" w:hAnsi="Times New Roman" w:cs="Times New Roman"/>
      <w:sz w:val="26"/>
      <w:szCs w:val="26"/>
    </w:rPr>
  </w:style>
  <w:style w:type="paragraph" w:styleId="ab">
    <w:name w:val="Balloon Text"/>
    <w:basedOn w:val="a"/>
    <w:link w:val="ac"/>
    <w:rsid w:val="000C48BA"/>
    <w:pPr>
      <w:spacing w:before="0" w:line="240" w:lineRule="auto"/>
    </w:pPr>
    <w:rPr>
      <w:rFonts w:ascii="Tahoma" w:hAnsi="Tahoma" w:cs="Tahoma"/>
      <w:sz w:val="16"/>
      <w:szCs w:val="16"/>
    </w:rPr>
  </w:style>
  <w:style w:type="character" w:customStyle="1" w:styleId="ac">
    <w:name w:val="טקסט בלונים תו"/>
    <w:link w:val="ab"/>
    <w:rsid w:val="000C48BA"/>
    <w:rPr>
      <w:rFonts w:ascii="Tahoma" w:hAnsi="Tahoma" w:cs="Tahoma"/>
      <w:color w:val="000000"/>
      <w:spacing w:val="1"/>
      <w:sz w:val="16"/>
      <w:szCs w:val="16"/>
      <w:lang w:eastAsia="ja-JP"/>
    </w:rPr>
  </w:style>
  <w:style w:type="paragraph" w:customStyle="1" w:styleId="P00">
    <w:name w:val="P00"/>
    <w:rsid w:val="007134BC"/>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eastAsia="Times New Roman"/>
      <w:noProof/>
      <w:szCs w:val="26"/>
      <w:lang w:eastAsia="he-IL"/>
    </w:rPr>
  </w:style>
  <w:style w:type="paragraph" w:customStyle="1" w:styleId="P02">
    <w:name w:val="P02"/>
    <w:basedOn w:val="P00"/>
    <w:rsid w:val="00171B7D"/>
    <w:pPr>
      <w:ind w:right="1021" w:hanging="1021"/>
    </w:pPr>
  </w:style>
  <w:style w:type="paragraph" w:customStyle="1" w:styleId="P05">
    <w:name w:val="P05"/>
    <w:basedOn w:val="P00"/>
    <w:rsid w:val="00FA77D9"/>
    <w:pPr>
      <w:ind w:right="2381" w:hanging="2381"/>
    </w:pPr>
  </w:style>
  <w:style w:type="character" w:customStyle="1" w:styleId="super">
    <w:name w:val="super"/>
    <w:rsid w:val="00BE6FDA"/>
    <w:rPr>
      <w:rFonts w:ascii="Times New Roman" w:hAnsi="Times New Roman" w:cs="Times New Roman"/>
      <w:position w:val="4"/>
      <w:sz w:val="16"/>
      <w:szCs w:val="16"/>
      <w:lang w:val="en-US" w:eastAsia="x-none"/>
    </w:rPr>
  </w:style>
  <w:style w:type="character" w:customStyle="1" w:styleId="big-number">
    <w:name w:val="big-number"/>
    <w:rsid w:val="00606E81"/>
    <w:rPr>
      <w:rFonts w:ascii="Times New Roman" w:hAnsi="Times New Roman" w:cs="Times New Roman" w:hint="default"/>
      <w:sz w:val="32"/>
      <w:szCs w:val="32"/>
    </w:rPr>
  </w:style>
  <w:style w:type="character" w:styleId="ad">
    <w:name w:val="annotation reference"/>
    <w:uiPriority w:val="99"/>
    <w:rsid w:val="004E430D"/>
    <w:rPr>
      <w:rFonts w:cs="Times New Roman"/>
      <w:sz w:val="16"/>
      <w:szCs w:val="16"/>
    </w:rPr>
  </w:style>
  <w:style w:type="paragraph" w:styleId="ae">
    <w:name w:val="annotation text"/>
    <w:basedOn w:val="a"/>
    <w:link w:val="af"/>
    <w:uiPriority w:val="99"/>
    <w:rsid w:val="004E430D"/>
    <w:pPr>
      <w:widowControl/>
      <w:adjustRightInd/>
      <w:spacing w:before="0" w:line="360" w:lineRule="auto"/>
      <w:ind w:firstLine="0"/>
      <w:textAlignment w:val="auto"/>
    </w:pPr>
    <w:rPr>
      <w:rFonts w:ascii="Times New Roman" w:eastAsia="Times New Roman" w:hAnsi="Times New Roman" w:cs="Times New Roman"/>
      <w:color w:val="auto"/>
      <w:spacing w:val="0"/>
      <w:sz w:val="20"/>
      <w:szCs w:val="20"/>
      <w:lang w:eastAsia="he-IL"/>
    </w:rPr>
  </w:style>
  <w:style w:type="character" w:customStyle="1" w:styleId="af">
    <w:name w:val="טקסט הערה תו"/>
    <w:link w:val="ae"/>
    <w:uiPriority w:val="99"/>
    <w:rsid w:val="004E430D"/>
    <w:rPr>
      <w:rFonts w:eastAsia="Times New Roman"/>
      <w:lang w:eastAsia="he-IL"/>
    </w:rPr>
  </w:style>
  <w:style w:type="paragraph" w:styleId="af0">
    <w:name w:val="annotation subject"/>
    <w:basedOn w:val="ae"/>
    <w:next w:val="ae"/>
    <w:link w:val="af1"/>
    <w:rsid w:val="00D66C2B"/>
    <w:pPr>
      <w:widowControl w:val="0"/>
      <w:adjustRightInd w:val="0"/>
      <w:spacing w:before="102" w:line="204" w:lineRule="atLeast"/>
      <w:ind w:firstLine="340"/>
      <w:textAlignment w:val="center"/>
    </w:pPr>
    <w:rPr>
      <w:rFonts w:ascii="Hadasa Roso SL" w:eastAsia="MS Mincho" w:hAnsi="Hadasa Roso SL" w:cs="Hadasa Roso SL"/>
      <w:b/>
      <w:bCs/>
      <w:color w:val="000000"/>
      <w:spacing w:val="1"/>
      <w:lang w:eastAsia="ja-JP"/>
    </w:rPr>
  </w:style>
  <w:style w:type="character" w:customStyle="1" w:styleId="af1">
    <w:name w:val="נושא הערה תו"/>
    <w:link w:val="af0"/>
    <w:rsid w:val="00D66C2B"/>
    <w:rPr>
      <w:rFonts w:ascii="Hadasa Roso SL" w:eastAsia="Times New Roman" w:hAnsi="Hadasa Roso SL" w:cs="Hadasa Roso SL"/>
      <w:b/>
      <w:bCs/>
      <w:color w:val="000000"/>
      <w:spacing w:val="1"/>
      <w:lang w:eastAsia="ja-JP"/>
    </w:rPr>
  </w:style>
  <w:style w:type="paragraph" w:customStyle="1" w:styleId="P22">
    <w:name w:val="P22"/>
    <w:basedOn w:val="P00"/>
    <w:rsid w:val="00DC7FFC"/>
    <w:pPr>
      <w:tabs>
        <w:tab w:val="clear" w:pos="624"/>
        <w:tab w:val="clear" w:pos="1021"/>
      </w:tabs>
      <w:ind w:right="1021"/>
    </w:pPr>
  </w:style>
  <w:style w:type="paragraph" w:customStyle="1" w:styleId="medium2-header">
    <w:name w:val="medium2-header"/>
    <w:basedOn w:val="a"/>
    <w:rsid w:val="00126B0C"/>
    <w:pPr>
      <w:keepNext/>
      <w:keepLines/>
      <w:tabs>
        <w:tab w:val="left" w:pos="624"/>
        <w:tab w:val="left" w:pos="1021"/>
        <w:tab w:val="left" w:pos="1474"/>
        <w:tab w:val="left" w:pos="1928"/>
        <w:tab w:val="left" w:pos="2381"/>
        <w:tab w:val="left" w:pos="2835"/>
      </w:tabs>
      <w:suppressAutoHyphens/>
      <w:adjustRightInd/>
      <w:spacing w:before="240" w:line="240" w:lineRule="auto"/>
      <w:ind w:left="2835" w:firstLine="0"/>
      <w:jc w:val="center"/>
      <w:textAlignment w:val="auto"/>
    </w:pPr>
    <w:rPr>
      <w:rFonts w:ascii="Times New Roman" w:eastAsia="Times New Roman" w:hAnsi="Times New Roman" w:cs="Times New Roman"/>
      <w:bCs/>
      <w:color w:val="auto"/>
      <w:spacing w:val="0"/>
      <w:sz w:val="24"/>
      <w:szCs w:val="24"/>
      <w:lang w:eastAsia="he-IL"/>
    </w:rPr>
  </w:style>
  <w:style w:type="paragraph" w:styleId="af2">
    <w:name w:val="Revision"/>
    <w:hidden/>
    <w:uiPriority w:val="99"/>
    <w:semiHidden/>
    <w:rsid w:val="00392B65"/>
    <w:rPr>
      <w:rFonts w:ascii="Hadasa Roso SL" w:hAnsi="Hadasa Roso SL" w:cs="Hadasa Roso SL"/>
      <w:color w:val="000000"/>
      <w:spacing w:val="1"/>
      <w:sz w:val="17"/>
      <w:szCs w:val="17"/>
      <w:lang w:eastAsia="ja-JP"/>
    </w:rPr>
  </w:style>
  <w:style w:type="character" w:styleId="Hyperlink">
    <w:name w:val="Hyperlink"/>
    <w:rsid w:val="00461CEB"/>
    <w:rPr>
      <w:rFonts w:ascii="Times New Roman" w:hAnsi="Times New Roman" w:cs="Times New Roman"/>
      <w:color w:val="0000FF"/>
      <w:u w:val="single"/>
    </w:rPr>
  </w:style>
  <w:style w:type="paragraph" w:styleId="af3">
    <w:name w:val="List Paragraph"/>
    <w:basedOn w:val="a"/>
    <w:uiPriority w:val="34"/>
    <w:qFormat/>
    <w:rsid w:val="00E73905"/>
    <w:pPr>
      <w:widowControl/>
      <w:autoSpaceDE/>
      <w:autoSpaceDN/>
      <w:adjustRightInd/>
      <w:spacing w:before="0" w:after="200" w:line="276" w:lineRule="auto"/>
      <w:ind w:left="720" w:firstLine="0"/>
      <w:contextualSpacing/>
      <w:jc w:val="left"/>
      <w:textAlignment w:val="auto"/>
    </w:pPr>
    <w:rPr>
      <w:rFonts w:ascii="Calibri" w:eastAsia="Times New Roman" w:hAnsi="Calibri" w:cs="Arial"/>
      <w:color w:val="auto"/>
      <w:spacing w:val="0"/>
      <w:sz w:val="22"/>
      <w:szCs w:val="22"/>
      <w:lang w:eastAsia="en-US"/>
    </w:rPr>
  </w:style>
  <w:style w:type="character" w:customStyle="1" w:styleId="a9">
    <w:name w:val="כותרת תחתונה תו"/>
    <w:link w:val="a8"/>
    <w:uiPriority w:val="99"/>
    <w:rsid w:val="00F20E1A"/>
    <w:rPr>
      <w:rFonts w:ascii="Hadasa Roso SL" w:hAnsi="Hadasa Roso SL" w:cs="Hadasa Roso SL"/>
      <w:color w:val="000000"/>
      <w:spacing w:val="1"/>
      <w:sz w:val="17"/>
      <w:szCs w:val="17"/>
      <w:lang w:eastAsia="ja-JP"/>
    </w:rPr>
  </w:style>
  <w:style w:type="paragraph" w:styleId="af4">
    <w:name w:val="Plain Text"/>
    <w:basedOn w:val="a"/>
    <w:link w:val="af5"/>
    <w:rsid w:val="00DC7531"/>
    <w:rPr>
      <w:rFonts w:ascii="Courier New" w:hAnsi="Courier New" w:cs="Courier New"/>
      <w:sz w:val="20"/>
      <w:szCs w:val="20"/>
    </w:rPr>
  </w:style>
  <w:style w:type="character" w:customStyle="1" w:styleId="af5">
    <w:name w:val="טקסט רגיל תו"/>
    <w:link w:val="af4"/>
    <w:rsid w:val="00DC7531"/>
    <w:rPr>
      <w:rFonts w:ascii="Courier New" w:hAnsi="Courier New" w:cs="Courier New"/>
      <w:color w:val="000000"/>
      <w:spacing w:val="1"/>
      <w:lang w:eastAsia="ja-JP"/>
    </w:rPr>
  </w:style>
  <w:style w:type="character" w:customStyle="1" w:styleId="s6">
    <w:name w:val="s6"/>
    <w:basedOn w:val="a0"/>
    <w:rsid w:val="008827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C8B"/>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MitparsemetBaze">
    <w:name w:val="Head MitparsemetBaze"/>
    <w:basedOn w:val="a"/>
    <w:rsid w:val="00294C8B"/>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294C8B"/>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294C8B"/>
    <w:pPr>
      <w:spacing w:before="120" w:after="120"/>
    </w:pPr>
    <w:rPr>
      <w:color w:val="FF0000"/>
      <w:w w:val="80"/>
    </w:rPr>
  </w:style>
  <w:style w:type="paragraph" w:styleId="a3">
    <w:name w:val="endnote text"/>
    <w:basedOn w:val="a"/>
    <w:semiHidden/>
    <w:rsid w:val="00294C8B"/>
    <w:pPr>
      <w:ind w:left="227" w:hanging="227"/>
    </w:pPr>
    <w:rPr>
      <w:sz w:val="14"/>
      <w:szCs w:val="22"/>
    </w:rPr>
  </w:style>
  <w:style w:type="paragraph" w:customStyle="1" w:styleId="TableText">
    <w:name w:val="Table Text"/>
    <w:basedOn w:val="a"/>
    <w:rsid w:val="00294C8B"/>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294C8B"/>
  </w:style>
  <w:style w:type="paragraph" w:customStyle="1" w:styleId="TableBlock">
    <w:name w:val="Table Block"/>
    <w:basedOn w:val="TableText"/>
    <w:rsid w:val="00294C8B"/>
    <w:pPr>
      <w:ind w:right="0"/>
      <w:jc w:val="both"/>
    </w:pPr>
  </w:style>
  <w:style w:type="paragraph" w:customStyle="1" w:styleId="TableHead">
    <w:name w:val="Table Head"/>
    <w:basedOn w:val="TableText"/>
    <w:rsid w:val="00294C8B"/>
    <w:pPr>
      <w:ind w:right="0"/>
      <w:jc w:val="center"/>
    </w:pPr>
    <w:rPr>
      <w:b/>
      <w:bCs/>
    </w:rPr>
  </w:style>
  <w:style w:type="paragraph" w:customStyle="1" w:styleId="TableInnerSideHeading">
    <w:name w:val="Table InnerSideHeading"/>
    <w:basedOn w:val="TableSideHeading"/>
    <w:rsid w:val="00294C8B"/>
  </w:style>
  <w:style w:type="paragraph" w:customStyle="1" w:styleId="Hesber">
    <w:name w:val="Hesber"/>
    <w:basedOn w:val="a"/>
    <w:rsid w:val="00294C8B"/>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autoRedefine/>
    <w:semiHidden/>
    <w:rsid w:val="00444989"/>
    <w:pPr>
      <w:snapToGrid w:val="0"/>
      <w:spacing w:before="0" w:line="240" w:lineRule="auto"/>
      <w:ind w:left="227" w:hanging="227"/>
      <w:jc w:val="left"/>
    </w:pPr>
    <w:rPr>
      <w:rFonts w:ascii="Arial" w:eastAsia="Arial Unicode MS" w:hAnsi="Arial" w:cs="David"/>
      <w:snapToGrid w:val="0"/>
      <w:spacing w:val="0"/>
      <w:sz w:val="24"/>
      <w:szCs w:val="24"/>
    </w:rPr>
  </w:style>
  <w:style w:type="character" w:styleId="a5">
    <w:name w:val="footnote reference"/>
    <w:semiHidden/>
    <w:rsid w:val="00294C8B"/>
    <w:rPr>
      <w:vertAlign w:val="superscript"/>
    </w:rPr>
  </w:style>
  <w:style w:type="paragraph" w:customStyle="1" w:styleId="HesberHeading">
    <w:name w:val="Hesber Heading"/>
    <w:basedOn w:val="Hesber"/>
    <w:rsid w:val="00294C8B"/>
    <w:pPr>
      <w:tabs>
        <w:tab w:val="left" w:pos="624"/>
        <w:tab w:val="left" w:pos="1247"/>
      </w:tabs>
      <w:ind w:firstLine="0"/>
    </w:pPr>
    <w:rPr>
      <w:b/>
      <w:bCs/>
    </w:rPr>
  </w:style>
  <w:style w:type="paragraph" w:customStyle="1" w:styleId="HesberWriters">
    <w:name w:val="Hesber Writers"/>
    <w:basedOn w:val="Hesber"/>
    <w:rsid w:val="00294C8B"/>
    <w:pPr>
      <w:spacing w:before="120" w:after="6000"/>
      <w:ind w:left="1418" w:firstLine="0"/>
      <w:jc w:val="right"/>
    </w:pPr>
    <w:rPr>
      <w:b/>
      <w:bCs/>
    </w:rPr>
  </w:style>
  <w:style w:type="paragraph" w:customStyle="1" w:styleId="Hesber1st">
    <w:name w:val="Hesber 1st"/>
    <w:basedOn w:val="Hesber"/>
    <w:rsid w:val="00294C8B"/>
    <w:pPr>
      <w:tabs>
        <w:tab w:val="left" w:pos="680"/>
        <w:tab w:val="left" w:pos="1020"/>
      </w:tabs>
      <w:ind w:firstLine="0"/>
    </w:pPr>
  </w:style>
  <w:style w:type="character" w:styleId="a6">
    <w:name w:val="endnote reference"/>
    <w:semiHidden/>
    <w:rsid w:val="00294C8B"/>
    <w:rPr>
      <w:vertAlign w:val="superscript"/>
    </w:rPr>
  </w:style>
  <w:style w:type="paragraph" w:customStyle="1" w:styleId="TableBlockOutdent">
    <w:name w:val="Table BlockOutdent"/>
    <w:basedOn w:val="TableBlock"/>
    <w:rsid w:val="00294C8B"/>
    <w:pPr>
      <w:ind w:left="624" w:hanging="624"/>
    </w:pPr>
  </w:style>
  <w:style w:type="paragraph" w:styleId="a7">
    <w:name w:val="header"/>
    <w:basedOn w:val="a"/>
    <w:rsid w:val="00294C8B"/>
    <w:pPr>
      <w:tabs>
        <w:tab w:val="center" w:pos="4153"/>
        <w:tab w:val="right" w:pos="8306"/>
      </w:tabs>
    </w:pPr>
  </w:style>
  <w:style w:type="paragraph" w:styleId="a8">
    <w:name w:val="footer"/>
    <w:basedOn w:val="a"/>
    <w:link w:val="a9"/>
    <w:uiPriority w:val="99"/>
    <w:rsid w:val="00294C8B"/>
    <w:pPr>
      <w:tabs>
        <w:tab w:val="center" w:pos="4153"/>
        <w:tab w:val="right" w:pos="8306"/>
      </w:tabs>
    </w:pPr>
  </w:style>
  <w:style w:type="paragraph" w:customStyle="1" w:styleId="HeadDivreiHesber">
    <w:name w:val="Head DivreiHesber"/>
    <w:basedOn w:val="a"/>
    <w:rsid w:val="00294C8B"/>
    <w:pPr>
      <w:snapToGrid w:val="0"/>
      <w:spacing w:before="360" w:after="120" w:line="360" w:lineRule="auto"/>
      <w:ind w:firstLine="0"/>
      <w:jc w:val="center"/>
    </w:pPr>
    <w:rPr>
      <w:rFonts w:ascii="Arial" w:eastAsia="Arial Unicode MS" w:hAnsi="Arial" w:cs="David"/>
      <w:b/>
      <w:snapToGrid w:val="0"/>
      <w:spacing w:val="40"/>
      <w:sz w:val="20"/>
      <w:szCs w:val="26"/>
    </w:rPr>
  </w:style>
  <w:style w:type="character" w:styleId="aa">
    <w:name w:val="page number"/>
    <w:basedOn w:val="a0"/>
    <w:rsid w:val="00294C8B"/>
  </w:style>
  <w:style w:type="paragraph" w:customStyle="1" w:styleId="Cover1-Reshumot">
    <w:name w:val="Cover 1-Reshumot"/>
    <w:basedOn w:val="a"/>
    <w:rsid w:val="00F87C8F"/>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F87C8F"/>
    <w:rPr>
      <w:sz w:val="36"/>
      <w:szCs w:val="52"/>
    </w:rPr>
  </w:style>
  <w:style w:type="paragraph" w:customStyle="1" w:styleId="Cover3-Haknesset">
    <w:name w:val="Cover 3-Haknesset"/>
    <w:basedOn w:val="Cover1-Reshumot"/>
    <w:rsid w:val="00F87C8F"/>
    <w:rPr>
      <w:b/>
      <w:bCs/>
      <w:spacing w:val="60"/>
    </w:rPr>
  </w:style>
  <w:style w:type="paragraph" w:customStyle="1" w:styleId="Cover4-Date">
    <w:name w:val="Cover 4-Date"/>
    <w:basedOn w:val="a"/>
    <w:rsid w:val="00F87C8F"/>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Ragil">
    <w:name w:val="Ragil"/>
    <w:basedOn w:val="a"/>
    <w:rsid w:val="00F87C8F"/>
    <w:pPr>
      <w:snapToGrid w:val="0"/>
      <w:spacing w:before="0" w:line="360" w:lineRule="auto"/>
      <w:jc w:val="left"/>
    </w:pPr>
    <w:rPr>
      <w:rFonts w:ascii="Arial" w:eastAsia="Arial Unicode MS" w:hAnsi="Arial" w:cs="David"/>
      <w:snapToGrid w:val="0"/>
      <w:spacing w:val="0"/>
      <w:sz w:val="20"/>
      <w:szCs w:val="26"/>
    </w:rPr>
  </w:style>
  <w:style w:type="character" w:customStyle="1" w:styleId="default">
    <w:name w:val="default"/>
    <w:rsid w:val="00DB4752"/>
    <w:rPr>
      <w:rFonts w:ascii="Times New Roman" w:hAnsi="Times New Roman" w:cs="Times New Roman"/>
      <w:sz w:val="26"/>
      <w:szCs w:val="26"/>
    </w:rPr>
  </w:style>
  <w:style w:type="paragraph" w:styleId="ab">
    <w:name w:val="Balloon Text"/>
    <w:basedOn w:val="a"/>
    <w:link w:val="ac"/>
    <w:rsid w:val="000C48BA"/>
    <w:pPr>
      <w:spacing w:before="0" w:line="240" w:lineRule="auto"/>
    </w:pPr>
    <w:rPr>
      <w:rFonts w:ascii="Tahoma" w:hAnsi="Tahoma" w:cs="Tahoma"/>
      <w:sz w:val="16"/>
      <w:szCs w:val="16"/>
    </w:rPr>
  </w:style>
  <w:style w:type="character" w:customStyle="1" w:styleId="ac">
    <w:name w:val="טקסט בלונים תו"/>
    <w:link w:val="ab"/>
    <w:rsid w:val="000C48BA"/>
    <w:rPr>
      <w:rFonts w:ascii="Tahoma" w:hAnsi="Tahoma" w:cs="Tahoma"/>
      <w:color w:val="000000"/>
      <w:spacing w:val="1"/>
      <w:sz w:val="16"/>
      <w:szCs w:val="16"/>
      <w:lang w:eastAsia="ja-JP"/>
    </w:rPr>
  </w:style>
  <w:style w:type="paragraph" w:customStyle="1" w:styleId="P00">
    <w:name w:val="P00"/>
    <w:rsid w:val="007134BC"/>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eastAsia="Times New Roman"/>
      <w:noProof/>
      <w:szCs w:val="26"/>
      <w:lang w:eastAsia="he-IL"/>
    </w:rPr>
  </w:style>
  <w:style w:type="paragraph" w:customStyle="1" w:styleId="P02">
    <w:name w:val="P02"/>
    <w:basedOn w:val="P00"/>
    <w:rsid w:val="00171B7D"/>
    <w:pPr>
      <w:ind w:right="1021" w:hanging="1021"/>
    </w:pPr>
  </w:style>
  <w:style w:type="paragraph" w:customStyle="1" w:styleId="P05">
    <w:name w:val="P05"/>
    <w:basedOn w:val="P00"/>
    <w:rsid w:val="00FA77D9"/>
    <w:pPr>
      <w:ind w:right="2381" w:hanging="2381"/>
    </w:pPr>
  </w:style>
  <w:style w:type="character" w:customStyle="1" w:styleId="super">
    <w:name w:val="super"/>
    <w:rsid w:val="00BE6FDA"/>
    <w:rPr>
      <w:rFonts w:ascii="Times New Roman" w:hAnsi="Times New Roman" w:cs="Times New Roman"/>
      <w:position w:val="4"/>
      <w:sz w:val="16"/>
      <w:szCs w:val="16"/>
      <w:lang w:val="en-US" w:eastAsia="x-none"/>
    </w:rPr>
  </w:style>
  <w:style w:type="character" w:customStyle="1" w:styleId="big-number">
    <w:name w:val="big-number"/>
    <w:rsid w:val="00606E81"/>
    <w:rPr>
      <w:rFonts w:ascii="Times New Roman" w:hAnsi="Times New Roman" w:cs="Times New Roman" w:hint="default"/>
      <w:sz w:val="32"/>
      <w:szCs w:val="32"/>
    </w:rPr>
  </w:style>
  <w:style w:type="character" w:styleId="ad">
    <w:name w:val="annotation reference"/>
    <w:uiPriority w:val="99"/>
    <w:rsid w:val="004E430D"/>
    <w:rPr>
      <w:rFonts w:cs="Times New Roman"/>
      <w:sz w:val="16"/>
      <w:szCs w:val="16"/>
    </w:rPr>
  </w:style>
  <w:style w:type="paragraph" w:styleId="ae">
    <w:name w:val="annotation text"/>
    <w:basedOn w:val="a"/>
    <w:link w:val="af"/>
    <w:uiPriority w:val="99"/>
    <w:rsid w:val="004E430D"/>
    <w:pPr>
      <w:widowControl/>
      <w:adjustRightInd/>
      <w:spacing w:before="0" w:line="360" w:lineRule="auto"/>
      <w:ind w:firstLine="0"/>
      <w:textAlignment w:val="auto"/>
    </w:pPr>
    <w:rPr>
      <w:rFonts w:ascii="Times New Roman" w:eastAsia="Times New Roman" w:hAnsi="Times New Roman" w:cs="Times New Roman"/>
      <w:color w:val="auto"/>
      <w:spacing w:val="0"/>
      <w:sz w:val="20"/>
      <w:szCs w:val="20"/>
      <w:lang w:eastAsia="he-IL"/>
    </w:rPr>
  </w:style>
  <w:style w:type="character" w:customStyle="1" w:styleId="af">
    <w:name w:val="טקסט הערה תו"/>
    <w:link w:val="ae"/>
    <w:uiPriority w:val="99"/>
    <w:rsid w:val="004E430D"/>
    <w:rPr>
      <w:rFonts w:eastAsia="Times New Roman"/>
      <w:lang w:eastAsia="he-IL"/>
    </w:rPr>
  </w:style>
  <w:style w:type="paragraph" w:styleId="af0">
    <w:name w:val="annotation subject"/>
    <w:basedOn w:val="ae"/>
    <w:next w:val="ae"/>
    <w:link w:val="af1"/>
    <w:rsid w:val="00D66C2B"/>
    <w:pPr>
      <w:widowControl w:val="0"/>
      <w:adjustRightInd w:val="0"/>
      <w:spacing w:before="102" w:line="204" w:lineRule="atLeast"/>
      <w:ind w:firstLine="340"/>
      <w:textAlignment w:val="center"/>
    </w:pPr>
    <w:rPr>
      <w:rFonts w:ascii="Hadasa Roso SL" w:eastAsia="MS Mincho" w:hAnsi="Hadasa Roso SL" w:cs="Hadasa Roso SL"/>
      <w:b/>
      <w:bCs/>
      <w:color w:val="000000"/>
      <w:spacing w:val="1"/>
      <w:lang w:eastAsia="ja-JP"/>
    </w:rPr>
  </w:style>
  <w:style w:type="character" w:customStyle="1" w:styleId="af1">
    <w:name w:val="נושא הערה תו"/>
    <w:link w:val="af0"/>
    <w:rsid w:val="00D66C2B"/>
    <w:rPr>
      <w:rFonts w:ascii="Hadasa Roso SL" w:eastAsia="Times New Roman" w:hAnsi="Hadasa Roso SL" w:cs="Hadasa Roso SL"/>
      <w:b/>
      <w:bCs/>
      <w:color w:val="000000"/>
      <w:spacing w:val="1"/>
      <w:lang w:eastAsia="ja-JP"/>
    </w:rPr>
  </w:style>
  <w:style w:type="paragraph" w:customStyle="1" w:styleId="P22">
    <w:name w:val="P22"/>
    <w:basedOn w:val="P00"/>
    <w:rsid w:val="00DC7FFC"/>
    <w:pPr>
      <w:tabs>
        <w:tab w:val="clear" w:pos="624"/>
        <w:tab w:val="clear" w:pos="1021"/>
      </w:tabs>
      <w:ind w:right="1021"/>
    </w:pPr>
  </w:style>
  <w:style w:type="paragraph" w:customStyle="1" w:styleId="medium2-header">
    <w:name w:val="medium2-header"/>
    <w:basedOn w:val="a"/>
    <w:rsid w:val="00126B0C"/>
    <w:pPr>
      <w:keepNext/>
      <w:keepLines/>
      <w:tabs>
        <w:tab w:val="left" w:pos="624"/>
        <w:tab w:val="left" w:pos="1021"/>
        <w:tab w:val="left" w:pos="1474"/>
        <w:tab w:val="left" w:pos="1928"/>
        <w:tab w:val="left" w:pos="2381"/>
        <w:tab w:val="left" w:pos="2835"/>
      </w:tabs>
      <w:suppressAutoHyphens/>
      <w:adjustRightInd/>
      <w:spacing w:before="240" w:line="240" w:lineRule="auto"/>
      <w:ind w:left="2835" w:firstLine="0"/>
      <w:jc w:val="center"/>
      <w:textAlignment w:val="auto"/>
    </w:pPr>
    <w:rPr>
      <w:rFonts w:ascii="Times New Roman" w:eastAsia="Times New Roman" w:hAnsi="Times New Roman" w:cs="Times New Roman"/>
      <w:bCs/>
      <w:color w:val="auto"/>
      <w:spacing w:val="0"/>
      <w:sz w:val="24"/>
      <w:szCs w:val="24"/>
      <w:lang w:eastAsia="he-IL"/>
    </w:rPr>
  </w:style>
  <w:style w:type="paragraph" w:styleId="af2">
    <w:name w:val="Revision"/>
    <w:hidden/>
    <w:uiPriority w:val="99"/>
    <w:semiHidden/>
    <w:rsid w:val="00392B65"/>
    <w:rPr>
      <w:rFonts w:ascii="Hadasa Roso SL" w:hAnsi="Hadasa Roso SL" w:cs="Hadasa Roso SL"/>
      <w:color w:val="000000"/>
      <w:spacing w:val="1"/>
      <w:sz w:val="17"/>
      <w:szCs w:val="17"/>
      <w:lang w:eastAsia="ja-JP"/>
    </w:rPr>
  </w:style>
  <w:style w:type="character" w:styleId="Hyperlink">
    <w:name w:val="Hyperlink"/>
    <w:rsid w:val="00461CEB"/>
    <w:rPr>
      <w:rFonts w:ascii="Times New Roman" w:hAnsi="Times New Roman" w:cs="Times New Roman"/>
      <w:color w:val="0000FF"/>
      <w:u w:val="single"/>
    </w:rPr>
  </w:style>
  <w:style w:type="paragraph" w:styleId="af3">
    <w:name w:val="List Paragraph"/>
    <w:basedOn w:val="a"/>
    <w:uiPriority w:val="34"/>
    <w:qFormat/>
    <w:rsid w:val="00E73905"/>
    <w:pPr>
      <w:widowControl/>
      <w:autoSpaceDE/>
      <w:autoSpaceDN/>
      <w:adjustRightInd/>
      <w:spacing w:before="0" w:after="200" w:line="276" w:lineRule="auto"/>
      <w:ind w:left="720" w:firstLine="0"/>
      <w:contextualSpacing/>
      <w:jc w:val="left"/>
      <w:textAlignment w:val="auto"/>
    </w:pPr>
    <w:rPr>
      <w:rFonts w:ascii="Calibri" w:eastAsia="Times New Roman" w:hAnsi="Calibri" w:cs="Arial"/>
      <w:color w:val="auto"/>
      <w:spacing w:val="0"/>
      <w:sz w:val="22"/>
      <w:szCs w:val="22"/>
      <w:lang w:eastAsia="en-US"/>
    </w:rPr>
  </w:style>
  <w:style w:type="character" w:customStyle="1" w:styleId="a9">
    <w:name w:val="כותרת תחתונה תו"/>
    <w:link w:val="a8"/>
    <w:uiPriority w:val="99"/>
    <w:rsid w:val="00F20E1A"/>
    <w:rPr>
      <w:rFonts w:ascii="Hadasa Roso SL" w:hAnsi="Hadasa Roso SL" w:cs="Hadasa Roso SL"/>
      <w:color w:val="000000"/>
      <w:spacing w:val="1"/>
      <w:sz w:val="17"/>
      <w:szCs w:val="17"/>
      <w:lang w:eastAsia="ja-JP"/>
    </w:rPr>
  </w:style>
  <w:style w:type="paragraph" w:styleId="af4">
    <w:name w:val="Plain Text"/>
    <w:basedOn w:val="a"/>
    <w:link w:val="af5"/>
    <w:rsid w:val="00DC7531"/>
    <w:rPr>
      <w:rFonts w:ascii="Courier New" w:hAnsi="Courier New" w:cs="Courier New"/>
      <w:sz w:val="20"/>
      <w:szCs w:val="20"/>
    </w:rPr>
  </w:style>
  <w:style w:type="character" w:customStyle="1" w:styleId="af5">
    <w:name w:val="טקסט רגיל תו"/>
    <w:link w:val="af4"/>
    <w:rsid w:val="00DC7531"/>
    <w:rPr>
      <w:rFonts w:ascii="Courier New" w:hAnsi="Courier New" w:cs="Courier New"/>
      <w:color w:val="000000"/>
      <w:spacing w:val="1"/>
      <w:lang w:eastAsia="ja-JP"/>
    </w:rPr>
  </w:style>
  <w:style w:type="character" w:customStyle="1" w:styleId="s6">
    <w:name w:val="s6"/>
    <w:basedOn w:val="a0"/>
    <w:rsid w:val="00882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03935">
      <w:bodyDiv w:val="1"/>
      <w:marLeft w:val="0"/>
      <w:marRight w:val="0"/>
      <w:marTop w:val="0"/>
      <w:marBottom w:val="0"/>
      <w:divBdr>
        <w:top w:val="none" w:sz="0" w:space="0" w:color="auto"/>
        <w:left w:val="none" w:sz="0" w:space="0" w:color="auto"/>
        <w:bottom w:val="none" w:sz="0" w:space="0" w:color="auto"/>
        <w:right w:val="none" w:sz="0" w:space="0" w:color="auto"/>
      </w:divBdr>
    </w:div>
    <w:div w:id="239294192">
      <w:bodyDiv w:val="1"/>
      <w:marLeft w:val="0"/>
      <w:marRight w:val="0"/>
      <w:marTop w:val="0"/>
      <w:marBottom w:val="0"/>
      <w:divBdr>
        <w:top w:val="none" w:sz="0" w:space="0" w:color="auto"/>
        <w:left w:val="none" w:sz="0" w:space="0" w:color="auto"/>
        <w:bottom w:val="none" w:sz="0" w:space="0" w:color="auto"/>
        <w:right w:val="none" w:sz="0" w:space="0" w:color="auto"/>
      </w:divBdr>
    </w:div>
    <w:div w:id="304047083">
      <w:bodyDiv w:val="1"/>
      <w:marLeft w:val="0"/>
      <w:marRight w:val="0"/>
      <w:marTop w:val="0"/>
      <w:marBottom w:val="0"/>
      <w:divBdr>
        <w:top w:val="none" w:sz="0" w:space="0" w:color="auto"/>
        <w:left w:val="none" w:sz="0" w:space="0" w:color="auto"/>
        <w:bottom w:val="none" w:sz="0" w:space="0" w:color="auto"/>
        <w:right w:val="none" w:sz="0" w:space="0" w:color="auto"/>
      </w:divBdr>
    </w:div>
    <w:div w:id="445345543">
      <w:bodyDiv w:val="1"/>
      <w:marLeft w:val="0"/>
      <w:marRight w:val="0"/>
      <w:marTop w:val="0"/>
      <w:marBottom w:val="0"/>
      <w:divBdr>
        <w:top w:val="none" w:sz="0" w:space="0" w:color="auto"/>
        <w:left w:val="none" w:sz="0" w:space="0" w:color="auto"/>
        <w:bottom w:val="none" w:sz="0" w:space="0" w:color="auto"/>
        <w:right w:val="none" w:sz="0" w:space="0" w:color="auto"/>
      </w:divBdr>
    </w:div>
    <w:div w:id="460732613">
      <w:bodyDiv w:val="1"/>
      <w:marLeft w:val="0"/>
      <w:marRight w:val="0"/>
      <w:marTop w:val="0"/>
      <w:marBottom w:val="0"/>
      <w:divBdr>
        <w:top w:val="none" w:sz="0" w:space="0" w:color="auto"/>
        <w:left w:val="none" w:sz="0" w:space="0" w:color="auto"/>
        <w:bottom w:val="none" w:sz="0" w:space="0" w:color="auto"/>
        <w:right w:val="none" w:sz="0" w:space="0" w:color="auto"/>
      </w:divBdr>
    </w:div>
    <w:div w:id="674114019">
      <w:bodyDiv w:val="1"/>
      <w:marLeft w:val="0"/>
      <w:marRight w:val="0"/>
      <w:marTop w:val="0"/>
      <w:marBottom w:val="0"/>
      <w:divBdr>
        <w:top w:val="none" w:sz="0" w:space="0" w:color="auto"/>
        <w:left w:val="none" w:sz="0" w:space="0" w:color="auto"/>
        <w:bottom w:val="none" w:sz="0" w:space="0" w:color="auto"/>
        <w:right w:val="none" w:sz="0" w:space="0" w:color="auto"/>
      </w:divBdr>
    </w:div>
    <w:div w:id="899249636">
      <w:bodyDiv w:val="1"/>
      <w:marLeft w:val="0"/>
      <w:marRight w:val="0"/>
      <w:marTop w:val="0"/>
      <w:marBottom w:val="0"/>
      <w:divBdr>
        <w:top w:val="none" w:sz="0" w:space="0" w:color="auto"/>
        <w:left w:val="none" w:sz="0" w:space="0" w:color="auto"/>
        <w:bottom w:val="none" w:sz="0" w:space="0" w:color="auto"/>
        <w:right w:val="none" w:sz="0" w:space="0" w:color="auto"/>
      </w:divBdr>
    </w:div>
    <w:div w:id="919678121">
      <w:bodyDiv w:val="1"/>
      <w:marLeft w:val="0"/>
      <w:marRight w:val="0"/>
      <w:marTop w:val="0"/>
      <w:marBottom w:val="0"/>
      <w:divBdr>
        <w:top w:val="none" w:sz="0" w:space="0" w:color="auto"/>
        <w:left w:val="none" w:sz="0" w:space="0" w:color="auto"/>
        <w:bottom w:val="none" w:sz="0" w:space="0" w:color="auto"/>
        <w:right w:val="none" w:sz="0" w:space="0" w:color="auto"/>
      </w:divBdr>
    </w:div>
    <w:div w:id="969939583">
      <w:bodyDiv w:val="1"/>
      <w:marLeft w:val="0"/>
      <w:marRight w:val="0"/>
      <w:marTop w:val="0"/>
      <w:marBottom w:val="0"/>
      <w:divBdr>
        <w:top w:val="none" w:sz="0" w:space="0" w:color="auto"/>
        <w:left w:val="none" w:sz="0" w:space="0" w:color="auto"/>
        <w:bottom w:val="none" w:sz="0" w:space="0" w:color="auto"/>
        <w:right w:val="none" w:sz="0" w:space="0" w:color="auto"/>
      </w:divBdr>
    </w:div>
    <w:div w:id="995260105">
      <w:bodyDiv w:val="1"/>
      <w:marLeft w:val="0"/>
      <w:marRight w:val="0"/>
      <w:marTop w:val="0"/>
      <w:marBottom w:val="0"/>
      <w:divBdr>
        <w:top w:val="none" w:sz="0" w:space="0" w:color="auto"/>
        <w:left w:val="none" w:sz="0" w:space="0" w:color="auto"/>
        <w:bottom w:val="none" w:sz="0" w:space="0" w:color="auto"/>
        <w:right w:val="none" w:sz="0" w:space="0" w:color="auto"/>
      </w:divBdr>
    </w:div>
    <w:div w:id="1020204307">
      <w:bodyDiv w:val="1"/>
      <w:marLeft w:val="0"/>
      <w:marRight w:val="0"/>
      <w:marTop w:val="0"/>
      <w:marBottom w:val="0"/>
      <w:divBdr>
        <w:top w:val="none" w:sz="0" w:space="0" w:color="auto"/>
        <w:left w:val="none" w:sz="0" w:space="0" w:color="auto"/>
        <w:bottom w:val="none" w:sz="0" w:space="0" w:color="auto"/>
        <w:right w:val="none" w:sz="0" w:space="0" w:color="auto"/>
      </w:divBdr>
    </w:div>
    <w:div w:id="1056470359">
      <w:bodyDiv w:val="1"/>
      <w:marLeft w:val="0"/>
      <w:marRight w:val="0"/>
      <w:marTop w:val="0"/>
      <w:marBottom w:val="0"/>
      <w:divBdr>
        <w:top w:val="none" w:sz="0" w:space="0" w:color="auto"/>
        <w:left w:val="none" w:sz="0" w:space="0" w:color="auto"/>
        <w:bottom w:val="none" w:sz="0" w:space="0" w:color="auto"/>
        <w:right w:val="none" w:sz="0" w:space="0" w:color="auto"/>
      </w:divBdr>
      <w:divsChild>
        <w:div w:id="1910072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4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4763">
      <w:bodyDiv w:val="1"/>
      <w:marLeft w:val="0"/>
      <w:marRight w:val="0"/>
      <w:marTop w:val="0"/>
      <w:marBottom w:val="0"/>
      <w:divBdr>
        <w:top w:val="none" w:sz="0" w:space="0" w:color="auto"/>
        <w:left w:val="none" w:sz="0" w:space="0" w:color="auto"/>
        <w:bottom w:val="none" w:sz="0" w:space="0" w:color="auto"/>
        <w:right w:val="none" w:sz="0" w:space="0" w:color="auto"/>
      </w:divBdr>
    </w:div>
    <w:div w:id="1283079219">
      <w:bodyDiv w:val="1"/>
      <w:marLeft w:val="0"/>
      <w:marRight w:val="0"/>
      <w:marTop w:val="0"/>
      <w:marBottom w:val="0"/>
      <w:divBdr>
        <w:top w:val="none" w:sz="0" w:space="0" w:color="auto"/>
        <w:left w:val="none" w:sz="0" w:space="0" w:color="auto"/>
        <w:bottom w:val="none" w:sz="0" w:space="0" w:color="auto"/>
        <w:right w:val="none" w:sz="0" w:space="0" w:color="auto"/>
      </w:divBdr>
    </w:div>
    <w:div w:id="1385375331">
      <w:bodyDiv w:val="1"/>
      <w:marLeft w:val="0"/>
      <w:marRight w:val="0"/>
      <w:marTop w:val="0"/>
      <w:marBottom w:val="0"/>
      <w:divBdr>
        <w:top w:val="none" w:sz="0" w:space="0" w:color="auto"/>
        <w:left w:val="none" w:sz="0" w:space="0" w:color="auto"/>
        <w:bottom w:val="none" w:sz="0" w:space="0" w:color="auto"/>
        <w:right w:val="none" w:sz="0" w:space="0" w:color="auto"/>
      </w:divBdr>
    </w:div>
    <w:div w:id="1405683634">
      <w:bodyDiv w:val="1"/>
      <w:marLeft w:val="0"/>
      <w:marRight w:val="0"/>
      <w:marTop w:val="0"/>
      <w:marBottom w:val="0"/>
      <w:divBdr>
        <w:top w:val="none" w:sz="0" w:space="0" w:color="auto"/>
        <w:left w:val="none" w:sz="0" w:space="0" w:color="auto"/>
        <w:bottom w:val="none" w:sz="0" w:space="0" w:color="auto"/>
        <w:right w:val="none" w:sz="0" w:space="0" w:color="auto"/>
      </w:divBdr>
    </w:div>
    <w:div w:id="1407609725">
      <w:bodyDiv w:val="1"/>
      <w:marLeft w:val="0"/>
      <w:marRight w:val="0"/>
      <w:marTop w:val="0"/>
      <w:marBottom w:val="0"/>
      <w:divBdr>
        <w:top w:val="none" w:sz="0" w:space="0" w:color="auto"/>
        <w:left w:val="none" w:sz="0" w:space="0" w:color="auto"/>
        <w:bottom w:val="none" w:sz="0" w:space="0" w:color="auto"/>
        <w:right w:val="none" w:sz="0" w:space="0" w:color="auto"/>
      </w:divBdr>
    </w:div>
    <w:div w:id="1635915364">
      <w:bodyDiv w:val="1"/>
      <w:marLeft w:val="0"/>
      <w:marRight w:val="0"/>
      <w:marTop w:val="0"/>
      <w:marBottom w:val="0"/>
      <w:divBdr>
        <w:top w:val="none" w:sz="0" w:space="0" w:color="auto"/>
        <w:left w:val="none" w:sz="0" w:space="0" w:color="auto"/>
        <w:bottom w:val="none" w:sz="0" w:space="0" w:color="auto"/>
        <w:right w:val="none" w:sz="0" w:space="0" w:color="auto"/>
      </w:divBdr>
    </w:div>
    <w:div w:id="1838301370">
      <w:bodyDiv w:val="1"/>
      <w:marLeft w:val="0"/>
      <w:marRight w:val="0"/>
      <w:marTop w:val="0"/>
      <w:marBottom w:val="0"/>
      <w:divBdr>
        <w:top w:val="none" w:sz="0" w:space="0" w:color="auto"/>
        <w:left w:val="none" w:sz="0" w:space="0" w:color="auto"/>
        <w:bottom w:val="none" w:sz="0" w:space="0" w:color="auto"/>
        <w:right w:val="none" w:sz="0" w:space="0" w:color="auto"/>
      </w:divBdr>
      <w:divsChild>
        <w:div w:id="46609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555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an\AppData\Roaming\Microsoft\Templates\hakikaV5.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D756D-78D5-42A0-A1C4-64881660C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hakikaV5</Template>
  <TotalTime>2</TotalTime>
  <Pages>1</Pages>
  <Words>974</Words>
  <Characters>4871</Characters>
  <Application>Microsoft Office Word</Application>
  <DocSecurity>0</DocSecurity>
  <Lines>40</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MOJ</Company>
  <LinksUpToDate>false</LinksUpToDate>
  <CharactersWithSpaces>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Daphna Gluck</dc:creator>
  <cp:lastModifiedBy>danan</cp:lastModifiedBy>
  <cp:revision>2</cp:revision>
  <cp:lastPrinted>2015-08-26T12:42:00Z</cp:lastPrinted>
  <dcterms:created xsi:type="dcterms:W3CDTF">2015-08-26T13:44:00Z</dcterms:created>
  <dcterms:modified xsi:type="dcterms:W3CDTF">2015-08-26T13:44:00Z</dcterms:modified>
</cp:coreProperties>
</file>