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C7" w:rsidRPr="00FF1CC7" w:rsidRDefault="00FF1CC7" w:rsidP="00FF1CC7">
      <w:pPr>
        <w:pStyle w:val="HeadHatzaotHok"/>
        <w:spacing w:before="0" w:line="240" w:lineRule="auto"/>
        <w:jc w:val="both"/>
        <w:rPr>
          <w:b w:val="0"/>
          <w:bCs w:val="0"/>
          <w:sz w:val="24"/>
          <w:szCs w:val="24"/>
          <w:rtl/>
        </w:rPr>
      </w:pPr>
      <w:bookmarkStart w:id="0" w:name="_GoBack"/>
      <w:bookmarkEnd w:id="0"/>
      <w:r w:rsidRPr="00FF1CC7">
        <w:rPr>
          <w:rFonts w:hint="cs"/>
          <w:b w:val="0"/>
          <w:bCs w:val="0"/>
          <w:sz w:val="24"/>
          <w:szCs w:val="24"/>
          <w:rtl/>
        </w:rPr>
        <w:t>עבור</w:t>
      </w:r>
      <w:r>
        <w:rPr>
          <w:rFonts w:hint="cs"/>
          <w:b w:val="0"/>
          <w:bCs w:val="0"/>
          <w:sz w:val="24"/>
          <w:szCs w:val="24"/>
          <w:rtl/>
        </w:rPr>
        <w:t xml:space="preserve">: </w:t>
      </w:r>
      <w:r w:rsidRPr="00FF1CC7">
        <w:rPr>
          <w:rFonts w:hint="cs"/>
          <w:b w:val="0"/>
          <w:bCs w:val="0"/>
          <w:sz w:val="24"/>
          <w:szCs w:val="24"/>
          <w:rtl/>
        </w:rPr>
        <w:t xml:space="preserve"> חברי ועדת החוקה</w:t>
      </w:r>
    </w:p>
    <w:p w:rsidR="00FF1CC7" w:rsidRPr="00FF1CC7" w:rsidRDefault="00FF1CC7" w:rsidP="00FF1CC7">
      <w:pPr>
        <w:pStyle w:val="HeadHatzaotHok"/>
        <w:spacing w:before="0" w:line="240" w:lineRule="auto"/>
        <w:jc w:val="both"/>
        <w:rPr>
          <w:b w:val="0"/>
          <w:bCs w:val="0"/>
          <w:sz w:val="24"/>
          <w:szCs w:val="24"/>
          <w:rtl/>
        </w:rPr>
      </w:pPr>
      <w:r w:rsidRPr="00FF1CC7">
        <w:rPr>
          <w:rFonts w:hint="cs"/>
          <w:b w:val="0"/>
          <w:bCs w:val="0"/>
          <w:sz w:val="24"/>
          <w:szCs w:val="24"/>
          <w:rtl/>
        </w:rPr>
        <w:t>מאת</w:t>
      </w:r>
      <w:r>
        <w:rPr>
          <w:rFonts w:hint="cs"/>
          <w:b w:val="0"/>
          <w:bCs w:val="0"/>
          <w:sz w:val="24"/>
          <w:szCs w:val="24"/>
          <w:rtl/>
        </w:rPr>
        <w:t>:</w:t>
      </w:r>
      <w:r w:rsidRPr="00FF1CC7">
        <w:rPr>
          <w:rFonts w:hint="cs"/>
          <w:b w:val="0"/>
          <w:bCs w:val="0"/>
          <w:sz w:val="24"/>
          <w:szCs w:val="24"/>
          <w:rtl/>
        </w:rPr>
        <w:t xml:space="preserve"> הייעוץ המשפטי לוועדה</w:t>
      </w:r>
    </w:p>
    <w:p w:rsidR="00FF1CC7" w:rsidRDefault="00FF1CC7" w:rsidP="00FF1CC7">
      <w:pPr>
        <w:pStyle w:val="HeadHatzaotHok"/>
        <w:rPr>
          <w:rtl/>
        </w:rPr>
      </w:pPr>
      <w:r>
        <w:rPr>
          <w:rFonts w:hint="cs"/>
          <w:rtl/>
        </w:rPr>
        <w:t xml:space="preserve">הצעת </w:t>
      </w:r>
      <w:r w:rsidRPr="009649C6">
        <w:rPr>
          <w:rtl/>
        </w:rPr>
        <w:t>חוק הכשרות המשפטית והאפוטרופסות (תיקון מס' ...), התשע"</w:t>
      </w:r>
      <w:r>
        <w:rPr>
          <w:rFonts w:hint="cs"/>
          <w:rtl/>
        </w:rPr>
        <w:t>ו</w:t>
      </w:r>
      <w:r w:rsidRPr="009649C6">
        <w:rPr>
          <w:rtl/>
        </w:rPr>
        <w:t>–201</w:t>
      </w:r>
      <w:r>
        <w:rPr>
          <w:rFonts w:hint="cs"/>
          <w:rtl/>
        </w:rPr>
        <w:t>6</w:t>
      </w:r>
    </w:p>
    <w:p w:rsidR="00FF1CC7" w:rsidRDefault="00FF1CC7" w:rsidP="00FF1CC7">
      <w:pPr>
        <w:pStyle w:val="HeadHatzaotHok"/>
        <w:rPr>
          <w:rtl/>
        </w:rPr>
      </w:pPr>
      <w:r>
        <w:rPr>
          <w:rFonts w:hint="cs"/>
          <w:rtl/>
        </w:rPr>
        <w:t>נוסח לדיון ביום 27.3.16</w:t>
      </w:r>
    </w:p>
    <w:p w:rsidR="00FF1CC7" w:rsidRPr="00FF1CC7" w:rsidRDefault="00FF1CC7" w:rsidP="00FF1CC7">
      <w:pPr>
        <w:rPr>
          <w:sz w:val="24"/>
          <w:szCs w:val="24"/>
          <w:u w:val="single"/>
          <w:rtl/>
        </w:rPr>
      </w:pPr>
    </w:p>
    <w:tbl>
      <w:tblPr>
        <w:bidiVisual/>
        <w:tblW w:w="9658" w:type="dxa"/>
        <w:tblLayout w:type="fixed"/>
        <w:tblCellMar>
          <w:top w:w="57" w:type="dxa"/>
          <w:left w:w="0" w:type="dxa"/>
          <w:bottom w:w="57" w:type="dxa"/>
          <w:right w:w="0" w:type="dxa"/>
        </w:tblCellMar>
        <w:tblLook w:val="04A0" w:firstRow="1" w:lastRow="0" w:firstColumn="1" w:lastColumn="0" w:noHBand="0" w:noVBand="1"/>
      </w:tblPr>
      <w:tblGrid>
        <w:gridCol w:w="1875"/>
        <w:gridCol w:w="625"/>
        <w:gridCol w:w="625"/>
        <w:gridCol w:w="625"/>
        <w:gridCol w:w="625"/>
        <w:gridCol w:w="625"/>
        <w:gridCol w:w="625"/>
        <w:gridCol w:w="625"/>
        <w:gridCol w:w="3408"/>
      </w:tblGrid>
      <w:tr w:rsidR="00FF1CC7" w:rsidRPr="00D77985" w:rsidTr="00FF1CC7">
        <w:trPr>
          <w:cantSplit/>
        </w:trPr>
        <w:tc>
          <w:tcPr>
            <w:tcW w:w="1875" w:type="dxa"/>
            <w:tcMar>
              <w:top w:w="91" w:type="dxa"/>
              <w:left w:w="0" w:type="dxa"/>
              <w:bottom w:w="91" w:type="dxa"/>
              <w:right w:w="0" w:type="dxa"/>
            </w:tcMar>
            <w:hideMark/>
          </w:tcPr>
          <w:p w:rsidR="00FF1CC7" w:rsidRPr="00CB482A" w:rsidRDefault="00FF1CC7" w:rsidP="008A4AB5">
            <w:pPr>
              <w:pStyle w:val="TableSideHeading"/>
              <w:rPr>
                <w:sz w:val="26"/>
              </w:rPr>
            </w:pPr>
            <w:r w:rsidRPr="00CB482A">
              <w:rPr>
                <w:rFonts w:hint="eastAsia"/>
                <w:sz w:val="26"/>
                <w:rtl/>
              </w:rPr>
              <w:t>תיקון</w:t>
            </w:r>
            <w:r w:rsidRPr="00CB482A">
              <w:rPr>
                <w:sz w:val="26"/>
                <w:rtl/>
              </w:rPr>
              <w:t xml:space="preserve"> </w:t>
            </w:r>
            <w:r w:rsidRPr="00CB482A">
              <w:rPr>
                <w:rFonts w:hint="eastAsia"/>
                <w:sz w:val="26"/>
                <w:rtl/>
              </w:rPr>
              <w:t>סעיף</w:t>
            </w:r>
            <w:r w:rsidRPr="00CB482A">
              <w:rPr>
                <w:sz w:val="26"/>
                <w:rtl/>
              </w:rPr>
              <w:t xml:space="preserve"> 18</w:t>
            </w:r>
          </w:p>
        </w:tc>
        <w:tc>
          <w:tcPr>
            <w:tcW w:w="625" w:type="dxa"/>
            <w:tcMar>
              <w:top w:w="91" w:type="dxa"/>
              <w:left w:w="0" w:type="dxa"/>
              <w:bottom w:w="91" w:type="dxa"/>
              <w:right w:w="0" w:type="dxa"/>
            </w:tcMar>
            <w:hideMark/>
          </w:tcPr>
          <w:p w:rsidR="00FF1CC7" w:rsidRPr="00CB482A" w:rsidRDefault="00FF1CC7" w:rsidP="008A4AB5">
            <w:pPr>
              <w:pStyle w:val="TableText"/>
            </w:pPr>
            <w:r w:rsidRPr="00CB482A">
              <w:rPr>
                <w:rtl/>
              </w:rPr>
              <w:t>1.</w:t>
            </w:r>
          </w:p>
        </w:tc>
        <w:tc>
          <w:tcPr>
            <w:tcW w:w="7158" w:type="dxa"/>
            <w:gridSpan w:val="7"/>
            <w:tcMar>
              <w:top w:w="91" w:type="dxa"/>
              <w:left w:w="0" w:type="dxa"/>
              <w:bottom w:w="91" w:type="dxa"/>
              <w:right w:w="0" w:type="dxa"/>
            </w:tcMar>
            <w:hideMark/>
          </w:tcPr>
          <w:p w:rsidR="00FF1CC7" w:rsidRPr="00D77985" w:rsidRDefault="00FF1CC7" w:rsidP="008A4AB5">
            <w:pPr>
              <w:pStyle w:val="TableBlock"/>
            </w:pPr>
            <w:r w:rsidRPr="00CB482A">
              <w:rPr>
                <w:rFonts w:hint="eastAsia"/>
                <w:rtl/>
              </w:rPr>
              <w:t>בחוק</w:t>
            </w:r>
            <w:r w:rsidRPr="00CB482A">
              <w:rPr>
                <w:rtl/>
              </w:rPr>
              <w:t xml:space="preserve"> </w:t>
            </w:r>
            <w:r w:rsidRPr="00CB482A">
              <w:rPr>
                <w:rFonts w:hint="eastAsia"/>
                <w:rtl/>
              </w:rPr>
              <w:t>הכשרות</w:t>
            </w:r>
            <w:r w:rsidRPr="00CB482A">
              <w:rPr>
                <w:rtl/>
              </w:rPr>
              <w:t xml:space="preserve"> </w:t>
            </w:r>
            <w:r w:rsidRPr="00CB482A">
              <w:rPr>
                <w:rFonts w:hint="eastAsia"/>
                <w:rtl/>
              </w:rPr>
              <w:t>המשפטית</w:t>
            </w:r>
            <w:r w:rsidRPr="00CB482A">
              <w:rPr>
                <w:rtl/>
              </w:rPr>
              <w:t xml:space="preserve"> </w:t>
            </w:r>
            <w:r w:rsidRPr="00CB482A">
              <w:rPr>
                <w:rFonts w:hint="eastAsia"/>
                <w:rtl/>
              </w:rPr>
              <w:t>והאפוטרופסות</w:t>
            </w:r>
            <w:r w:rsidRPr="00CB482A">
              <w:rPr>
                <w:rtl/>
              </w:rPr>
              <w:t xml:space="preserve">, </w:t>
            </w:r>
            <w:r w:rsidRPr="00CB482A">
              <w:rPr>
                <w:rFonts w:hint="eastAsia"/>
                <w:rtl/>
              </w:rPr>
              <w:t>התשכ</w:t>
            </w:r>
            <w:r w:rsidRPr="00CB482A">
              <w:rPr>
                <w:rtl/>
              </w:rPr>
              <w:t>"ב–1962‏</w:t>
            </w:r>
            <w:r w:rsidRPr="00CB482A">
              <w:rPr>
                <w:szCs w:val="20"/>
                <w:rtl/>
              </w:rPr>
              <w:footnoteReference w:id="1"/>
            </w:r>
            <w:r w:rsidRPr="00CB482A">
              <w:rPr>
                <w:rtl/>
              </w:rPr>
              <w:t xml:space="preserve"> (להלן – החוק העיקרי), בסעיף 18 –</w:t>
            </w:r>
            <w:r w:rsidRPr="00D77985">
              <w:rPr>
                <w:rFonts w:hint="cs"/>
                <w:rtl/>
              </w:rPr>
              <w:t xml:space="preserve"> </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D77985" w:rsidRDefault="00FF1CC7" w:rsidP="008A4AB5">
            <w:pPr>
              <w:pStyle w:val="TableBlock"/>
            </w:pPr>
            <w:r w:rsidRPr="00D77985">
              <w:rPr>
                <w:rFonts w:hint="cs"/>
                <w:rtl/>
              </w:rPr>
              <w:t>(1)</w:t>
            </w:r>
            <w:r w:rsidRPr="00D77985">
              <w:rPr>
                <w:rFonts w:hint="cs"/>
                <w:rtl/>
              </w:rPr>
              <w:tab/>
              <w:t>בסעיף קטן (ב), בכל מקום, במקום "בתוספת לחוק זה" יבוא "בתוספת הראשונה לחוק זה";</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D77985" w:rsidRDefault="00FF1CC7" w:rsidP="008A4AB5">
            <w:pPr>
              <w:pStyle w:val="TableBlock"/>
            </w:pPr>
            <w:r w:rsidRPr="00D77985">
              <w:rPr>
                <w:rFonts w:hint="cs"/>
                <w:rtl/>
              </w:rPr>
              <w:t>(2)</w:t>
            </w:r>
            <w:r w:rsidRPr="00D77985">
              <w:rPr>
                <w:rFonts w:hint="cs"/>
                <w:rtl/>
              </w:rPr>
              <w:tab/>
              <w:t>בסעיפים קטנים (ג) ו-(ד), בכל מקום, אחרי "המנוי בתוספת" יבוא "הראשונה";</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D77985" w:rsidRDefault="00FF1CC7" w:rsidP="008A4AB5">
            <w:pPr>
              <w:pStyle w:val="TableBlock"/>
            </w:pPr>
            <w:r w:rsidRPr="00D77985">
              <w:rPr>
                <w:rFonts w:hint="cs"/>
                <w:rtl/>
              </w:rPr>
              <w:t>(3)</w:t>
            </w:r>
            <w:r w:rsidRPr="00D77985">
              <w:rPr>
                <w:rFonts w:hint="cs"/>
                <w:rtl/>
              </w:rPr>
              <w:tab/>
              <w:t>בסעיף קטן (ה), אחרי "התוספת" יבוא "הראשונה".</w:t>
            </w:r>
          </w:p>
        </w:tc>
      </w:tr>
      <w:tr w:rsidR="00FF1CC7"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הוספת פרק שני1</w:t>
            </w:r>
          </w:p>
        </w:tc>
        <w:tc>
          <w:tcPr>
            <w:tcW w:w="625" w:type="dxa"/>
            <w:tcMar>
              <w:top w:w="91" w:type="dxa"/>
              <w:left w:w="0" w:type="dxa"/>
              <w:bottom w:w="91" w:type="dxa"/>
              <w:right w:w="0" w:type="dxa"/>
            </w:tcMar>
            <w:hideMark/>
          </w:tcPr>
          <w:p w:rsidR="00FF1CC7" w:rsidRDefault="00FF1CC7" w:rsidP="008A4AB5">
            <w:pPr>
              <w:pStyle w:val="TableText"/>
            </w:pPr>
            <w:r>
              <w:rPr>
                <w:rFonts w:hint="cs"/>
                <w:rtl/>
              </w:rPr>
              <w:t>2.</w:t>
            </w:r>
            <w:r>
              <w:rPr>
                <w:rFonts w:hint="cs"/>
                <w:rtl/>
              </w:rPr>
              <w:tab/>
            </w:r>
          </w:p>
        </w:tc>
        <w:tc>
          <w:tcPr>
            <w:tcW w:w="7158" w:type="dxa"/>
            <w:gridSpan w:val="7"/>
            <w:tcMar>
              <w:top w:w="91" w:type="dxa"/>
              <w:left w:w="0" w:type="dxa"/>
              <w:bottom w:w="91" w:type="dxa"/>
              <w:right w:w="0" w:type="dxa"/>
            </w:tcMar>
            <w:hideMark/>
          </w:tcPr>
          <w:p w:rsidR="00FF1CC7" w:rsidRDefault="00FF1CC7" w:rsidP="008A4AB5">
            <w:pPr>
              <w:pStyle w:val="TableBlock"/>
              <w:rPr>
                <w:szCs w:val="24"/>
              </w:rPr>
            </w:pPr>
            <w:r>
              <w:rPr>
                <w:rFonts w:hint="cs"/>
                <w:rtl/>
              </w:rPr>
              <w:t>אחרי</w:t>
            </w:r>
            <w:r>
              <w:rPr>
                <w:rFonts w:hint="cs"/>
                <w:szCs w:val="24"/>
                <w:rtl/>
              </w:rPr>
              <w:t xml:space="preserve"> </w:t>
            </w:r>
            <w:r>
              <w:rPr>
                <w:rFonts w:hint="cs"/>
                <w:rtl/>
              </w:rPr>
              <w:t>סעיף 32 לחוק</w:t>
            </w:r>
            <w:r>
              <w:rPr>
                <w:rFonts w:hint="cs"/>
                <w:szCs w:val="24"/>
                <w:rtl/>
              </w:rPr>
              <w:t xml:space="preserve"> </w:t>
            </w:r>
            <w:r>
              <w:rPr>
                <w:rFonts w:hint="cs"/>
                <w:rtl/>
              </w:rPr>
              <w:t>העיקרי</w:t>
            </w:r>
            <w:r>
              <w:rPr>
                <w:rFonts w:hint="cs"/>
                <w:szCs w:val="24"/>
                <w:rtl/>
              </w:rPr>
              <w:t xml:space="preserve"> </w:t>
            </w:r>
            <w:r>
              <w:rPr>
                <w:rFonts w:hint="cs"/>
                <w:rtl/>
              </w:rPr>
              <w:t>יבוא</w:t>
            </w:r>
            <w:r>
              <w:rPr>
                <w:rFonts w:hint="cs"/>
                <w:szCs w:val="24"/>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Default="00FF1CC7" w:rsidP="008A4AB5">
            <w:pPr>
              <w:pStyle w:val="TableHead"/>
              <w:rPr>
                <w:szCs w:val="24"/>
              </w:rPr>
            </w:pPr>
            <w:r>
              <w:rPr>
                <w:rFonts w:hint="cs"/>
                <w:szCs w:val="24"/>
                <w:rtl/>
              </w:rPr>
              <w:t>"</w:t>
            </w:r>
            <w:r>
              <w:rPr>
                <w:rFonts w:hint="cs"/>
                <w:rtl/>
              </w:rPr>
              <w:t>פרק</w:t>
            </w:r>
            <w:r>
              <w:rPr>
                <w:rFonts w:hint="cs"/>
                <w:szCs w:val="24"/>
                <w:rtl/>
              </w:rPr>
              <w:t xml:space="preserve"> </w:t>
            </w:r>
            <w:r>
              <w:rPr>
                <w:rFonts w:hint="cs"/>
                <w:rtl/>
              </w:rPr>
              <w:t>שני</w:t>
            </w:r>
            <w:r>
              <w:rPr>
                <w:rFonts w:hint="cs"/>
                <w:szCs w:val="24"/>
                <w:rtl/>
              </w:rPr>
              <w:t xml:space="preserve">1: </w:t>
            </w:r>
            <w:r>
              <w:rPr>
                <w:rFonts w:hint="cs"/>
                <w:rtl/>
              </w:rPr>
              <w:t>ייפוי</w:t>
            </w:r>
            <w:r>
              <w:rPr>
                <w:rFonts w:hint="cs"/>
                <w:szCs w:val="24"/>
                <w:rtl/>
              </w:rPr>
              <w:t xml:space="preserve"> </w:t>
            </w:r>
            <w:r>
              <w:rPr>
                <w:rFonts w:hint="cs"/>
                <w:rtl/>
              </w:rPr>
              <w:t>כוח</w:t>
            </w:r>
            <w:r>
              <w:rPr>
                <w:rFonts w:hint="cs"/>
                <w:szCs w:val="24"/>
                <w:rtl/>
              </w:rPr>
              <w:t xml:space="preserve"> </w:t>
            </w:r>
            <w:r>
              <w:rPr>
                <w:rFonts w:hint="cs"/>
                <w:rtl/>
              </w:rPr>
              <w:t>מתמשך</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Default="00FF1CC7" w:rsidP="008A4AB5">
            <w:pPr>
              <w:pStyle w:val="TableHead"/>
              <w:rPr>
                <w:szCs w:val="24"/>
              </w:rPr>
            </w:pPr>
            <w:r>
              <w:rPr>
                <w:rFonts w:hint="cs"/>
                <w:rtl/>
              </w:rPr>
              <w:t>סימן</w:t>
            </w:r>
            <w:r>
              <w:rPr>
                <w:rFonts w:hint="cs"/>
                <w:szCs w:val="24"/>
                <w:rtl/>
              </w:rPr>
              <w:t xml:space="preserve"> </w:t>
            </w:r>
            <w:r>
              <w:rPr>
                <w:rFonts w:hint="cs"/>
                <w:rtl/>
              </w:rPr>
              <w:t>א</w:t>
            </w:r>
            <w:r>
              <w:rPr>
                <w:rFonts w:hint="cs"/>
                <w:szCs w:val="24"/>
                <w:rtl/>
              </w:rPr>
              <w:t xml:space="preserve">': </w:t>
            </w:r>
            <w:r>
              <w:rPr>
                <w:rFonts w:hint="cs"/>
                <w:rtl/>
              </w:rPr>
              <w:t>הגדרות</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DD2B1E" w:rsidRDefault="00FF1CC7" w:rsidP="008A4AB5">
            <w:pPr>
              <w:pStyle w:val="TableInnerSideHeading"/>
              <w:ind w:right="0"/>
            </w:pPr>
            <w:r w:rsidRPr="00DD2B1E">
              <w:rPr>
                <w:rFonts w:hint="eastAsia"/>
                <w:rtl/>
              </w:rPr>
              <w:t>הגדרות</w:t>
            </w:r>
            <w:r w:rsidRPr="00DD2B1E">
              <w:rPr>
                <w:rFonts w:hint="cs"/>
                <w:rtl/>
              </w:rPr>
              <w:t xml:space="preserve"> </w:t>
            </w:r>
            <w:r w:rsidRPr="00DD2B1E">
              <w:rPr>
                <w:rtl/>
              </w:rPr>
              <w:t>–</w:t>
            </w:r>
            <w:r w:rsidRPr="00DD2B1E">
              <w:rPr>
                <w:rFonts w:hint="cs"/>
                <w:rtl/>
              </w:rPr>
              <w:t xml:space="preserve"> פרק שני1</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32א.</w:t>
            </w: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בפרק זה –</w:t>
            </w:r>
          </w:p>
        </w:tc>
      </w:tr>
      <w:tr w:rsidR="00FF1CC7"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 xml:space="preserve"> </w:t>
            </w:r>
            <w:r>
              <w:rPr>
                <w:rFonts w:hint="cs"/>
                <w:sz w:val="26"/>
                <w:rtl/>
              </w:rPr>
              <w:t xml:space="preserve">    </w:t>
            </w: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C22B03" w:rsidRDefault="00FF1CC7" w:rsidP="008A4AB5">
            <w:pPr>
              <w:pStyle w:val="TableText"/>
            </w:pPr>
          </w:p>
        </w:tc>
        <w:tc>
          <w:tcPr>
            <w:tcW w:w="4658" w:type="dxa"/>
            <w:gridSpan w:val="3"/>
            <w:tcMar>
              <w:top w:w="91" w:type="dxa"/>
              <w:left w:w="0" w:type="dxa"/>
              <w:bottom w:w="91" w:type="dxa"/>
              <w:right w:w="0" w:type="dxa"/>
            </w:tcMar>
            <w:hideMark/>
          </w:tcPr>
          <w:p w:rsidR="00FF1CC7" w:rsidRPr="00C22B03" w:rsidRDefault="00FF1CC7" w:rsidP="008A4AB5">
            <w:pPr>
              <w:pStyle w:val="TableBlockOutdent"/>
            </w:pPr>
            <w:r w:rsidRPr="00C22B03">
              <w:rPr>
                <w:rtl/>
              </w:rPr>
              <w:t xml:space="preserve">"בעל </w:t>
            </w:r>
            <w:r w:rsidRPr="00C871EE">
              <w:rPr>
                <w:rtl/>
              </w:rPr>
              <w:t xml:space="preserve">כשירות" – מי שמסוגל להבין את המשמעות של מתן ייפוי כוח מתמשך, מטרותיו </w:t>
            </w:r>
            <w:r w:rsidRPr="00C871EE">
              <w:rPr>
                <w:rFonts w:hint="cs"/>
                <w:rtl/>
              </w:rPr>
              <w:t>ותוצאותיו</w:t>
            </w:r>
            <w:r>
              <w:rPr>
                <w:rFonts w:hint="cs"/>
                <w:rtl/>
              </w:rPr>
              <w:t xml:space="preserve">, ואם הוא אדם עם מוגבלות </w:t>
            </w:r>
            <w:r>
              <w:rPr>
                <w:rFonts w:hint="eastAsia"/>
                <w:rtl/>
              </w:rPr>
              <w:t>–</w:t>
            </w:r>
            <w:r>
              <w:rPr>
                <w:rFonts w:hint="cs"/>
                <w:rtl/>
              </w:rPr>
              <w:t xml:space="preserve"> בהינתן התאמות לפי חוק שוויון זכויות לאנשים עם מוגבלות;</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870403" w:rsidRDefault="00FF1CC7" w:rsidP="008A4AB5">
            <w:pPr>
              <w:pStyle w:val="TableBlockOutdent"/>
            </w:pPr>
            <w:r w:rsidRPr="00870403">
              <w:rPr>
                <w:rFonts w:hint="cs"/>
                <w:rtl/>
              </w:rPr>
              <w:t>"הנחיות מקדימות למיופה כוח" – כמשמעותן בסימן ו';</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tcPr>
          <w:p w:rsidR="00FF1CC7" w:rsidRPr="00870403" w:rsidRDefault="00FF1CC7" w:rsidP="008A4AB5">
            <w:pPr>
              <w:pStyle w:val="TableBlockOutdent"/>
              <w:rPr>
                <w:rtl/>
              </w:rPr>
            </w:pPr>
            <w:r w:rsidRPr="00E325C4">
              <w:rPr>
                <w:rtl/>
              </w:rPr>
              <w:t xml:space="preserve">"חוות </w:t>
            </w:r>
            <w:r w:rsidRPr="00E325C4">
              <w:rPr>
                <w:rFonts w:hint="eastAsia"/>
                <w:rtl/>
              </w:rPr>
              <w:t>דעת</w:t>
            </w:r>
            <w:r w:rsidRPr="00E325C4">
              <w:rPr>
                <w:rtl/>
              </w:rPr>
              <w:t xml:space="preserve"> </w:t>
            </w:r>
            <w:r w:rsidRPr="00E325C4">
              <w:rPr>
                <w:rFonts w:hint="eastAsia"/>
                <w:rtl/>
              </w:rPr>
              <w:t>מומחה</w:t>
            </w:r>
            <w:r w:rsidRPr="00E325C4">
              <w:rPr>
                <w:rtl/>
              </w:rPr>
              <w:t>"</w:t>
            </w:r>
            <w:r>
              <w:rPr>
                <w:rFonts w:hint="cs"/>
                <w:rtl/>
              </w:rPr>
              <w:t xml:space="preserve"> </w:t>
            </w:r>
            <w:r w:rsidRPr="00E325C4">
              <w:rPr>
                <w:rtl/>
              </w:rPr>
              <w:t>– חוות דעת, תעודה או אישור מומחה שקבע השר לפי סעיף 83(ב)</w:t>
            </w:r>
            <w:r>
              <w:rPr>
                <w:rFonts w:hint="cs"/>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C22B03" w:rsidRDefault="00FF1CC7" w:rsidP="008A4AB5">
            <w:pPr>
              <w:pStyle w:val="TableBlockOutdent"/>
            </w:pPr>
            <w:r w:rsidRPr="00C22B03">
              <w:rPr>
                <w:rtl/>
              </w:rPr>
              <w:t xml:space="preserve">"חוק </w:t>
            </w:r>
            <w:r w:rsidRPr="00C22B03">
              <w:rPr>
                <w:rFonts w:hint="eastAsia"/>
                <w:rtl/>
              </w:rPr>
              <w:t>השליחות</w:t>
            </w:r>
            <w:r w:rsidRPr="00C22B03">
              <w:rPr>
                <w:rtl/>
              </w:rPr>
              <w:t xml:space="preserve">" </w:t>
            </w:r>
            <w:r w:rsidRPr="00C22B03">
              <w:rPr>
                <w:rFonts w:hint="eastAsia"/>
                <w:rtl/>
              </w:rPr>
              <w:t>–</w:t>
            </w:r>
            <w:r w:rsidRPr="00C22B03">
              <w:rPr>
                <w:rtl/>
              </w:rPr>
              <w:t xml:space="preserve"> </w:t>
            </w:r>
            <w:r w:rsidRPr="00C22B03">
              <w:rPr>
                <w:rFonts w:hint="eastAsia"/>
                <w:rtl/>
              </w:rPr>
              <w:t>חוק</w:t>
            </w:r>
            <w:r w:rsidRPr="00C22B03">
              <w:rPr>
                <w:rtl/>
              </w:rPr>
              <w:t xml:space="preserve"> </w:t>
            </w:r>
            <w:r w:rsidRPr="00C22B03">
              <w:rPr>
                <w:rFonts w:hint="eastAsia"/>
                <w:rtl/>
              </w:rPr>
              <w:t>השליחות</w:t>
            </w:r>
            <w:r w:rsidRPr="00C22B03">
              <w:rPr>
                <w:rtl/>
              </w:rPr>
              <w:t xml:space="preserve">, </w:t>
            </w:r>
            <w:r w:rsidRPr="00C22B03">
              <w:rPr>
                <w:rFonts w:hint="eastAsia"/>
                <w:rtl/>
              </w:rPr>
              <w:t>התשכ</w:t>
            </w:r>
            <w:r w:rsidRPr="00C22B03">
              <w:rPr>
                <w:rtl/>
              </w:rPr>
              <w:t>"ה–1965‏</w:t>
            </w:r>
            <w:r w:rsidRPr="00C22B03">
              <w:rPr>
                <w:szCs w:val="20"/>
                <w:rtl/>
              </w:rPr>
              <w:footnoteReference w:id="2"/>
            </w:r>
            <w:r w:rsidRPr="00C22B03">
              <w:rPr>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0C38AE">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tcPr>
          <w:p w:rsidR="00FF1CC7" w:rsidRPr="00C22B03" w:rsidRDefault="00FF1CC7" w:rsidP="008A4AB5">
            <w:pPr>
              <w:pStyle w:val="TableBlockOutdent"/>
              <w:rPr>
                <w:rtl/>
              </w:rPr>
            </w:pPr>
            <w:r w:rsidRPr="00C22B03">
              <w:rPr>
                <w:rtl/>
              </w:rPr>
              <w:t>"טובת הממנה" – מכלול הזכויות, האינטרסים והצרכים של הממנה</w:t>
            </w:r>
            <w:r>
              <w:rPr>
                <w:rFonts w:hint="cs"/>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C22B03" w:rsidRDefault="00FF1CC7" w:rsidP="008A4AB5">
            <w:pPr>
              <w:pStyle w:val="TableBlockOutdent"/>
            </w:pPr>
            <w:r w:rsidRPr="00C22B03">
              <w:rPr>
                <w:rtl/>
              </w:rPr>
              <w:t xml:space="preserve">"ממנה" </w:t>
            </w:r>
            <w:r w:rsidRPr="00C22B03">
              <w:rPr>
                <w:rFonts w:hint="eastAsia"/>
                <w:rtl/>
              </w:rPr>
              <w:t>–</w:t>
            </w:r>
            <w:r w:rsidRPr="00C22B03">
              <w:rPr>
                <w:rtl/>
              </w:rPr>
              <w:t xml:space="preserve"> </w:t>
            </w:r>
            <w:r w:rsidRPr="00C22B03">
              <w:rPr>
                <w:rFonts w:hint="eastAsia"/>
                <w:rtl/>
              </w:rPr>
              <w:t>מי</w:t>
            </w:r>
            <w:r w:rsidRPr="00C22B03">
              <w:rPr>
                <w:rtl/>
              </w:rPr>
              <w:t xml:space="preserve"> </w:t>
            </w:r>
            <w:r w:rsidRPr="00C22B03">
              <w:rPr>
                <w:rFonts w:hint="eastAsia"/>
                <w:rtl/>
              </w:rPr>
              <w:t>שממנה</w:t>
            </w:r>
            <w:r w:rsidRPr="00C22B03">
              <w:rPr>
                <w:rtl/>
              </w:rPr>
              <w:t xml:space="preserve"> </w:t>
            </w:r>
            <w:r w:rsidRPr="00C22B03">
              <w:rPr>
                <w:rFonts w:hint="eastAsia"/>
                <w:rtl/>
              </w:rPr>
              <w:t>מיופה</w:t>
            </w:r>
            <w:r w:rsidRPr="00C22B03">
              <w:rPr>
                <w:rtl/>
              </w:rPr>
              <w:t xml:space="preserve"> </w:t>
            </w:r>
            <w:r w:rsidRPr="00C22B03">
              <w:rPr>
                <w:rFonts w:hint="eastAsia"/>
                <w:rtl/>
              </w:rPr>
              <w:t>כוח</w:t>
            </w:r>
            <w:r w:rsidRPr="00C22B03">
              <w:rPr>
                <w:rtl/>
              </w:rPr>
              <w:t xml:space="preserve"> </w:t>
            </w:r>
            <w:r w:rsidRPr="00C22B03">
              <w:rPr>
                <w:rFonts w:hint="eastAsia"/>
                <w:rtl/>
              </w:rPr>
              <w:t>לפי</w:t>
            </w:r>
            <w:r w:rsidRPr="00C22B03">
              <w:rPr>
                <w:rtl/>
              </w:rPr>
              <w:t xml:space="preserve"> </w:t>
            </w:r>
            <w:r w:rsidRPr="00C22B03">
              <w:rPr>
                <w:rFonts w:hint="eastAsia"/>
                <w:rtl/>
              </w:rPr>
              <w:t>הוראות</w:t>
            </w:r>
            <w:r w:rsidRPr="00C22B03">
              <w:rPr>
                <w:rtl/>
              </w:rPr>
              <w:t xml:space="preserve"> </w:t>
            </w:r>
            <w:r w:rsidRPr="00C22B03">
              <w:rPr>
                <w:rFonts w:hint="eastAsia"/>
                <w:rtl/>
              </w:rPr>
              <w:t>סימן</w:t>
            </w:r>
            <w:r w:rsidRPr="00C22B03">
              <w:rPr>
                <w:rtl/>
              </w:rPr>
              <w:t xml:space="preserve"> </w:t>
            </w:r>
            <w:r w:rsidRPr="00C22B03">
              <w:rPr>
                <w:rFonts w:hint="eastAsia"/>
                <w:rtl/>
              </w:rPr>
              <w:t>ב</w:t>
            </w:r>
            <w:r w:rsidRPr="00C22B03">
              <w:rPr>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FF1CC7" w:rsidRDefault="00FF1CC7" w:rsidP="008A4AB5">
            <w:pPr>
              <w:pStyle w:val="TableText"/>
              <w:rPr>
                <w:highlight w:val="yellow"/>
              </w:rPr>
            </w:pPr>
          </w:p>
        </w:tc>
        <w:tc>
          <w:tcPr>
            <w:tcW w:w="4658" w:type="dxa"/>
            <w:gridSpan w:val="3"/>
            <w:tcMar>
              <w:top w:w="91" w:type="dxa"/>
              <w:left w:w="0" w:type="dxa"/>
              <w:bottom w:w="91" w:type="dxa"/>
              <w:right w:w="0" w:type="dxa"/>
            </w:tcMar>
          </w:tcPr>
          <w:p w:rsidR="00FF1CC7" w:rsidRPr="00C22B03" w:rsidRDefault="00FF1CC7" w:rsidP="008A4AB5">
            <w:pPr>
              <w:pStyle w:val="TableBlockOutdent"/>
              <w:rPr>
                <w:rtl/>
              </w:rPr>
            </w:pPr>
            <w:r w:rsidRPr="00C22B03">
              <w:rPr>
                <w:rtl/>
              </w:rPr>
              <w:t>"</w:t>
            </w:r>
            <w:r>
              <w:rPr>
                <w:rFonts w:hint="cs"/>
                <w:rtl/>
              </w:rPr>
              <w:t>מסוגל לה</w:t>
            </w:r>
            <w:r w:rsidRPr="00C22B03">
              <w:rPr>
                <w:rFonts w:hint="eastAsia"/>
                <w:rtl/>
              </w:rPr>
              <w:t>בין</w:t>
            </w:r>
            <w:r w:rsidRPr="00C22B03">
              <w:rPr>
                <w:rtl/>
              </w:rPr>
              <w:t xml:space="preserve"> בדבר" </w:t>
            </w:r>
            <w:r w:rsidRPr="00C22B03">
              <w:rPr>
                <w:rFonts w:hint="eastAsia"/>
                <w:rtl/>
              </w:rPr>
              <w:t>–</w:t>
            </w:r>
            <w:r w:rsidRPr="00C22B03">
              <w:rPr>
                <w:rtl/>
              </w:rPr>
              <w:t xml:space="preserve">  </w:t>
            </w:r>
            <w:r w:rsidRPr="00C22B03">
              <w:rPr>
                <w:rFonts w:hint="eastAsia"/>
                <w:rtl/>
              </w:rPr>
              <w:t>מי</w:t>
            </w:r>
            <w:r w:rsidRPr="00C22B03">
              <w:rPr>
                <w:rtl/>
              </w:rPr>
              <w:t xml:space="preserve"> </w:t>
            </w:r>
            <w:r w:rsidRPr="00C22B03">
              <w:rPr>
                <w:rFonts w:hint="eastAsia"/>
                <w:rtl/>
              </w:rPr>
              <w:t>שמסוגל</w:t>
            </w:r>
            <w:r w:rsidRPr="00C22B03">
              <w:rPr>
                <w:rtl/>
              </w:rPr>
              <w:t xml:space="preserve"> </w:t>
            </w:r>
            <w:r w:rsidRPr="00C22B03">
              <w:rPr>
                <w:rFonts w:hint="eastAsia"/>
                <w:rtl/>
              </w:rPr>
              <w:t>להבין</w:t>
            </w:r>
            <w:r w:rsidRPr="00C22B03">
              <w:rPr>
                <w:rtl/>
              </w:rPr>
              <w:t xml:space="preserve"> </w:t>
            </w:r>
            <w:r w:rsidRPr="00C22B03">
              <w:rPr>
                <w:rFonts w:hint="eastAsia"/>
                <w:rtl/>
              </w:rPr>
              <w:t>ב</w:t>
            </w:r>
            <w:r w:rsidRPr="00FF1CC7">
              <w:rPr>
                <w:rFonts w:hint="eastAsia"/>
                <w:rtl/>
              </w:rPr>
              <w:t>עניין</w:t>
            </w:r>
            <w:r w:rsidRPr="00FF1CC7">
              <w:rPr>
                <w:rtl/>
              </w:rPr>
              <w:t xml:space="preserve"> מסוים </w:t>
            </w:r>
            <w:r w:rsidRPr="00C22B03">
              <w:rPr>
                <w:rFonts w:hint="eastAsia"/>
                <w:rtl/>
              </w:rPr>
              <w:t>ולקבל</w:t>
            </w:r>
            <w:r w:rsidRPr="00C22B03">
              <w:rPr>
                <w:rtl/>
              </w:rPr>
              <w:t xml:space="preserve"> </w:t>
            </w:r>
            <w:r w:rsidRPr="00C22B03">
              <w:rPr>
                <w:rFonts w:hint="eastAsia"/>
                <w:rtl/>
              </w:rPr>
              <w:t>החלטות</w:t>
            </w:r>
            <w:r w:rsidRPr="00C22B03">
              <w:rPr>
                <w:rtl/>
              </w:rPr>
              <w:t xml:space="preserve"> </w:t>
            </w:r>
            <w:r w:rsidRPr="00C22B03">
              <w:rPr>
                <w:rFonts w:hint="eastAsia"/>
                <w:rtl/>
              </w:rPr>
              <w:t>בקשר</w:t>
            </w:r>
            <w:r w:rsidRPr="00C22B03">
              <w:rPr>
                <w:rtl/>
              </w:rPr>
              <w:t xml:space="preserve"> </w:t>
            </w:r>
            <w:r w:rsidRPr="00C22B03">
              <w:rPr>
                <w:rFonts w:hint="eastAsia"/>
                <w:rtl/>
              </w:rPr>
              <w:t>אליו</w:t>
            </w:r>
            <w:r>
              <w:rPr>
                <w:rFonts w:hint="cs"/>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870403" w:rsidRDefault="00FF1CC7" w:rsidP="008A4AB5">
            <w:pPr>
              <w:pStyle w:val="TableBlockOutdent"/>
            </w:pPr>
            <w:r w:rsidRPr="00870403">
              <w:rPr>
                <w:rFonts w:hint="cs"/>
                <w:rtl/>
              </w:rPr>
              <w:t>"עניינים אישיים" –</w:t>
            </w:r>
            <w:r>
              <w:rPr>
                <w:rFonts w:hint="cs"/>
                <w:rtl/>
              </w:rPr>
              <w:t xml:space="preserve"> לרבות </w:t>
            </w:r>
            <w:r w:rsidRPr="00870403">
              <w:rPr>
                <w:rFonts w:hint="cs"/>
                <w:rtl/>
              </w:rPr>
              <w:t>עניינים הנוגעים לרווחתו האישית של אדם, לצרכיו היו</w:t>
            </w:r>
            <w:r>
              <w:rPr>
                <w:rFonts w:hint="cs"/>
                <w:rtl/>
              </w:rPr>
              <w:t>ם-</w:t>
            </w:r>
            <w:r w:rsidRPr="00870403">
              <w:rPr>
                <w:rFonts w:hint="cs"/>
                <w:rtl/>
              </w:rPr>
              <w:t>יומיים</w:t>
            </w:r>
            <w:r>
              <w:rPr>
                <w:rFonts w:hint="cs"/>
                <w:rtl/>
              </w:rPr>
              <w:t xml:space="preserve">, למקום מגוריו, </w:t>
            </w:r>
            <w:r w:rsidRPr="00870403">
              <w:rPr>
                <w:rFonts w:hint="cs"/>
                <w:rtl/>
              </w:rPr>
              <w:t xml:space="preserve">לבריאותו, </w:t>
            </w:r>
            <w:r>
              <w:rPr>
                <w:rFonts w:hint="cs"/>
                <w:rtl/>
              </w:rPr>
              <w:t>או ל</w:t>
            </w:r>
            <w:r w:rsidRPr="00870403">
              <w:rPr>
                <w:rFonts w:hint="cs"/>
                <w:rtl/>
              </w:rPr>
              <w:t>ענייניו הגופניים,</w:t>
            </w:r>
            <w:r>
              <w:rPr>
                <w:rFonts w:hint="cs"/>
                <w:rtl/>
              </w:rPr>
              <w:t xml:space="preserve"> </w:t>
            </w:r>
            <w:r w:rsidRPr="00870403">
              <w:rPr>
                <w:rFonts w:hint="cs"/>
                <w:rtl/>
              </w:rPr>
              <w:t>הנפשיים או החברתיים</w:t>
            </w:r>
            <w:r>
              <w:rPr>
                <w:rFonts w:hint="cs"/>
                <w:rtl/>
              </w:rPr>
              <w:t>, ולמעט עניין הנוגע לרכושו.</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D77985" w:rsidRDefault="00FF1CC7" w:rsidP="008A4AB5">
            <w:pPr>
              <w:pStyle w:val="TableHead"/>
            </w:pPr>
            <w:r w:rsidRPr="00D77985">
              <w:rPr>
                <w:rFonts w:hint="cs"/>
                <w:rtl/>
              </w:rPr>
              <w:t>סימן ב': מינוי מיופה כוח</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Pr="00DD2B1E" w:rsidRDefault="00FF1CC7" w:rsidP="008A4AB5">
            <w:pPr>
              <w:pStyle w:val="TableText"/>
              <w:ind w:right="0"/>
              <w:jc w:val="both"/>
            </w:pPr>
          </w:p>
        </w:tc>
        <w:tc>
          <w:tcPr>
            <w:tcW w:w="1875" w:type="dxa"/>
            <w:gridSpan w:val="3"/>
            <w:tcMar>
              <w:top w:w="91" w:type="dxa"/>
              <w:left w:w="0" w:type="dxa"/>
              <w:bottom w:w="91" w:type="dxa"/>
              <w:right w:w="0" w:type="dxa"/>
            </w:tcMar>
            <w:hideMark/>
          </w:tcPr>
          <w:p w:rsidR="00FF1CC7" w:rsidRPr="00D77985" w:rsidRDefault="00FF1CC7" w:rsidP="008A4AB5">
            <w:pPr>
              <w:pStyle w:val="TableInnerSideHeading"/>
              <w:ind w:right="0"/>
            </w:pPr>
            <w:r w:rsidRPr="00D77985">
              <w:rPr>
                <w:rFonts w:hint="cs"/>
                <w:rtl/>
              </w:rPr>
              <w:t xml:space="preserve">מינוי מיופה כוח </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32ב.</w:t>
            </w: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(א)</w:t>
            </w:r>
            <w:r w:rsidRPr="00D77985">
              <w:rPr>
                <w:rFonts w:hint="cs"/>
                <w:rtl/>
              </w:rPr>
              <w:tab/>
              <w:t xml:space="preserve">אדם בגיר שהוא בעל כשירות רשאי, בייפוי כוח מתמשך שנתן לפי הוראות פרק זה (בפרק זה – ייפוי כוח מתמשך), למנות אדם אחר, אחד או יותר, שיהיה מוסמך לפעול בשמו בעניינים כאמור בסעיף קטן (ב) ולייצגו בקשר לעניינים אלה (בפרק זה – מיופה כוח), </w:t>
            </w:r>
            <w:r>
              <w:rPr>
                <w:rFonts w:hint="cs"/>
                <w:rtl/>
              </w:rPr>
              <w:t>ו</w:t>
            </w:r>
            <w:r w:rsidRPr="00D77985">
              <w:rPr>
                <w:rFonts w:hint="cs"/>
                <w:rtl/>
              </w:rPr>
              <w:t xml:space="preserve">הכול כפי שיפרט הממנה בייפוי הכוח המתמשך ובהתאם להוראות לפי פרק זה. </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(ב)</w:t>
            </w:r>
            <w:r w:rsidRPr="00D77985">
              <w:rPr>
                <w:rFonts w:hint="cs"/>
                <w:rtl/>
              </w:rPr>
              <w:tab/>
              <w:t>ייפוי כוח מתמשך יכול שיהיה בענייניו האישיים של הממנה, כולם או חלקם, או בענייני רכושו, כולם או חלקם, ורשאי הממנה למנות את אותו אדם למיופה כוח לעניינים אישיים ולמיופה כוח לענייני רכוש</w:t>
            </w:r>
            <w:r>
              <w:rPr>
                <w:rFonts w:hint="cs"/>
                <w:rtl/>
              </w:rPr>
              <w:t>;</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FF1CC7">
            <w:pPr>
              <w:pStyle w:val="TableSideHeading"/>
              <w:ind w:right="0"/>
              <w:rPr>
                <w:sz w:val="26"/>
              </w:rPr>
            </w:pPr>
          </w:p>
        </w:tc>
        <w:tc>
          <w:tcPr>
            <w:tcW w:w="625" w:type="dxa"/>
            <w:tcMar>
              <w:top w:w="91" w:type="dxa"/>
              <w:left w:w="0" w:type="dxa"/>
              <w:bottom w:w="91" w:type="dxa"/>
              <w:right w:w="0" w:type="dxa"/>
            </w:tcMar>
          </w:tcPr>
          <w:p w:rsidR="00FF1CC7" w:rsidRDefault="00FF1CC7" w:rsidP="008A4AB5">
            <w:pPr>
              <w:pStyle w:val="TableText"/>
              <w:ind w:right="0"/>
              <w:jc w:val="both"/>
            </w:pPr>
          </w:p>
        </w:tc>
        <w:tc>
          <w:tcPr>
            <w:tcW w:w="1875" w:type="dxa"/>
            <w:gridSpan w:val="3"/>
            <w:tcMar>
              <w:top w:w="91" w:type="dxa"/>
              <w:left w:w="0" w:type="dxa"/>
              <w:bottom w:w="91" w:type="dxa"/>
              <w:right w:w="0" w:type="dxa"/>
            </w:tcMar>
            <w:hideMark/>
          </w:tcPr>
          <w:p w:rsidR="00FF1CC7" w:rsidRPr="00D77985" w:rsidRDefault="00FF1CC7" w:rsidP="008A4AB5">
            <w:pPr>
              <w:pStyle w:val="TableInnerSideHeading"/>
              <w:ind w:right="0"/>
            </w:pPr>
            <w:r w:rsidRPr="00FF1CC7">
              <w:rPr>
                <w:rFonts w:hint="eastAsia"/>
                <w:rtl/>
              </w:rPr>
              <w:t>מי</w:t>
            </w:r>
            <w:r w:rsidRPr="00FF1CC7">
              <w:rPr>
                <w:rtl/>
              </w:rPr>
              <w:t xml:space="preserve"> </w:t>
            </w:r>
            <w:r w:rsidRPr="00FF1CC7">
              <w:rPr>
                <w:rFonts w:hint="eastAsia"/>
                <w:rtl/>
              </w:rPr>
              <w:t>רשאי</w:t>
            </w:r>
            <w:r w:rsidRPr="00FF1CC7">
              <w:rPr>
                <w:rtl/>
              </w:rPr>
              <w:t xml:space="preserve"> </w:t>
            </w:r>
            <w:r w:rsidRPr="00FF1CC7">
              <w:rPr>
                <w:rFonts w:hint="eastAsia"/>
                <w:rtl/>
              </w:rPr>
              <w:t>להתמנות</w:t>
            </w:r>
            <w:r w:rsidRPr="00FF1CC7">
              <w:rPr>
                <w:rtl/>
              </w:rPr>
              <w:t xml:space="preserve"> </w:t>
            </w:r>
            <w:r w:rsidRPr="00FF1CC7">
              <w:rPr>
                <w:rFonts w:hint="eastAsia"/>
                <w:rtl/>
              </w:rPr>
              <w:t>למיופה</w:t>
            </w:r>
            <w:r w:rsidRPr="00FF1CC7">
              <w:rPr>
                <w:rtl/>
              </w:rPr>
              <w:t xml:space="preserve"> </w:t>
            </w:r>
            <w:r w:rsidRPr="00FF1CC7">
              <w:rPr>
                <w:rFonts w:hint="eastAsia"/>
                <w:rtl/>
              </w:rPr>
              <w:t>כוח</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32ג.</w:t>
            </w: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(א)</w:t>
            </w:r>
            <w:r w:rsidRPr="00D77985">
              <w:rPr>
                <w:rFonts w:hint="cs"/>
                <w:rtl/>
              </w:rPr>
              <w:tab/>
              <w:t>רשאי להתמנות למיופה כוח, יחיד שמתקיימים לגביו כל אלה:</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(1)</w:t>
            </w:r>
            <w:r w:rsidRPr="00D77985">
              <w:rPr>
                <w:rFonts w:hint="cs"/>
                <w:rtl/>
              </w:rPr>
              <w:tab/>
              <w:t xml:space="preserve">מלאו לו 18 שנים; </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(2)</w:t>
            </w:r>
            <w:r w:rsidRPr="00D77985">
              <w:rPr>
                <w:rFonts w:hint="cs"/>
                <w:rtl/>
              </w:rPr>
              <w:tab/>
            </w:r>
            <w:r w:rsidRPr="009953F9">
              <w:rPr>
                <w:rFonts w:hint="eastAsia"/>
                <w:rtl/>
              </w:rPr>
              <w:t>הוא</w:t>
            </w:r>
            <w:r w:rsidRPr="009953F9">
              <w:rPr>
                <w:rtl/>
              </w:rPr>
              <w:t xml:space="preserve"> </w:t>
            </w:r>
            <w:r w:rsidRPr="009953F9">
              <w:rPr>
                <w:rFonts w:hint="eastAsia"/>
                <w:rtl/>
              </w:rPr>
              <w:t>לא</w:t>
            </w:r>
            <w:r w:rsidRPr="009953F9">
              <w:rPr>
                <w:rtl/>
              </w:rPr>
              <w:t xml:space="preserve"> </w:t>
            </w:r>
            <w:r w:rsidRPr="009953F9">
              <w:rPr>
                <w:rFonts w:hint="eastAsia"/>
                <w:rtl/>
              </w:rPr>
              <w:t>הוכרז</w:t>
            </w:r>
            <w:r w:rsidRPr="009953F9">
              <w:rPr>
                <w:rtl/>
              </w:rPr>
              <w:t xml:space="preserve"> </w:t>
            </w:r>
            <w:r w:rsidRPr="009953F9">
              <w:rPr>
                <w:rFonts w:hint="eastAsia"/>
                <w:rtl/>
              </w:rPr>
              <w:t>פסול</w:t>
            </w:r>
            <w:r w:rsidRPr="009953F9">
              <w:rPr>
                <w:rtl/>
              </w:rPr>
              <w:t xml:space="preserve"> </w:t>
            </w:r>
            <w:r w:rsidRPr="009953F9">
              <w:rPr>
                <w:rFonts w:hint="eastAsia"/>
                <w:rtl/>
              </w:rPr>
              <w:t>דין</w:t>
            </w:r>
            <w:r w:rsidRPr="009953F9">
              <w:rPr>
                <w:rtl/>
              </w:rPr>
              <w:t xml:space="preserve"> ולא מונה לו אפוטרופוס </w:t>
            </w:r>
            <w:r w:rsidRPr="009953F9">
              <w:rPr>
                <w:rFonts w:hint="eastAsia"/>
                <w:rtl/>
              </w:rPr>
              <w:t>ולא</w:t>
            </w:r>
            <w:r w:rsidRPr="009953F9">
              <w:rPr>
                <w:rtl/>
              </w:rPr>
              <w:t xml:space="preserve"> </w:t>
            </w:r>
            <w:r w:rsidRPr="009953F9">
              <w:rPr>
                <w:rFonts w:hint="eastAsia"/>
                <w:rtl/>
              </w:rPr>
              <w:t>נכנס</w:t>
            </w:r>
            <w:r w:rsidRPr="009953F9">
              <w:rPr>
                <w:rtl/>
              </w:rPr>
              <w:t xml:space="preserve"> </w:t>
            </w:r>
            <w:r w:rsidRPr="009953F9">
              <w:rPr>
                <w:rFonts w:hint="eastAsia"/>
                <w:rtl/>
              </w:rPr>
              <w:t>לתוקף</w:t>
            </w:r>
            <w:r w:rsidRPr="009953F9">
              <w:rPr>
                <w:rtl/>
              </w:rPr>
              <w:t xml:space="preserve"> </w:t>
            </w:r>
            <w:r w:rsidRPr="009953F9">
              <w:rPr>
                <w:rFonts w:hint="eastAsia"/>
                <w:rtl/>
              </w:rPr>
              <w:t>ייפוי</w:t>
            </w:r>
            <w:r w:rsidRPr="009953F9">
              <w:rPr>
                <w:rtl/>
              </w:rPr>
              <w:t xml:space="preserve"> </w:t>
            </w:r>
            <w:r w:rsidRPr="009953F9">
              <w:rPr>
                <w:rFonts w:hint="eastAsia"/>
                <w:rtl/>
              </w:rPr>
              <w:t>כוח</w:t>
            </w:r>
            <w:r w:rsidRPr="009953F9">
              <w:rPr>
                <w:rtl/>
              </w:rPr>
              <w:t xml:space="preserve"> </w:t>
            </w:r>
            <w:r w:rsidRPr="009953F9">
              <w:rPr>
                <w:rFonts w:hint="eastAsia"/>
                <w:rtl/>
              </w:rPr>
              <w:t>מתמשך</w:t>
            </w:r>
            <w:r w:rsidRPr="009953F9">
              <w:rPr>
                <w:rtl/>
              </w:rPr>
              <w:t xml:space="preserve"> </w:t>
            </w:r>
            <w:r w:rsidRPr="009953F9">
              <w:rPr>
                <w:rFonts w:hint="eastAsia"/>
                <w:rtl/>
              </w:rPr>
              <w:t>בעניינו</w:t>
            </w:r>
            <w:r w:rsidRPr="009953F9">
              <w:rPr>
                <w:rtl/>
              </w:rPr>
              <w:t>, כל</w:t>
            </w:r>
            <w:r>
              <w:rPr>
                <w:rFonts w:hint="cs"/>
                <w:rtl/>
              </w:rPr>
              <w:t xml:space="preserve"> עוד ההכרזה או המינוי כאמור הם בתוקף</w:t>
            </w:r>
            <w:r w:rsidRPr="00D77985">
              <w:rPr>
                <w:rFonts w:hint="cs"/>
                <w:rtl/>
              </w:rPr>
              <w:t>;</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(3)</w:t>
            </w:r>
            <w:r w:rsidRPr="00D77985">
              <w:rPr>
                <w:rFonts w:hint="cs"/>
                <w:rtl/>
              </w:rPr>
              <w:tab/>
              <w:t xml:space="preserve">לגבי מיופה כוח לענייני רכוש – </w:t>
            </w:r>
            <w:r>
              <w:rPr>
                <w:rFonts w:hint="cs"/>
                <w:rtl/>
              </w:rPr>
              <w:t>בעת החתימה על ייפוי הכוח או בעת כניסתו לתוקף מתקיימים בו שני אלה:</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3408" w:type="dxa"/>
          </w:tcPr>
          <w:p w:rsidR="00FF1CC7" w:rsidRDefault="00FF1CC7" w:rsidP="008A4AB5">
            <w:pPr>
              <w:pStyle w:val="TableBlock"/>
            </w:pPr>
            <w:r>
              <w:rPr>
                <w:rFonts w:hint="cs"/>
                <w:rtl/>
              </w:rPr>
              <w:t>(א)</w:t>
            </w:r>
            <w:r>
              <w:rPr>
                <w:rtl/>
              </w:rPr>
              <w:tab/>
            </w:r>
            <w:r w:rsidRPr="00D77985">
              <w:rPr>
                <w:rFonts w:hint="cs"/>
                <w:rtl/>
              </w:rPr>
              <w:t xml:space="preserve">הוא </w:t>
            </w:r>
            <w:r>
              <w:rPr>
                <w:rFonts w:hint="cs"/>
                <w:rtl/>
              </w:rPr>
              <w:t xml:space="preserve">לא </w:t>
            </w:r>
            <w:r w:rsidRPr="009953F9">
              <w:rPr>
                <w:rtl/>
              </w:rPr>
              <w:t>הוכרז כפושט רגל</w:t>
            </w:r>
            <w:r w:rsidRPr="00B160A7">
              <w:rPr>
                <w:rtl/>
              </w:rPr>
              <w:t xml:space="preserve"> לפי פקודת פשיטת הרגל [נוסח חדש], </w:t>
            </w:r>
            <w:r w:rsidRPr="00B160A7">
              <w:rPr>
                <w:rFonts w:hint="eastAsia"/>
                <w:rtl/>
              </w:rPr>
              <w:t>התש</w:t>
            </w:r>
            <w:r w:rsidRPr="00B160A7">
              <w:rPr>
                <w:rtl/>
              </w:rPr>
              <w:t>"ם–1980</w:t>
            </w:r>
            <w:r>
              <w:rPr>
                <w:rStyle w:val="af"/>
                <w:rtl/>
              </w:rPr>
              <w:footnoteReference w:id="3"/>
            </w:r>
            <w:r w:rsidRPr="00B160A7">
              <w:rPr>
                <w:rtl/>
              </w:rPr>
              <w:t xml:space="preserve">, </w:t>
            </w:r>
            <w:r>
              <w:rPr>
                <w:rFonts w:hint="cs"/>
                <w:rtl/>
              </w:rPr>
              <w:t xml:space="preserve">או </w:t>
            </w:r>
            <w:r w:rsidRPr="00B160A7">
              <w:rPr>
                <w:rtl/>
              </w:rPr>
              <w:t xml:space="preserve">לא ניתן </w:t>
            </w:r>
            <w:r w:rsidRPr="00B160A7">
              <w:rPr>
                <w:rFonts w:hint="eastAsia"/>
                <w:rtl/>
              </w:rPr>
              <w:t>לו</w:t>
            </w:r>
            <w:r w:rsidRPr="00B160A7">
              <w:rPr>
                <w:rtl/>
              </w:rPr>
              <w:t xml:space="preserve"> </w:t>
            </w:r>
            <w:r w:rsidRPr="00B160A7">
              <w:rPr>
                <w:rFonts w:hint="eastAsia"/>
                <w:rtl/>
              </w:rPr>
              <w:t>הפטר</w:t>
            </w:r>
            <w:r>
              <w:rPr>
                <w:rFonts w:hint="cs"/>
                <w:rtl/>
              </w:rPr>
              <w:t xml:space="preserve">;  </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3408" w:type="dxa"/>
          </w:tcPr>
          <w:p w:rsidR="00FF1CC7" w:rsidRDefault="00FF1CC7" w:rsidP="008A4AB5">
            <w:pPr>
              <w:pStyle w:val="TableBlock"/>
            </w:pPr>
            <w:r>
              <w:rPr>
                <w:rFonts w:hint="cs"/>
                <w:rtl/>
              </w:rPr>
              <w:t>(ב)</w:t>
            </w:r>
            <w:r>
              <w:rPr>
                <w:rtl/>
              </w:rPr>
              <w:tab/>
            </w:r>
            <w:r w:rsidRPr="00B160A7">
              <w:rPr>
                <w:rtl/>
              </w:rPr>
              <w:t xml:space="preserve">אינו לקוח </w:t>
            </w:r>
            <w:r w:rsidRPr="000C38AE">
              <w:rPr>
                <w:rtl/>
              </w:rPr>
              <w:t>מוגבל [[חמור?]]</w:t>
            </w:r>
            <w:r w:rsidRPr="00B160A7">
              <w:rPr>
                <w:rtl/>
              </w:rPr>
              <w:t xml:space="preserve">  </w:t>
            </w:r>
            <w:r w:rsidRPr="00B160A7">
              <w:rPr>
                <w:rFonts w:hint="eastAsia"/>
                <w:rtl/>
              </w:rPr>
              <w:t>כמשמעותו</w:t>
            </w:r>
            <w:r w:rsidRPr="00B160A7">
              <w:rPr>
                <w:rtl/>
              </w:rPr>
              <w:t xml:space="preserve"> ב</w:t>
            </w:r>
            <w:r w:rsidRPr="009953F9">
              <w:rPr>
                <w:rtl/>
              </w:rPr>
              <w:t xml:space="preserve">סעיף 2 לחוק שיקים ללא כיסוי, </w:t>
            </w:r>
            <w:r w:rsidRPr="009953F9">
              <w:rPr>
                <w:rFonts w:hint="eastAsia"/>
                <w:rtl/>
              </w:rPr>
              <w:t>התשמ</w:t>
            </w:r>
            <w:r w:rsidRPr="009953F9">
              <w:rPr>
                <w:rtl/>
              </w:rPr>
              <w:t>"א</w:t>
            </w:r>
            <w:r w:rsidRPr="009953F9">
              <w:rPr>
                <w:rFonts w:hint="eastAsia"/>
                <w:rtl/>
              </w:rPr>
              <w:t>–</w:t>
            </w:r>
            <w:r w:rsidRPr="009953F9">
              <w:rPr>
                <w:rtl/>
              </w:rPr>
              <w:t>1981</w:t>
            </w:r>
            <w:r>
              <w:rPr>
                <w:rStyle w:val="af"/>
                <w:rtl/>
              </w:rPr>
              <w:footnoteReference w:id="4"/>
            </w:r>
            <w:r>
              <w:rPr>
                <w:rFonts w:hint="cs"/>
                <w:rtl/>
              </w:rPr>
              <w:t>;</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(4)</w:t>
            </w:r>
            <w:r w:rsidRPr="00D77985">
              <w:rPr>
                <w:rFonts w:hint="cs"/>
                <w:rtl/>
              </w:rPr>
              <w:tab/>
            </w:r>
            <w:r w:rsidRPr="009D5594">
              <w:rPr>
                <w:rFonts w:hint="eastAsia"/>
                <w:rtl/>
              </w:rPr>
              <w:t>הוא</w:t>
            </w:r>
            <w:r w:rsidRPr="009D5594">
              <w:rPr>
                <w:rtl/>
              </w:rPr>
              <w:t xml:space="preserve"> אינו נותן </w:t>
            </w:r>
            <w:r w:rsidRPr="009D5594">
              <w:rPr>
                <w:rFonts w:hint="eastAsia"/>
                <w:rtl/>
              </w:rPr>
              <w:t>לממנה</w:t>
            </w:r>
            <w:r w:rsidRPr="009D5594" w:rsidDel="00566F19">
              <w:rPr>
                <w:rFonts w:hint="eastAsia"/>
                <w:rtl/>
              </w:rPr>
              <w:t xml:space="preserve"> </w:t>
            </w:r>
            <w:r w:rsidRPr="009D5594">
              <w:rPr>
                <w:rFonts w:hint="eastAsia"/>
                <w:rtl/>
              </w:rPr>
              <w:t>טיפול</w:t>
            </w:r>
            <w:r w:rsidRPr="009D5594">
              <w:rPr>
                <w:rtl/>
              </w:rPr>
              <w:t xml:space="preserve"> </w:t>
            </w:r>
            <w:r w:rsidRPr="009D5594">
              <w:rPr>
                <w:rFonts w:hint="eastAsia"/>
                <w:rtl/>
              </w:rPr>
              <w:t>רפואי</w:t>
            </w:r>
            <w:r w:rsidRPr="009D5594">
              <w:rPr>
                <w:rtl/>
              </w:rPr>
              <w:t xml:space="preserve"> כהגדרתו בחוק זכויות החולה, </w:t>
            </w:r>
            <w:r w:rsidRPr="009D5594">
              <w:rPr>
                <w:rFonts w:hint="eastAsia"/>
                <w:rtl/>
              </w:rPr>
              <w:t>טיפול</w:t>
            </w:r>
            <w:r w:rsidRPr="009D5594">
              <w:rPr>
                <w:rtl/>
              </w:rPr>
              <w:t xml:space="preserve"> </w:t>
            </w:r>
            <w:r w:rsidRPr="009D5594">
              <w:rPr>
                <w:rFonts w:hint="eastAsia"/>
                <w:rtl/>
              </w:rPr>
              <w:t>סוציאלי</w:t>
            </w:r>
            <w:r w:rsidRPr="009D5594">
              <w:rPr>
                <w:rtl/>
              </w:rPr>
              <w:t xml:space="preserve">, </w:t>
            </w:r>
            <w:r w:rsidRPr="009D5594">
              <w:rPr>
                <w:rFonts w:hint="eastAsia"/>
                <w:rtl/>
              </w:rPr>
              <w:t>סיעודי</w:t>
            </w:r>
            <w:r w:rsidRPr="009D5594">
              <w:rPr>
                <w:rtl/>
              </w:rPr>
              <w:t xml:space="preserve"> </w:t>
            </w:r>
            <w:r w:rsidRPr="009D5594">
              <w:rPr>
                <w:rFonts w:hint="eastAsia"/>
                <w:rtl/>
              </w:rPr>
              <w:t>או</w:t>
            </w:r>
            <w:r w:rsidRPr="009D5594">
              <w:rPr>
                <w:rtl/>
              </w:rPr>
              <w:t xml:space="preserve"> </w:t>
            </w:r>
            <w:r w:rsidRPr="009D5594">
              <w:rPr>
                <w:rFonts w:hint="eastAsia"/>
                <w:rtl/>
              </w:rPr>
              <w:t>שיקומי</w:t>
            </w:r>
            <w:r w:rsidRPr="009D5594">
              <w:rPr>
                <w:rtl/>
              </w:rPr>
              <w:t xml:space="preserve">, </w:t>
            </w:r>
            <w:r w:rsidRPr="009D5594">
              <w:rPr>
                <w:rFonts w:hint="eastAsia"/>
                <w:rtl/>
              </w:rPr>
              <w:t>תמורת</w:t>
            </w:r>
            <w:r w:rsidRPr="009D5594">
              <w:rPr>
                <w:rtl/>
              </w:rPr>
              <w:t xml:space="preserve"> </w:t>
            </w:r>
            <w:r w:rsidRPr="009D5594">
              <w:rPr>
                <w:rFonts w:hint="eastAsia"/>
                <w:rtl/>
              </w:rPr>
              <w:t>תשלום</w:t>
            </w:r>
            <w:r w:rsidRPr="009D5594">
              <w:rPr>
                <w:rtl/>
              </w:rPr>
              <w:t xml:space="preserve">, </w:t>
            </w:r>
            <w:r w:rsidRPr="009D5594">
              <w:rPr>
                <w:rFonts w:hint="eastAsia"/>
                <w:rtl/>
              </w:rPr>
              <w:t>במישרין</w:t>
            </w:r>
            <w:r w:rsidRPr="009D5594">
              <w:rPr>
                <w:rtl/>
              </w:rPr>
              <w:t xml:space="preserve"> </w:t>
            </w:r>
            <w:r w:rsidRPr="009D5594">
              <w:rPr>
                <w:rFonts w:hint="eastAsia"/>
                <w:rtl/>
              </w:rPr>
              <w:t>או</w:t>
            </w:r>
            <w:r w:rsidRPr="009D5594">
              <w:rPr>
                <w:rtl/>
              </w:rPr>
              <w:t xml:space="preserve"> </w:t>
            </w:r>
            <w:r w:rsidRPr="009D5594">
              <w:rPr>
                <w:rFonts w:hint="eastAsia"/>
                <w:rtl/>
              </w:rPr>
              <w:t>בעקיפין</w:t>
            </w:r>
            <w:r w:rsidRPr="009D5594">
              <w:rPr>
                <w:rtl/>
              </w:rPr>
              <w:t>;</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(5)</w:t>
            </w:r>
            <w:r w:rsidRPr="00D77985">
              <w:rPr>
                <w:rFonts w:hint="cs"/>
                <w:rtl/>
              </w:rPr>
              <w:tab/>
            </w:r>
            <w:r w:rsidRPr="009953F9">
              <w:rPr>
                <w:rFonts w:hint="eastAsia"/>
                <w:rtl/>
              </w:rPr>
              <w:t>הוא</w:t>
            </w:r>
            <w:r w:rsidRPr="009953F9">
              <w:rPr>
                <w:rtl/>
              </w:rPr>
              <w:t xml:space="preserve"> </w:t>
            </w:r>
            <w:r w:rsidRPr="009953F9">
              <w:rPr>
                <w:rFonts w:hint="eastAsia"/>
                <w:rtl/>
              </w:rPr>
              <w:t>אינו</w:t>
            </w:r>
            <w:r w:rsidRPr="009953F9">
              <w:rPr>
                <w:rtl/>
              </w:rPr>
              <w:t xml:space="preserve"> </w:t>
            </w:r>
            <w:r w:rsidRPr="009953F9">
              <w:rPr>
                <w:rFonts w:hint="eastAsia"/>
                <w:rtl/>
              </w:rPr>
              <w:t>מספק</w:t>
            </w:r>
            <w:r w:rsidRPr="009953F9">
              <w:rPr>
                <w:rtl/>
              </w:rPr>
              <w:t xml:space="preserve"> </w:t>
            </w:r>
            <w:r w:rsidRPr="009953F9">
              <w:rPr>
                <w:rFonts w:hint="eastAsia"/>
                <w:rtl/>
              </w:rPr>
              <w:t>לממנה</w:t>
            </w:r>
            <w:r w:rsidRPr="009953F9">
              <w:rPr>
                <w:rtl/>
              </w:rPr>
              <w:t xml:space="preserve"> </w:t>
            </w:r>
            <w:r w:rsidRPr="009953F9">
              <w:rPr>
                <w:rFonts w:hint="eastAsia"/>
                <w:rtl/>
              </w:rPr>
              <w:t>מגורים</w:t>
            </w:r>
            <w:r w:rsidRPr="009953F9">
              <w:rPr>
                <w:rtl/>
              </w:rPr>
              <w:t xml:space="preserve"> </w:t>
            </w:r>
            <w:r w:rsidRPr="009953F9">
              <w:rPr>
                <w:rFonts w:hint="eastAsia"/>
                <w:rtl/>
              </w:rPr>
              <w:t>תמורת</w:t>
            </w:r>
            <w:r w:rsidRPr="009953F9">
              <w:rPr>
                <w:rtl/>
              </w:rPr>
              <w:t xml:space="preserve"> </w:t>
            </w:r>
            <w:r w:rsidRPr="009953F9">
              <w:rPr>
                <w:rFonts w:hint="eastAsia"/>
                <w:rtl/>
              </w:rPr>
              <w:t>תשלום</w:t>
            </w:r>
            <w:r w:rsidRPr="009953F9">
              <w:rPr>
                <w:rtl/>
              </w:rPr>
              <w:t xml:space="preserve">, </w:t>
            </w:r>
            <w:r w:rsidRPr="009953F9">
              <w:rPr>
                <w:rFonts w:hint="eastAsia"/>
                <w:rtl/>
              </w:rPr>
              <w:t>במישרין</w:t>
            </w:r>
            <w:r w:rsidRPr="009953F9">
              <w:rPr>
                <w:rtl/>
              </w:rPr>
              <w:t xml:space="preserve"> </w:t>
            </w:r>
            <w:r w:rsidRPr="009953F9">
              <w:rPr>
                <w:rFonts w:hint="eastAsia"/>
                <w:rtl/>
              </w:rPr>
              <w:t>או</w:t>
            </w:r>
            <w:r w:rsidRPr="009953F9">
              <w:rPr>
                <w:rtl/>
              </w:rPr>
              <w:t xml:space="preserve"> </w:t>
            </w:r>
            <w:r w:rsidRPr="009953F9">
              <w:rPr>
                <w:rFonts w:hint="eastAsia"/>
                <w:rtl/>
              </w:rPr>
              <w:t>בעקיפין</w:t>
            </w:r>
            <w:r w:rsidRPr="009953F9">
              <w:rPr>
                <w:rtl/>
              </w:rPr>
              <w:t>, למעט</w:t>
            </w:r>
            <w:r w:rsidRPr="00FF1CC7">
              <w:rPr>
                <w:rtl/>
              </w:rPr>
              <w:t xml:space="preserve"> </w:t>
            </w:r>
            <w:r w:rsidRPr="00FF1CC7">
              <w:rPr>
                <w:rFonts w:hint="eastAsia"/>
                <w:rtl/>
              </w:rPr>
              <w:t>אם</w:t>
            </w:r>
            <w:r w:rsidRPr="00FF1CC7">
              <w:rPr>
                <w:rtl/>
              </w:rPr>
              <w:t xml:space="preserve"> הוא </w:t>
            </w:r>
            <w:r w:rsidRPr="009953F9">
              <w:rPr>
                <w:rtl/>
              </w:rPr>
              <w:t>קרו</w:t>
            </w:r>
            <w:r w:rsidRPr="009953F9">
              <w:rPr>
                <w:rFonts w:hint="eastAsia"/>
                <w:rtl/>
              </w:rPr>
              <w:t>ב</w:t>
            </w:r>
            <w:r w:rsidRPr="00FF1CC7">
              <w:rPr>
                <w:rtl/>
              </w:rPr>
              <w:t xml:space="preserve"> של הממנה</w:t>
            </w:r>
            <w:r w:rsidRPr="009953F9">
              <w:rPr>
                <w:rtl/>
              </w:rPr>
              <w:t>;</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D77985" w:rsidRDefault="00FF1CC7" w:rsidP="008A4AB5">
            <w:pPr>
              <w:pStyle w:val="TableBlock"/>
              <w:rPr>
                <w:rtl/>
              </w:rPr>
            </w:pPr>
            <w:r w:rsidRPr="00D77985">
              <w:rPr>
                <w:rFonts w:hint="cs"/>
                <w:rtl/>
              </w:rPr>
              <w:t>(6)</w:t>
            </w:r>
            <w:r w:rsidRPr="00D77985">
              <w:rPr>
                <w:rFonts w:hint="cs"/>
                <w:rtl/>
              </w:rPr>
              <w:tab/>
              <w:t xml:space="preserve">הוא אינו עורך הדין או בעל המקצוע שבפניו נערך ייפוי הכוח המתמשך, לפי סעיף 32י. </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(ב)</w:t>
            </w:r>
            <w:r w:rsidRPr="00D77985">
              <w:rPr>
                <w:rFonts w:hint="cs"/>
                <w:rtl/>
              </w:rPr>
              <w:tab/>
              <w:t xml:space="preserve">לא יהיה אדם מיופה כוח לפי פרק זה, </w:t>
            </w:r>
            <w:r>
              <w:rPr>
                <w:rFonts w:hint="cs"/>
                <w:rtl/>
              </w:rPr>
              <w:t>ולא יסכים להיות מיופה כוח,</w:t>
            </w:r>
            <w:r w:rsidRPr="00D77985">
              <w:rPr>
                <w:rFonts w:hint="cs"/>
                <w:rtl/>
              </w:rPr>
              <w:t xml:space="preserve"> של יותר משלושה אנשים</w:t>
            </w:r>
            <w:r>
              <w:rPr>
                <w:rFonts w:hint="cs"/>
                <w:rtl/>
              </w:rPr>
              <w:t>, אלא אם כן הוא קרובו של הממנה</w:t>
            </w:r>
            <w:r w:rsidRPr="00D77985">
              <w:rPr>
                <w:rFonts w:hint="cs"/>
                <w:rtl/>
              </w:rPr>
              <w:t>.</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Default="00FF1CC7" w:rsidP="008A4AB5">
            <w:pPr>
              <w:pStyle w:val="TableInnerSideHeading"/>
              <w:rPr>
                <w:szCs w:val="24"/>
              </w:rPr>
            </w:pPr>
            <w:r>
              <w:rPr>
                <w:rFonts w:hint="cs"/>
                <w:rtl/>
              </w:rPr>
              <w:t>מיופי</w:t>
            </w:r>
            <w:r>
              <w:rPr>
                <w:rFonts w:hint="cs"/>
                <w:szCs w:val="24"/>
                <w:rtl/>
              </w:rPr>
              <w:t xml:space="preserve"> </w:t>
            </w:r>
            <w:r>
              <w:rPr>
                <w:rFonts w:hint="cs"/>
                <w:rtl/>
              </w:rPr>
              <w:t>כוח</w:t>
            </w:r>
            <w:r>
              <w:rPr>
                <w:rFonts w:hint="cs"/>
                <w:szCs w:val="24"/>
                <w:rtl/>
              </w:rPr>
              <w:t xml:space="preserve"> </w:t>
            </w:r>
            <w:r>
              <w:rPr>
                <w:rFonts w:hint="cs"/>
                <w:rtl/>
              </w:rPr>
              <w:t>במשותף</w:t>
            </w:r>
          </w:p>
        </w:tc>
        <w:tc>
          <w:tcPr>
            <w:tcW w:w="625" w:type="dxa"/>
            <w:tcMar>
              <w:top w:w="91" w:type="dxa"/>
              <w:left w:w="0" w:type="dxa"/>
              <w:bottom w:w="91" w:type="dxa"/>
              <w:right w:w="0" w:type="dxa"/>
            </w:tcMar>
            <w:hideMark/>
          </w:tcPr>
          <w:p w:rsidR="00FF1CC7" w:rsidRDefault="00FF1CC7" w:rsidP="008A4AB5">
            <w:pPr>
              <w:pStyle w:val="TableText"/>
            </w:pPr>
            <w:r>
              <w:rPr>
                <w:rFonts w:hint="cs"/>
                <w:rtl/>
              </w:rPr>
              <w:t>32ד.</w:t>
            </w: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מינה אדם לפי סימן זה שני מיופי כוח או יותר שיפעלו במשותף, יחולו על מיופי הכוח הוראות סעיף 46(1) עד (4), בשינויים המחויבים, אם לא קבע הממנה בייפוי הכוח אחרת; התפנה מקומו של אחד ממיופי הכוח או שחדל לפעול, זמנית או לצמיתות, ימשיכו מיופי הכוח האחרים לפעול בהתאם לייפוי הכוח ולהוראות לפי פרק זה, כל עוד לא קבע הממנה בייפוי הכוח אחרת.</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Default="00FF1CC7" w:rsidP="008A4AB5">
            <w:pPr>
              <w:pStyle w:val="TableInnerSideHeading"/>
              <w:rPr>
                <w:szCs w:val="24"/>
              </w:rPr>
            </w:pPr>
            <w:r>
              <w:rPr>
                <w:rFonts w:hint="cs"/>
                <w:rtl/>
              </w:rPr>
              <w:t>מיופה</w:t>
            </w:r>
            <w:r>
              <w:rPr>
                <w:rFonts w:hint="cs"/>
                <w:szCs w:val="24"/>
                <w:rtl/>
              </w:rPr>
              <w:t xml:space="preserve"> </w:t>
            </w:r>
            <w:r>
              <w:rPr>
                <w:rFonts w:hint="cs"/>
                <w:rtl/>
              </w:rPr>
              <w:t>כוח</w:t>
            </w:r>
            <w:r>
              <w:rPr>
                <w:rFonts w:hint="cs"/>
                <w:szCs w:val="24"/>
                <w:rtl/>
              </w:rPr>
              <w:t xml:space="preserve"> </w:t>
            </w:r>
            <w:r>
              <w:rPr>
                <w:rFonts w:hint="cs"/>
                <w:rtl/>
              </w:rPr>
              <w:t>מחליף</w:t>
            </w:r>
          </w:p>
        </w:tc>
        <w:tc>
          <w:tcPr>
            <w:tcW w:w="625" w:type="dxa"/>
            <w:tcMar>
              <w:top w:w="91" w:type="dxa"/>
              <w:left w:w="0" w:type="dxa"/>
              <w:bottom w:w="91" w:type="dxa"/>
              <w:right w:w="0" w:type="dxa"/>
            </w:tcMar>
            <w:hideMark/>
          </w:tcPr>
          <w:p w:rsidR="00FF1CC7" w:rsidRDefault="00FF1CC7" w:rsidP="008A4AB5">
            <w:pPr>
              <w:pStyle w:val="TableText"/>
            </w:pPr>
            <w:r>
              <w:rPr>
                <w:rFonts w:hint="cs"/>
                <w:rtl/>
              </w:rPr>
              <w:t>32ה.</w:t>
            </w: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הממנה רשאי לקבוע בייפוי הכוח מיופה כוח מחליף</w:t>
            </w:r>
            <w:r>
              <w:rPr>
                <w:rFonts w:hint="cs"/>
                <w:rtl/>
              </w:rPr>
              <w:t xml:space="preserve"> </w:t>
            </w:r>
            <w:r w:rsidRPr="00D77985">
              <w:rPr>
                <w:rFonts w:hint="cs"/>
                <w:rtl/>
              </w:rPr>
              <w:t>אשר יבוא במקומו של מיופה הכוח אם מינויו יפקע</w:t>
            </w:r>
            <w:r>
              <w:rPr>
                <w:rFonts w:hint="cs"/>
                <w:rtl/>
              </w:rPr>
              <w:t xml:space="preserve"> </w:t>
            </w:r>
            <w:r w:rsidRPr="00D77985">
              <w:rPr>
                <w:rFonts w:hint="cs"/>
                <w:rtl/>
              </w:rPr>
              <w:t xml:space="preserve">; פקע מינויו של מיופה הכוח, יהיה המחליף מיופה הכוח. </w:t>
            </w:r>
          </w:p>
        </w:tc>
      </w:tr>
      <w:tr w:rsidR="00FF1CC7" w:rsidTr="00FF1CC7">
        <w:trPr>
          <w:cantSplit/>
        </w:trPr>
        <w:tc>
          <w:tcPr>
            <w:tcW w:w="1875" w:type="dxa"/>
            <w:tcMar>
              <w:top w:w="91" w:type="dxa"/>
              <w:left w:w="0" w:type="dxa"/>
              <w:bottom w:w="91" w:type="dxa"/>
              <w:right w:w="0" w:type="dxa"/>
            </w:tcMar>
          </w:tcPr>
          <w:p w:rsidR="00FF1CC7" w:rsidRPr="00763658"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870403" w:rsidRDefault="00FF1CC7" w:rsidP="008A4AB5">
            <w:pPr>
              <w:pStyle w:val="TableHead"/>
            </w:pPr>
            <w:r w:rsidRPr="00870403">
              <w:rPr>
                <w:rFonts w:hint="cs"/>
                <w:rtl/>
              </w:rPr>
              <w:t>סימן ג': סמכויות מיופה כוח</w:t>
            </w:r>
          </w:p>
        </w:tc>
      </w:tr>
      <w:tr w:rsidR="00FF1CC7" w:rsidRPr="00D77985"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Default="00FF1CC7" w:rsidP="008A4AB5">
            <w:pPr>
              <w:pStyle w:val="TableInnerSideHeading"/>
              <w:rPr>
                <w:szCs w:val="24"/>
              </w:rPr>
            </w:pPr>
            <w:r w:rsidRPr="00D86D9E">
              <w:rPr>
                <w:rFonts w:hint="eastAsia"/>
                <w:rtl/>
              </w:rPr>
              <w:t>סמכויות</w:t>
            </w:r>
            <w:r w:rsidRPr="00D86D9E">
              <w:rPr>
                <w:szCs w:val="24"/>
                <w:rtl/>
              </w:rPr>
              <w:t xml:space="preserve"> </w:t>
            </w:r>
            <w:r w:rsidRPr="00D86D9E">
              <w:rPr>
                <w:rFonts w:hint="eastAsia"/>
                <w:rtl/>
              </w:rPr>
              <w:t>מיופה</w:t>
            </w:r>
            <w:r w:rsidRPr="00D86D9E">
              <w:rPr>
                <w:szCs w:val="24"/>
                <w:rtl/>
              </w:rPr>
              <w:t xml:space="preserve"> </w:t>
            </w:r>
            <w:r w:rsidRPr="00D86D9E">
              <w:rPr>
                <w:rFonts w:hint="eastAsia"/>
                <w:rtl/>
              </w:rPr>
              <w:t>כוח</w:t>
            </w:r>
          </w:p>
        </w:tc>
        <w:tc>
          <w:tcPr>
            <w:tcW w:w="625" w:type="dxa"/>
            <w:tcMar>
              <w:top w:w="91" w:type="dxa"/>
              <w:left w:w="0" w:type="dxa"/>
              <w:bottom w:w="91" w:type="dxa"/>
              <w:right w:w="0" w:type="dxa"/>
            </w:tcMar>
            <w:hideMark/>
          </w:tcPr>
          <w:p w:rsidR="00FF1CC7" w:rsidRDefault="00FF1CC7" w:rsidP="008A4AB5">
            <w:pPr>
              <w:pStyle w:val="TableText"/>
            </w:pPr>
            <w:r>
              <w:rPr>
                <w:rFonts w:hint="cs"/>
                <w:rtl/>
              </w:rPr>
              <w:t>32ו.</w:t>
            </w:r>
          </w:p>
        </w:tc>
        <w:tc>
          <w:tcPr>
            <w:tcW w:w="4658" w:type="dxa"/>
            <w:gridSpan w:val="3"/>
            <w:tcMar>
              <w:top w:w="91" w:type="dxa"/>
              <w:left w:w="0" w:type="dxa"/>
              <w:bottom w:w="91" w:type="dxa"/>
              <w:right w:w="0" w:type="dxa"/>
            </w:tcMar>
            <w:hideMark/>
          </w:tcPr>
          <w:p w:rsidR="00FF1CC7" w:rsidRPr="00D77985" w:rsidRDefault="00FF1CC7" w:rsidP="00FF1CC7">
            <w:pPr>
              <w:pStyle w:val="TableBlock"/>
            </w:pPr>
            <w:r w:rsidRPr="00D77985">
              <w:rPr>
                <w:rFonts w:hint="cs"/>
                <w:rtl/>
              </w:rPr>
              <w:t>(א)</w:t>
            </w:r>
            <w:r w:rsidRPr="00D77985">
              <w:rPr>
                <w:rFonts w:hint="cs"/>
                <w:rtl/>
              </w:rPr>
              <w:tab/>
            </w:r>
            <w:r w:rsidRPr="007577F5">
              <w:rPr>
                <w:rFonts w:hint="cs"/>
                <w:rtl/>
              </w:rPr>
              <w:t>מיופה</w:t>
            </w:r>
            <w:r w:rsidRPr="007577F5">
              <w:rPr>
                <w:rtl/>
              </w:rPr>
              <w:t xml:space="preserve"> </w:t>
            </w:r>
            <w:r w:rsidRPr="007577F5">
              <w:rPr>
                <w:rFonts w:hint="cs"/>
                <w:rtl/>
              </w:rPr>
              <w:t>כוח</w:t>
            </w:r>
            <w:r w:rsidRPr="007577F5">
              <w:rPr>
                <w:rtl/>
              </w:rPr>
              <w:t xml:space="preserve"> </w:t>
            </w:r>
            <w:r w:rsidRPr="007577F5">
              <w:rPr>
                <w:rFonts w:hint="cs"/>
                <w:rtl/>
              </w:rPr>
              <w:t>יהיה</w:t>
            </w:r>
            <w:r w:rsidRPr="007577F5">
              <w:rPr>
                <w:rtl/>
              </w:rPr>
              <w:t xml:space="preserve"> </w:t>
            </w:r>
            <w:r w:rsidRPr="007577F5">
              <w:rPr>
                <w:rFonts w:hint="cs"/>
                <w:rtl/>
              </w:rPr>
              <w:t>מוסמך</w:t>
            </w:r>
            <w:r w:rsidRPr="007577F5">
              <w:rPr>
                <w:rtl/>
              </w:rPr>
              <w:t xml:space="preserve"> </w:t>
            </w:r>
            <w:r>
              <w:rPr>
                <w:rFonts w:hint="cs"/>
                <w:rtl/>
              </w:rPr>
              <w:t xml:space="preserve">לקבל בשם הממנה </w:t>
            </w:r>
            <w:r w:rsidRPr="00FF1CC7">
              <w:rPr>
                <w:rFonts w:hint="cs"/>
                <w:highlight w:val="yellow"/>
                <w:rtl/>
              </w:rPr>
              <w:t>מידע שרשאי הממנה לקבל,</w:t>
            </w:r>
            <w:r>
              <w:rPr>
                <w:rFonts w:hint="cs"/>
                <w:rtl/>
              </w:rPr>
              <w:t xml:space="preserve"> </w:t>
            </w:r>
            <w:r w:rsidRPr="007577F5">
              <w:rPr>
                <w:rFonts w:hint="cs"/>
                <w:rtl/>
              </w:rPr>
              <w:t>לקבל</w:t>
            </w:r>
            <w:r w:rsidRPr="007577F5">
              <w:rPr>
                <w:rtl/>
              </w:rPr>
              <w:t xml:space="preserve"> </w:t>
            </w:r>
            <w:r w:rsidRPr="007577F5">
              <w:rPr>
                <w:rFonts w:hint="cs"/>
                <w:rtl/>
              </w:rPr>
              <w:t>בשם</w:t>
            </w:r>
            <w:r w:rsidRPr="007577F5">
              <w:rPr>
                <w:rtl/>
              </w:rPr>
              <w:t xml:space="preserve"> </w:t>
            </w:r>
            <w:r w:rsidRPr="007577F5">
              <w:rPr>
                <w:rFonts w:hint="cs"/>
                <w:rtl/>
              </w:rPr>
              <w:t>הממנה</w:t>
            </w:r>
            <w:r w:rsidRPr="007577F5">
              <w:rPr>
                <w:rtl/>
              </w:rPr>
              <w:t xml:space="preserve"> </w:t>
            </w:r>
            <w:r w:rsidRPr="007577F5">
              <w:rPr>
                <w:rFonts w:hint="cs"/>
                <w:rtl/>
              </w:rPr>
              <w:t>כל</w:t>
            </w:r>
            <w:r w:rsidRPr="007577F5">
              <w:rPr>
                <w:rtl/>
              </w:rPr>
              <w:t xml:space="preserve"> </w:t>
            </w:r>
            <w:r w:rsidRPr="007577F5">
              <w:rPr>
                <w:rFonts w:hint="cs"/>
                <w:rtl/>
              </w:rPr>
              <w:t>החלטה</w:t>
            </w:r>
            <w:r w:rsidRPr="007577F5">
              <w:rPr>
                <w:rtl/>
              </w:rPr>
              <w:t xml:space="preserve"> </w:t>
            </w:r>
            <w:r w:rsidRPr="007577F5">
              <w:rPr>
                <w:rFonts w:hint="cs"/>
                <w:rtl/>
              </w:rPr>
              <w:t>בקשר</w:t>
            </w:r>
            <w:r w:rsidRPr="007577F5">
              <w:rPr>
                <w:rtl/>
              </w:rPr>
              <w:t xml:space="preserve"> </w:t>
            </w:r>
            <w:r w:rsidRPr="007577F5">
              <w:rPr>
                <w:rFonts w:hint="cs"/>
                <w:rtl/>
              </w:rPr>
              <w:t>לעניינים</w:t>
            </w:r>
            <w:r w:rsidRPr="007577F5">
              <w:rPr>
                <w:rtl/>
              </w:rPr>
              <w:t xml:space="preserve"> </w:t>
            </w:r>
            <w:r w:rsidRPr="007577F5">
              <w:rPr>
                <w:rFonts w:hint="cs"/>
                <w:rtl/>
              </w:rPr>
              <w:t>שבייפוי</w:t>
            </w:r>
            <w:r w:rsidRPr="007577F5">
              <w:rPr>
                <w:rtl/>
              </w:rPr>
              <w:t xml:space="preserve"> </w:t>
            </w:r>
            <w:r w:rsidRPr="007577F5">
              <w:rPr>
                <w:rFonts w:hint="cs"/>
                <w:rtl/>
              </w:rPr>
              <w:t>הכוח</w:t>
            </w:r>
            <w:r w:rsidRPr="007577F5">
              <w:rPr>
                <w:rtl/>
              </w:rPr>
              <w:t xml:space="preserve"> </w:t>
            </w:r>
            <w:r w:rsidRPr="007577F5">
              <w:rPr>
                <w:rFonts w:hint="cs"/>
                <w:rtl/>
              </w:rPr>
              <w:t>שאותה</w:t>
            </w:r>
            <w:r w:rsidRPr="007577F5">
              <w:rPr>
                <w:rtl/>
              </w:rPr>
              <w:t xml:space="preserve"> </w:t>
            </w:r>
            <w:r w:rsidRPr="007577F5">
              <w:rPr>
                <w:rFonts w:hint="cs"/>
                <w:rtl/>
              </w:rPr>
              <w:t>היה</w:t>
            </w:r>
            <w:r w:rsidRPr="007577F5">
              <w:rPr>
                <w:rtl/>
              </w:rPr>
              <w:t xml:space="preserve"> </w:t>
            </w:r>
            <w:r w:rsidRPr="007577F5">
              <w:rPr>
                <w:rFonts w:hint="cs"/>
                <w:rtl/>
              </w:rPr>
              <w:t>מוסמך</w:t>
            </w:r>
            <w:r w:rsidRPr="007577F5">
              <w:rPr>
                <w:rtl/>
              </w:rPr>
              <w:t xml:space="preserve"> </w:t>
            </w:r>
            <w:r w:rsidRPr="007577F5">
              <w:rPr>
                <w:rFonts w:hint="cs"/>
                <w:rtl/>
              </w:rPr>
              <w:t>הממנה</w:t>
            </w:r>
            <w:r w:rsidRPr="007577F5">
              <w:rPr>
                <w:rtl/>
              </w:rPr>
              <w:t xml:space="preserve"> </w:t>
            </w:r>
            <w:r w:rsidRPr="007577F5">
              <w:rPr>
                <w:rFonts w:hint="cs"/>
                <w:rtl/>
              </w:rPr>
              <w:t>לקבל</w:t>
            </w:r>
            <w:r w:rsidRPr="007577F5">
              <w:rPr>
                <w:rtl/>
              </w:rPr>
              <w:t xml:space="preserve"> </w:t>
            </w:r>
            <w:r w:rsidRPr="007577F5">
              <w:rPr>
                <w:rFonts w:hint="cs"/>
                <w:rtl/>
              </w:rPr>
              <w:t>וכן</w:t>
            </w:r>
            <w:r w:rsidRPr="007577F5">
              <w:rPr>
                <w:rtl/>
              </w:rPr>
              <w:t xml:space="preserve"> </w:t>
            </w:r>
            <w:r w:rsidRPr="007577F5">
              <w:rPr>
                <w:rFonts w:hint="cs"/>
                <w:rtl/>
              </w:rPr>
              <w:t>לבצע</w:t>
            </w:r>
            <w:r w:rsidRPr="007577F5">
              <w:rPr>
                <w:rtl/>
              </w:rPr>
              <w:t xml:space="preserve"> </w:t>
            </w:r>
            <w:r w:rsidRPr="007577F5">
              <w:rPr>
                <w:rFonts w:hint="cs"/>
                <w:rtl/>
              </w:rPr>
              <w:t>בשם</w:t>
            </w:r>
            <w:r w:rsidRPr="007577F5">
              <w:rPr>
                <w:rtl/>
              </w:rPr>
              <w:t xml:space="preserve"> </w:t>
            </w:r>
            <w:r w:rsidRPr="007577F5">
              <w:rPr>
                <w:rFonts w:hint="cs"/>
                <w:rtl/>
              </w:rPr>
              <w:t>הממנה</w:t>
            </w:r>
            <w:r w:rsidRPr="007577F5">
              <w:rPr>
                <w:rtl/>
              </w:rPr>
              <w:t xml:space="preserve"> </w:t>
            </w:r>
            <w:r w:rsidRPr="007577F5">
              <w:rPr>
                <w:rFonts w:hint="cs"/>
                <w:rtl/>
              </w:rPr>
              <w:t>כל</w:t>
            </w:r>
            <w:r w:rsidRPr="007577F5">
              <w:rPr>
                <w:rtl/>
              </w:rPr>
              <w:t xml:space="preserve"> </w:t>
            </w:r>
            <w:r w:rsidRPr="007577F5">
              <w:rPr>
                <w:rFonts w:hint="cs"/>
                <w:rtl/>
              </w:rPr>
              <w:t>פעולה</w:t>
            </w:r>
            <w:r w:rsidRPr="007577F5">
              <w:rPr>
                <w:rtl/>
              </w:rPr>
              <w:t xml:space="preserve"> </w:t>
            </w:r>
            <w:r w:rsidRPr="007577F5">
              <w:rPr>
                <w:rFonts w:hint="cs"/>
                <w:rtl/>
              </w:rPr>
              <w:t>בקשר</w:t>
            </w:r>
            <w:r w:rsidRPr="007577F5">
              <w:rPr>
                <w:rtl/>
              </w:rPr>
              <w:t xml:space="preserve"> </w:t>
            </w:r>
            <w:r w:rsidRPr="007577F5">
              <w:rPr>
                <w:rFonts w:hint="cs"/>
                <w:rtl/>
              </w:rPr>
              <w:t>לאותם</w:t>
            </w:r>
            <w:r w:rsidRPr="007577F5">
              <w:rPr>
                <w:rtl/>
              </w:rPr>
              <w:t xml:space="preserve"> </w:t>
            </w:r>
            <w:r w:rsidRPr="007577F5">
              <w:rPr>
                <w:rFonts w:hint="cs"/>
                <w:rtl/>
              </w:rPr>
              <w:t>עניינים</w:t>
            </w:r>
            <w:r w:rsidRPr="007577F5">
              <w:rPr>
                <w:rtl/>
              </w:rPr>
              <w:t xml:space="preserve"> </w:t>
            </w:r>
            <w:r w:rsidRPr="007577F5">
              <w:rPr>
                <w:rFonts w:hint="cs"/>
                <w:rtl/>
              </w:rPr>
              <w:t>שאותה</w:t>
            </w:r>
            <w:r w:rsidRPr="007577F5">
              <w:rPr>
                <w:rtl/>
              </w:rPr>
              <w:t xml:space="preserve"> </w:t>
            </w:r>
            <w:r w:rsidRPr="007577F5">
              <w:rPr>
                <w:rFonts w:hint="cs"/>
                <w:rtl/>
              </w:rPr>
              <w:t>היה</w:t>
            </w:r>
            <w:r w:rsidRPr="007577F5">
              <w:rPr>
                <w:rtl/>
              </w:rPr>
              <w:t xml:space="preserve"> </w:t>
            </w:r>
            <w:r w:rsidRPr="007577F5">
              <w:rPr>
                <w:rFonts w:hint="cs"/>
                <w:rtl/>
              </w:rPr>
              <w:t>הממנה</w:t>
            </w:r>
            <w:r w:rsidRPr="007577F5">
              <w:rPr>
                <w:rtl/>
              </w:rPr>
              <w:t xml:space="preserve"> </w:t>
            </w:r>
            <w:r w:rsidRPr="007577F5">
              <w:rPr>
                <w:rFonts w:hint="cs"/>
                <w:rtl/>
              </w:rPr>
              <w:t>רשאי</w:t>
            </w:r>
            <w:r w:rsidRPr="007577F5">
              <w:rPr>
                <w:rtl/>
              </w:rPr>
              <w:t xml:space="preserve"> </w:t>
            </w:r>
            <w:r w:rsidRPr="007577F5">
              <w:rPr>
                <w:rFonts w:hint="cs"/>
                <w:rtl/>
              </w:rPr>
              <w:t>לבצע</w:t>
            </w:r>
            <w:r w:rsidRPr="007577F5">
              <w:rPr>
                <w:rtl/>
              </w:rPr>
              <w:t xml:space="preserve">, </w:t>
            </w:r>
            <w:r w:rsidRPr="007577F5">
              <w:rPr>
                <w:rFonts w:hint="cs"/>
                <w:rtl/>
              </w:rPr>
              <w:t>למעט</w:t>
            </w:r>
            <w:r w:rsidRPr="007577F5">
              <w:rPr>
                <w:rtl/>
              </w:rPr>
              <w:t xml:space="preserve"> </w:t>
            </w:r>
            <w:r w:rsidRPr="007577F5">
              <w:rPr>
                <w:rFonts w:hint="cs"/>
                <w:rtl/>
              </w:rPr>
              <w:t>פעולה</w:t>
            </w:r>
            <w:r w:rsidRPr="007577F5">
              <w:rPr>
                <w:rtl/>
              </w:rPr>
              <w:t xml:space="preserve"> </w:t>
            </w:r>
            <w:r w:rsidRPr="007577F5">
              <w:rPr>
                <w:rFonts w:hint="cs"/>
                <w:rtl/>
              </w:rPr>
              <w:t>שלפי</w:t>
            </w:r>
            <w:r w:rsidRPr="007577F5">
              <w:rPr>
                <w:rtl/>
              </w:rPr>
              <w:t xml:space="preserve"> </w:t>
            </w:r>
            <w:r w:rsidRPr="007577F5">
              <w:rPr>
                <w:rFonts w:hint="cs"/>
                <w:rtl/>
              </w:rPr>
              <w:t>מהותה</w:t>
            </w:r>
            <w:r w:rsidRPr="007577F5">
              <w:rPr>
                <w:rtl/>
              </w:rPr>
              <w:t xml:space="preserve"> </w:t>
            </w:r>
            <w:r w:rsidRPr="007577F5">
              <w:rPr>
                <w:rFonts w:hint="cs"/>
                <w:rtl/>
              </w:rPr>
              <w:t>או</w:t>
            </w:r>
            <w:r w:rsidRPr="007577F5">
              <w:rPr>
                <w:rtl/>
              </w:rPr>
              <w:t xml:space="preserve"> </w:t>
            </w:r>
            <w:r w:rsidRPr="007577F5">
              <w:rPr>
                <w:rFonts w:hint="cs"/>
                <w:rtl/>
              </w:rPr>
              <w:t>לפי</w:t>
            </w:r>
            <w:r w:rsidRPr="007577F5">
              <w:rPr>
                <w:rtl/>
              </w:rPr>
              <w:t xml:space="preserve"> </w:t>
            </w:r>
            <w:r w:rsidRPr="007577F5">
              <w:rPr>
                <w:rFonts w:hint="cs"/>
                <w:rtl/>
              </w:rPr>
              <w:t>חיקוק</w:t>
            </w:r>
            <w:r w:rsidRPr="007577F5">
              <w:rPr>
                <w:rtl/>
              </w:rPr>
              <w:t xml:space="preserve"> </w:t>
            </w:r>
            <w:r w:rsidRPr="007577F5">
              <w:rPr>
                <w:rFonts w:hint="cs"/>
                <w:rtl/>
              </w:rPr>
              <w:t>יש</w:t>
            </w:r>
            <w:r w:rsidRPr="007577F5">
              <w:rPr>
                <w:rtl/>
              </w:rPr>
              <w:t xml:space="preserve"> </w:t>
            </w:r>
            <w:r w:rsidRPr="007577F5">
              <w:rPr>
                <w:rFonts w:hint="cs"/>
                <w:rtl/>
              </w:rPr>
              <w:t>לבצעה</w:t>
            </w:r>
            <w:r w:rsidRPr="007577F5">
              <w:rPr>
                <w:rtl/>
              </w:rPr>
              <w:t xml:space="preserve"> </w:t>
            </w:r>
            <w:r w:rsidRPr="007577F5">
              <w:rPr>
                <w:rFonts w:hint="cs"/>
                <w:rtl/>
              </w:rPr>
              <w:t>באופן</w:t>
            </w:r>
            <w:r w:rsidRPr="007577F5">
              <w:rPr>
                <w:rtl/>
              </w:rPr>
              <w:t xml:space="preserve"> </w:t>
            </w:r>
            <w:r w:rsidRPr="007577F5">
              <w:rPr>
                <w:rFonts w:hint="cs"/>
                <w:rtl/>
              </w:rPr>
              <w:t>אישי</w:t>
            </w:r>
            <w:r w:rsidRPr="007577F5">
              <w:rPr>
                <w:rtl/>
              </w:rPr>
              <w:t xml:space="preserve">, </w:t>
            </w:r>
            <w:r w:rsidRPr="007577F5">
              <w:rPr>
                <w:rFonts w:hint="cs"/>
                <w:rtl/>
              </w:rPr>
              <w:t>והכ</w:t>
            </w:r>
            <w:r>
              <w:rPr>
                <w:rFonts w:hint="cs"/>
                <w:rtl/>
              </w:rPr>
              <w:t>ו</w:t>
            </w:r>
            <w:r w:rsidRPr="007577F5">
              <w:rPr>
                <w:rFonts w:hint="cs"/>
                <w:rtl/>
              </w:rPr>
              <w:t>ל</w:t>
            </w:r>
            <w:r w:rsidRPr="007577F5">
              <w:rPr>
                <w:rtl/>
              </w:rPr>
              <w:t xml:space="preserve"> </w:t>
            </w:r>
            <w:r w:rsidRPr="007577F5">
              <w:rPr>
                <w:rFonts w:hint="cs"/>
                <w:rtl/>
              </w:rPr>
              <w:t>בכפוף</w:t>
            </w:r>
            <w:r w:rsidRPr="007577F5">
              <w:rPr>
                <w:rtl/>
              </w:rPr>
              <w:t xml:space="preserve"> </w:t>
            </w:r>
            <w:r w:rsidRPr="007577F5">
              <w:rPr>
                <w:rFonts w:hint="cs"/>
                <w:rtl/>
              </w:rPr>
              <w:t>להוראות</w:t>
            </w:r>
            <w:r w:rsidRPr="007577F5">
              <w:rPr>
                <w:rtl/>
              </w:rPr>
              <w:t xml:space="preserve"> </w:t>
            </w:r>
            <w:r w:rsidRPr="007577F5">
              <w:rPr>
                <w:rFonts w:hint="cs"/>
                <w:rtl/>
              </w:rPr>
              <w:t>שקבע</w:t>
            </w:r>
            <w:r w:rsidRPr="007577F5">
              <w:rPr>
                <w:rtl/>
              </w:rPr>
              <w:t xml:space="preserve"> </w:t>
            </w:r>
            <w:r w:rsidRPr="007577F5">
              <w:rPr>
                <w:rFonts w:hint="cs"/>
                <w:rtl/>
              </w:rPr>
              <w:t>הממנה</w:t>
            </w:r>
            <w:r w:rsidRPr="007577F5">
              <w:rPr>
                <w:rtl/>
              </w:rPr>
              <w:t xml:space="preserve"> </w:t>
            </w:r>
            <w:r w:rsidRPr="007577F5">
              <w:rPr>
                <w:rFonts w:hint="cs"/>
                <w:rtl/>
              </w:rPr>
              <w:t>בייפוי</w:t>
            </w:r>
            <w:r w:rsidRPr="007577F5">
              <w:rPr>
                <w:rtl/>
              </w:rPr>
              <w:t xml:space="preserve"> </w:t>
            </w:r>
            <w:r w:rsidRPr="007577F5">
              <w:rPr>
                <w:rFonts w:hint="cs"/>
                <w:rtl/>
              </w:rPr>
              <w:t>הכוח</w:t>
            </w:r>
            <w:r w:rsidRPr="007577F5">
              <w:rPr>
                <w:rtl/>
              </w:rPr>
              <w:t xml:space="preserve"> </w:t>
            </w:r>
            <w:r w:rsidRPr="007577F5">
              <w:rPr>
                <w:rFonts w:hint="cs"/>
                <w:rtl/>
              </w:rPr>
              <w:t>ולהוראות</w:t>
            </w:r>
            <w:r w:rsidRPr="007577F5">
              <w:rPr>
                <w:rtl/>
              </w:rPr>
              <w:t xml:space="preserve"> </w:t>
            </w:r>
            <w:r w:rsidRPr="007577F5">
              <w:rPr>
                <w:rFonts w:hint="cs"/>
                <w:rtl/>
              </w:rPr>
              <w:t>בית</w:t>
            </w:r>
            <w:r w:rsidRPr="007577F5">
              <w:rPr>
                <w:rtl/>
              </w:rPr>
              <w:t xml:space="preserve"> </w:t>
            </w:r>
            <w:r w:rsidRPr="007577F5">
              <w:rPr>
                <w:rFonts w:hint="cs"/>
                <w:rtl/>
              </w:rPr>
              <w:t>המשפט</w:t>
            </w:r>
            <w:r w:rsidRPr="007577F5">
              <w:rPr>
                <w:rtl/>
              </w:rPr>
              <w:t xml:space="preserve"> </w:t>
            </w:r>
            <w:r w:rsidRPr="007577F5">
              <w:rPr>
                <w:rFonts w:hint="cs"/>
                <w:rtl/>
              </w:rPr>
              <w:t>כאמור</w:t>
            </w:r>
            <w:r w:rsidRPr="007577F5">
              <w:rPr>
                <w:rtl/>
              </w:rPr>
              <w:t xml:space="preserve"> </w:t>
            </w:r>
            <w:r w:rsidRPr="007577F5">
              <w:rPr>
                <w:rFonts w:hint="cs"/>
                <w:rtl/>
              </w:rPr>
              <w:t>בסעיף</w:t>
            </w:r>
            <w:r w:rsidRPr="007577F5">
              <w:rPr>
                <w:rtl/>
              </w:rPr>
              <w:t xml:space="preserve"> 32כא.</w:t>
            </w:r>
            <w:r>
              <w:rPr>
                <w:rFonts w:hint="cs"/>
                <w:rtl/>
              </w:rPr>
              <w:t xml:space="preserve"> </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(ב)</w:t>
            </w:r>
            <w:r w:rsidRPr="00D77985">
              <w:rPr>
                <w:rFonts w:hint="cs"/>
                <w:rtl/>
              </w:rPr>
              <w:tab/>
              <w:t xml:space="preserve">בלי לגרוע מהוראות סעיף קטן (א), מיופה כוח לא יהיה מוסמך לבצע בשם הממנה פעולות </w:t>
            </w:r>
            <w:r>
              <w:rPr>
                <w:rFonts w:hint="cs"/>
                <w:rtl/>
              </w:rPr>
              <w:t>אלה</w:t>
            </w:r>
            <w:r w:rsidRPr="00D77985">
              <w:rPr>
                <w:rFonts w:hint="cs"/>
                <w:rtl/>
              </w:rPr>
              <w:t xml:space="preserve">: </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(1)</w:t>
            </w:r>
            <w:r w:rsidRPr="00D77985">
              <w:rPr>
                <w:rFonts w:hint="cs"/>
                <w:rtl/>
              </w:rPr>
              <w:tab/>
              <w:t>המרת דת;</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tcPr>
          <w:p w:rsidR="00FF1CC7" w:rsidRPr="00D77985" w:rsidRDefault="00FF1CC7" w:rsidP="00FF1CC7">
            <w:pPr>
              <w:pStyle w:val="TableBlock"/>
              <w:rPr>
                <w:rtl/>
              </w:rPr>
            </w:pPr>
            <w:r>
              <w:rPr>
                <w:rFonts w:hint="cs"/>
                <w:rtl/>
              </w:rPr>
              <w:t>(2)</w:t>
            </w:r>
            <w:r>
              <w:rPr>
                <w:rtl/>
              </w:rPr>
              <w:tab/>
            </w:r>
            <w:r>
              <w:rPr>
                <w:rFonts w:hint="cs"/>
                <w:rtl/>
              </w:rPr>
              <w:t>קבלת החלטות או ביצוע פעולות שהיה מוסמך הממנה לעשות בשמו של אדם אחר או מתוקף היותו הורה או אפוטרופוס;</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w:t>
            </w:r>
            <w:r>
              <w:rPr>
                <w:rFonts w:hint="cs"/>
                <w:rtl/>
              </w:rPr>
              <w:t>3</w:t>
            </w:r>
            <w:r w:rsidRPr="00D77985">
              <w:rPr>
                <w:rFonts w:hint="cs"/>
                <w:rtl/>
              </w:rPr>
              <w:t>)</w:t>
            </w:r>
            <w:r w:rsidRPr="00D77985">
              <w:rPr>
                <w:rFonts w:hint="cs"/>
                <w:rtl/>
              </w:rPr>
              <w:tab/>
              <w:t>מתן הסכמה למסירת ילד לאימוץ;</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w:t>
            </w:r>
            <w:r>
              <w:rPr>
                <w:rFonts w:hint="cs"/>
                <w:rtl/>
              </w:rPr>
              <w:t>4</w:t>
            </w:r>
            <w:r w:rsidRPr="00D77985">
              <w:rPr>
                <w:rFonts w:hint="cs"/>
                <w:rtl/>
              </w:rPr>
              <w:t>)</w:t>
            </w:r>
            <w:r w:rsidRPr="00D77985">
              <w:rPr>
                <w:rFonts w:hint="cs"/>
                <w:rtl/>
              </w:rPr>
              <w:tab/>
              <w:t>השתתפות בבחירות;</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w:t>
            </w:r>
            <w:r>
              <w:rPr>
                <w:rFonts w:hint="cs"/>
                <w:rtl/>
              </w:rPr>
              <w:t>5</w:t>
            </w:r>
            <w:r w:rsidRPr="00D77985">
              <w:rPr>
                <w:rFonts w:hint="cs"/>
                <w:rtl/>
              </w:rPr>
              <w:t>)</w:t>
            </w:r>
            <w:r w:rsidRPr="00D77985">
              <w:rPr>
                <w:rFonts w:hint="cs"/>
                <w:rtl/>
              </w:rPr>
              <w:tab/>
              <w:t>כל פעולה או הבעת רצון שמטופל, מיופה כוחו או אפוטרופסו רשאים או מוסמכים לבצע או להביע, לפי חוק החולה הנוטה למות, התשס"ו–2005</w:t>
            </w:r>
            <w:r w:rsidRPr="00D77985">
              <w:rPr>
                <w:rtl/>
              </w:rPr>
              <w:t>‏</w:t>
            </w:r>
            <w:r w:rsidRPr="00D77985">
              <w:rPr>
                <w:szCs w:val="20"/>
                <w:rtl/>
              </w:rPr>
              <w:footnoteReference w:id="5"/>
            </w:r>
            <w:r>
              <w:rPr>
                <w:rFonts w:hint="cs"/>
                <w:rtl/>
              </w:rPr>
              <w:t>;</w:t>
            </w:r>
          </w:p>
        </w:tc>
      </w:tr>
      <w:tr w:rsidR="00FF1CC7" w:rsidRPr="00D77985"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 xml:space="preserve"> </w:t>
            </w: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w:t>
            </w:r>
            <w:r>
              <w:rPr>
                <w:rFonts w:hint="cs"/>
                <w:rtl/>
              </w:rPr>
              <w:t>6</w:t>
            </w:r>
            <w:r w:rsidRPr="00D77985">
              <w:rPr>
                <w:rFonts w:hint="cs"/>
                <w:rtl/>
              </w:rPr>
              <w:t>)</w:t>
            </w:r>
            <w:r w:rsidRPr="00D77985">
              <w:rPr>
                <w:rFonts w:hint="cs"/>
                <w:rtl/>
              </w:rPr>
              <w:tab/>
              <w:t>עריכת צוואה, קביעת מוטבים לגבי סכומים שיש לשלם עקב מותו של אדם לפי סעיף 147 לחוק הירושה, התשכ"ה–1965</w:t>
            </w:r>
            <w:r w:rsidRPr="00D77985">
              <w:rPr>
                <w:rtl/>
              </w:rPr>
              <w:t>‏</w:t>
            </w:r>
            <w:r w:rsidRPr="00D77985">
              <w:rPr>
                <w:szCs w:val="20"/>
                <w:rtl/>
              </w:rPr>
              <w:footnoteReference w:id="6"/>
            </w:r>
            <w:r w:rsidRPr="00D77985">
              <w:rPr>
                <w:rFonts w:hint="cs"/>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sidRPr="009953F9">
              <w:rPr>
                <w:rtl/>
              </w:rPr>
              <w:t>(ג)</w:t>
            </w:r>
            <w:r w:rsidRPr="009953F9">
              <w:rPr>
                <w:rtl/>
              </w:rPr>
              <w:tab/>
            </w:r>
            <w:r w:rsidRPr="009953F9">
              <w:rPr>
                <w:rFonts w:hint="eastAsia"/>
                <w:rtl/>
              </w:rPr>
              <w:t>על</w:t>
            </w:r>
            <w:r w:rsidRPr="009953F9">
              <w:rPr>
                <w:rtl/>
              </w:rPr>
              <w:t xml:space="preserve"> </w:t>
            </w:r>
            <w:r w:rsidRPr="009953F9">
              <w:rPr>
                <w:rFonts w:hint="eastAsia"/>
                <w:rtl/>
              </w:rPr>
              <w:t>אף</w:t>
            </w:r>
            <w:r w:rsidRPr="009953F9">
              <w:rPr>
                <w:rtl/>
              </w:rPr>
              <w:t xml:space="preserve"> </w:t>
            </w:r>
            <w:r>
              <w:rPr>
                <w:rFonts w:hint="cs"/>
                <w:rtl/>
              </w:rPr>
              <w:t>האמור</w:t>
            </w:r>
            <w:r w:rsidRPr="009953F9">
              <w:rPr>
                <w:rtl/>
              </w:rPr>
              <w:t xml:space="preserve"> </w:t>
            </w:r>
            <w:r>
              <w:rPr>
                <w:rFonts w:hint="cs"/>
                <w:rtl/>
              </w:rPr>
              <w:t>ב</w:t>
            </w:r>
            <w:r w:rsidRPr="009953F9">
              <w:rPr>
                <w:rtl/>
              </w:rPr>
              <w:t>סעיף קטן (א), מיופה כוח לא יהיה מוסמך לבצע בשם הממנה פעולה מהפעולות המנויות להלן, אלא אם כן הוסמך לכך במפורש בייפוי הכוח:</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r>
              <w:rPr>
                <w:rFonts w:hint="cs"/>
                <w:rtl/>
              </w:rPr>
              <w:t>(1)</w:t>
            </w:r>
          </w:p>
        </w:tc>
        <w:tc>
          <w:tcPr>
            <w:tcW w:w="3408" w:type="dxa"/>
          </w:tcPr>
          <w:p w:rsidR="00FF1CC7" w:rsidRDefault="00FF1CC7" w:rsidP="008A4AB5">
            <w:pPr>
              <w:pStyle w:val="TableBlock"/>
            </w:pPr>
            <w:r>
              <w:rPr>
                <w:rFonts w:hint="cs"/>
                <w:rtl/>
              </w:rPr>
              <w:t>(א)</w:t>
            </w:r>
            <w:r>
              <w:rPr>
                <w:rtl/>
              </w:rPr>
              <w:tab/>
            </w:r>
            <w:r w:rsidRPr="008F22FC">
              <w:rPr>
                <w:rFonts w:hint="eastAsia"/>
                <w:rtl/>
              </w:rPr>
              <w:t>מתן</w:t>
            </w:r>
            <w:r w:rsidRPr="008F22FC">
              <w:rPr>
                <w:rtl/>
              </w:rPr>
              <w:t xml:space="preserve"> </w:t>
            </w:r>
            <w:r w:rsidRPr="008F22FC">
              <w:rPr>
                <w:rFonts w:hint="eastAsia"/>
                <w:rtl/>
              </w:rPr>
              <w:t>תרומות</w:t>
            </w:r>
            <w:r w:rsidRPr="008F22FC">
              <w:rPr>
                <w:rtl/>
              </w:rPr>
              <w:t xml:space="preserve"> </w:t>
            </w:r>
            <w:r w:rsidRPr="008F22FC">
              <w:rPr>
                <w:rFonts w:hint="eastAsia"/>
                <w:rtl/>
              </w:rPr>
              <w:t>למי</w:t>
            </w:r>
            <w:r w:rsidRPr="008F22FC">
              <w:rPr>
                <w:rtl/>
              </w:rPr>
              <w:t xml:space="preserve"> </w:t>
            </w:r>
            <w:r w:rsidRPr="008F22FC">
              <w:rPr>
                <w:rFonts w:hint="eastAsia"/>
                <w:rtl/>
              </w:rPr>
              <w:t>שצוין</w:t>
            </w:r>
            <w:r w:rsidRPr="008F22FC">
              <w:rPr>
                <w:rtl/>
              </w:rPr>
              <w:t xml:space="preserve"> </w:t>
            </w:r>
            <w:r>
              <w:rPr>
                <w:rFonts w:hint="cs"/>
                <w:rtl/>
              </w:rPr>
              <w:t>במפורש</w:t>
            </w:r>
            <w:r w:rsidRPr="008F22FC">
              <w:rPr>
                <w:rtl/>
              </w:rPr>
              <w:t xml:space="preserve"> </w:t>
            </w:r>
            <w:r w:rsidRPr="008F22FC">
              <w:rPr>
                <w:rFonts w:hint="eastAsia"/>
                <w:rtl/>
              </w:rPr>
              <w:t>בייפויי</w:t>
            </w:r>
            <w:r w:rsidRPr="008F22FC">
              <w:rPr>
                <w:rtl/>
              </w:rPr>
              <w:t xml:space="preserve"> </w:t>
            </w:r>
            <w:r w:rsidRPr="008F22FC">
              <w:rPr>
                <w:rFonts w:hint="eastAsia"/>
                <w:rtl/>
              </w:rPr>
              <w:t>הכוח</w:t>
            </w:r>
            <w:r>
              <w:rPr>
                <w:rFonts w:hint="cs"/>
                <w:rtl/>
              </w:rPr>
              <w:t xml:space="preserve"> בסכום מצטבר שאינו עולה על 100,000</w:t>
            </w:r>
            <w:r w:rsidRPr="008F22FC">
              <w:rPr>
                <w:rtl/>
              </w:rPr>
              <w:t xml:space="preserve"> </w:t>
            </w:r>
            <w:r w:rsidRPr="008F22FC">
              <w:rPr>
                <w:rFonts w:hint="eastAsia"/>
                <w:rtl/>
              </w:rPr>
              <w:t>שקלים</w:t>
            </w:r>
            <w:r>
              <w:rPr>
                <w:rFonts w:hint="cs"/>
                <w:rtl/>
              </w:rPr>
              <w:t xml:space="preserve"> חדשים.</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3408" w:type="dxa"/>
          </w:tcPr>
          <w:p w:rsidR="00FF1CC7" w:rsidRPr="000C745D" w:rsidRDefault="00FF1CC7" w:rsidP="008A4AB5">
            <w:pPr>
              <w:pStyle w:val="TableBlock"/>
            </w:pPr>
            <w:r>
              <w:rPr>
                <w:rFonts w:hint="cs"/>
                <w:rtl/>
              </w:rPr>
              <w:t>(ב)</w:t>
            </w:r>
            <w:r>
              <w:rPr>
                <w:rtl/>
              </w:rPr>
              <w:tab/>
            </w:r>
            <w:r w:rsidRPr="00FD78A5">
              <w:rPr>
                <w:rFonts w:hint="eastAsia"/>
                <w:rtl/>
              </w:rPr>
              <w:t>מתן</w:t>
            </w:r>
            <w:r w:rsidRPr="00FD78A5">
              <w:rPr>
                <w:rtl/>
              </w:rPr>
              <w:t xml:space="preserve"> </w:t>
            </w:r>
            <w:r w:rsidRPr="00FD78A5">
              <w:rPr>
                <w:rFonts w:hint="eastAsia"/>
                <w:rtl/>
              </w:rPr>
              <w:t>מתנות</w:t>
            </w:r>
            <w:r w:rsidRPr="00FD78A5">
              <w:rPr>
                <w:rtl/>
              </w:rPr>
              <w:t xml:space="preserve"> למי שצוין </w:t>
            </w:r>
            <w:r>
              <w:rPr>
                <w:rFonts w:hint="cs"/>
                <w:rtl/>
              </w:rPr>
              <w:t>במפורש</w:t>
            </w:r>
            <w:r w:rsidRPr="00FD78A5">
              <w:rPr>
                <w:rtl/>
              </w:rPr>
              <w:t xml:space="preserve"> בייפוי הכוח, </w:t>
            </w:r>
            <w:r>
              <w:rPr>
                <w:rFonts w:hint="cs"/>
                <w:rtl/>
              </w:rPr>
              <w:t>למעט</w:t>
            </w:r>
            <w:r w:rsidRPr="00FD78A5">
              <w:rPr>
                <w:rtl/>
              </w:rPr>
              <w:t xml:space="preserve"> </w:t>
            </w:r>
            <w:r w:rsidRPr="00FD78A5">
              <w:rPr>
                <w:rFonts w:hint="eastAsia"/>
                <w:rtl/>
              </w:rPr>
              <w:t>מתנות</w:t>
            </w:r>
            <w:r w:rsidRPr="00FD78A5">
              <w:rPr>
                <w:rtl/>
              </w:rPr>
              <w:t xml:space="preserve"> </w:t>
            </w:r>
            <w:r w:rsidRPr="00FD78A5">
              <w:rPr>
                <w:rFonts w:hint="eastAsia"/>
                <w:rtl/>
              </w:rPr>
              <w:t>הנהוגות</w:t>
            </w:r>
            <w:r w:rsidRPr="00FD78A5">
              <w:rPr>
                <w:rtl/>
              </w:rPr>
              <w:t xml:space="preserve"> </w:t>
            </w:r>
            <w:r w:rsidRPr="00FD78A5">
              <w:rPr>
                <w:rFonts w:hint="eastAsia"/>
                <w:rtl/>
              </w:rPr>
              <w:t>בנסיבות</w:t>
            </w:r>
            <w:r w:rsidRPr="00FD78A5">
              <w:rPr>
                <w:rtl/>
              </w:rPr>
              <w:t xml:space="preserve"> </w:t>
            </w:r>
            <w:r w:rsidRPr="00FD78A5">
              <w:rPr>
                <w:rFonts w:hint="eastAsia"/>
                <w:rtl/>
              </w:rPr>
              <w:t>העניין</w:t>
            </w:r>
            <w:r>
              <w:rPr>
                <w:rFonts w:hint="cs"/>
                <w:rtl/>
              </w:rPr>
              <w:t xml:space="preserve">, </w:t>
            </w:r>
            <w:r w:rsidRPr="00FD78A5">
              <w:rPr>
                <w:rtl/>
              </w:rPr>
              <w:t xml:space="preserve">בסכום </w:t>
            </w:r>
            <w:r>
              <w:rPr>
                <w:rFonts w:hint="cs"/>
                <w:rtl/>
              </w:rPr>
              <w:t xml:space="preserve">מצטבר שאינו </w:t>
            </w:r>
            <w:r w:rsidRPr="00FD78A5">
              <w:rPr>
                <w:rtl/>
              </w:rPr>
              <w:t xml:space="preserve">עולה על </w:t>
            </w:r>
            <w:r>
              <w:rPr>
                <w:rFonts w:hint="cs"/>
                <w:rtl/>
              </w:rPr>
              <w:t>100,000</w:t>
            </w:r>
            <w:r w:rsidRPr="00FD78A5">
              <w:rPr>
                <w:rtl/>
              </w:rPr>
              <w:t xml:space="preserve"> </w:t>
            </w:r>
            <w:r w:rsidRPr="00FD78A5">
              <w:rPr>
                <w:rFonts w:hint="eastAsia"/>
                <w:rtl/>
              </w:rPr>
              <w:t>שקלים</w:t>
            </w:r>
            <w:r>
              <w:rPr>
                <w:rFonts w:hint="cs"/>
                <w:rtl/>
              </w:rPr>
              <w:t xml:space="preserve"> חד</w:t>
            </w:r>
            <w:r w:rsidRPr="00774C42">
              <w:rPr>
                <w:rFonts w:hint="eastAsia"/>
                <w:rtl/>
              </w:rPr>
              <w:t>שים</w:t>
            </w:r>
            <w:r w:rsidRPr="00FF1CC7">
              <w:rPr>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3408" w:type="dxa"/>
          </w:tcPr>
          <w:p w:rsidR="00FF1CC7" w:rsidRDefault="00FF1CC7" w:rsidP="008A4AB5">
            <w:pPr>
              <w:pStyle w:val="TableBlock"/>
            </w:pPr>
            <w:r w:rsidRPr="009D5594">
              <w:rPr>
                <w:rtl/>
              </w:rPr>
              <w:t>(</w:t>
            </w:r>
            <w:r>
              <w:rPr>
                <w:rFonts w:hint="cs"/>
                <w:rtl/>
              </w:rPr>
              <w:t>ג</w:t>
            </w:r>
            <w:r w:rsidRPr="009D5594">
              <w:rPr>
                <w:rtl/>
              </w:rPr>
              <w:t>)</w:t>
            </w:r>
            <w:r w:rsidRPr="009D5594">
              <w:rPr>
                <w:rtl/>
              </w:rPr>
              <w:tab/>
            </w:r>
            <w:r w:rsidRPr="00FD78A5">
              <w:rPr>
                <w:rFonts w:hint="eastAsia"/>
                <w:rtl/>
              </w:rPr>
              <w:t>פעולה</w:t>
            </w:r>
            <w:r w:rsidRPr="00FD78A5">
              <w:rPr>
                <w:rtl/>
              </w:rPr>
              <w:t xml:space="preserve"> </w:t>
            </w:r>
            <w:r w:rsidRPr="00FD78A5">
              <w:rPr>
                <w:rFonts w:hint="eastAsia"/>
                <w:rtl/>
              </w:rPr>
              <w:t>משפטית</w:t>
            </w:r>
            <w:r>
              <w:rPr>
                <w:rFonts w:hint="cs"/>
                <w:rtl/>
              </w:rPr>
              <w:t xml:space="preserve"> אחרת, ובכלל זה כמה פעולות הקשורות בעסקה אחת, או סוג פעולות כאמור, </w:t>
            </w:r>
            <w:r w:rsidRPr="00FD78A5">
              <w:rPr>
                <w:rFonts w:hint="eastAsia"/>
                <w:rtl/>
              </w:rPr>
              <w:t>ששווי</w:t>
            </w:r>
            <w:r>
              <w:rPr>
                <w:rFonts w:hint="cs"/>
                <w:rtl/>
              </w:rPr>
              <w:t>ן</w:t>
            </w:r>
            <w:r w:rsidRPr="00FD78A5">
              <w:rPr>
                <w:rtl/>
              </w:rPr>
              <w:t xml:space="preserve"> </w:t>
            </w:r>
            <w:r>
              <w:rPr>
                <w:rFonts w:hint="cs"/>
                <w:rtl/>
              </w:rPr>
              <w:t xml:space="preserve">הכולל </w:t>
            </w:r>
            <w:r w:rsidRPr="00FD78A5">
              <w:rPr>
                <w:rFonts w:hint="eastAsia"/>
                <w:rtl/>
              </w:rPr>
              <w:t>עולה</w:t>
            </w:r>
            <w:r w:rsidRPr="00FD78A5">
              <w:rPr>
                <w:rtl/>
              </w:rPr>
              <w:t xml:space="preserve"> </w:t>
            </w:r>
            <w:r w:rsidRPr="00FD78A5">
              <w:rPr>
                <w:rFonts w:hint="eastAsia"/>
                <w:rtl/>
              </w:rPr>
              <w:t>על</w:t>
            </w:r>
            <w:r w:rsidRPr="00FD78A5">
              <w:rPr>
                <w:rtl/>
              </w:rPr>
              <w:t xml:space="preserve"> </w:t>
            </w:r>
            <w:r>
              <w:rPr>
                <w:rFonts w:hint="cs"/>
                <w:rtl/>
              </w:rPr>
              <w:t xml:space="preserve">100,000 </w:t>
            </w:r>
            <w:r w:rsidRPr="00FD78A5">
              <w:rPr>
                <w:rFonts w:hint="eastAsia"/>
                <w:rtl/>
              </w:rPr>
              <w:t>שקלים</w:t>
            </w:r>
            <w:r w:rsidRPr="00FD78A5">
              <w:rPr>
                <w:rtl/>
              </w:rPr>
              <w:t xml:space="preserve"> </w:t>
            </w:r>
            <w:r w:rsidRPr="00FD78A5">
              <w:rPr>
                <w:rFonts w:hint="eastAsia"/>
                <w:rtl/>
              </w:rPr>
              <w:t>חדשים</w:t>
            </w:r>
            <w:r>
              <w:rPr>
                <w:rFonts w:hint="cs"/>
                <w:rtl/>
              </w:rPr>
              <w:t xml:space="preserve"> ואינו עולה על 500,000 שקלים חדשים;</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3408" w:type="dxa"/>
          </w:tcPr>
          <w:p w:rsidR="00FF1CC7" w:rsidRDefault="00FF1CC7" w:rsidP="008A4AB5">
            <w:pPr>
              <w:pStyle w:val="TableBlock"/>
            </w:pPr>
            <w:r>
              <w:rPr>
                <w:rFonts w:hint="cs"/>
                <w:rtl/>
              </w:rPr>
              <w:t>(ד)</w:t>
            </w:r>
            <w:r>
              <w:rPr>
                <w:rtl/>
              </w:rPr>
              <w:tab/>
            </w:r>
            <w:r>
              <w:rPr>
                <w:rFonts w:hint="cs"/>
                <w:rtl/>
              </w:rPr>
              <w:t>ביצוע שינויים בחיסכון הפנסיוני; ואולם, לא תידרש הסמכה כאמור לטיפול בקבלת קצבה במועד;</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Pr="000C38AE" w:rsidRDefault="00FF1CC7" w:rsidP="008A4AB5">
            <w:pPr>
              <w:pStyle w:val="TableText"/>
            </w:pPr>
          </w:p>
        </w:tc>
        <w:tc>
          <w:tcPr>
            <w:tcW w:w="3408" w:type="dxa"/>
          </w:tcPr>
          <w:p w:rsidR="00FF1CC7" w:rsidRPr="000C38AE" w:rsidRDefault="00FF1CC7" w:rsidP="008A4AB5">
            <w:pPr>
              <w:pStyle w:val="TableBlock"/>
              <w:rPr>
                <w:rtl/>
              </w:rPr>
            </w:pPr>
            <w:r w:rsidRPr="000C38AE">
              <w:rPr>
                <w:rtl/>
              </w:rPr>
              <w:t>(ה)</w:t>
            </w:r>
            <w:r w:rsidRPr="000C38AE">
              <w:rPr>
                <w:rtl/>
              </w:rPr>
              <w:tab/>
            </w:r>
            <w:r w:rsidRPr="000C38AE">
              <w:rPr>
                <w:rFonts w:hint="eastAsia"/>
                <w:rtl/>
              </w:rPr>
              <w:t>ביצוע</w:t>
            </w:r>
            <w:r w:rsidRPr="000C38AE">
              <w:rPr>
                <w:rtl/>
              </w:rPr>
              <w:t xml:space="preserve"> </w:t>
            </w:r>
            <w:r w:rsidRPr="000C38AE">
              <w:rPr>
                <w:rFonts w:hint="eastAsia"/>
                <w:rtl/>
              </w:rPr>
              <w:t>פעולות</w:t>
            </w:r>
            <w:r w:rsidRPr="000C38AE">
              <w:rPr>
                <w:rtl/>
              </w:rPr>
              <w:t xml:space="preserve"> </w:t>
            </w:r>
            <w:r w:rsidRPr="000C38AE">
              <w:rPr>
                <w:rFonts w:hint="eastAsia"/>
                <w:rtl/>
              </w:rPr>
              <w:t>במוצר</w:t>
            </w:r>
            <w:r w:rsidRPr="000C38AE">
              <w:rPr>
                <w:rtl/>
              </w:rPr>
              <w:t xml:space="preserve"> </w:t>
            </w:r>
            <w:r w:rsidRPr="000C38AE">
              <w:rPr>
                <w:rFonts w:hint="eastAsia"/>
                <w:rtl/>
              </w:rPr>
              <w:t>פנסיוני</w:t>
            </w:r>
            <w:r w:rsidRPr="000C38AE">
              <w:rPr>
                <w:rtl/>
              </w:rPr>
              <w:t xml:space="preserve">, </w:t>
            </w:r>
            <w:r w:rsidRPr="000C38AE">
              <w:rPr>
                <w:rFonts w:hint="eastAsia"/>
                <w:rtl/>
              </w:rPr>
              <w:t>כהגדרתו</w:t>
            </w:r>
            <w:r w:rsidRPr="000C38AE">
              <w:rPr>
                <w:rtl/>
              </w:rPr>
              <w:t xml:space="preserve"> </w:t>
            </w:r>
            <w:r w:rsidRPr="000C38AE">
              <w:rPr>
                <w:rFonts w:hint="eastAsia"/>
                <w:rtl/>
              </w:rPr>
              <w:t>בחוק</w:t>
            </w:r>
            <w:r w:rsidRPr="000C38AE">
              <w:rPr>
                <w:rtl/>
              </w:rPr>
              <w:t xml:space="preserve"> </w:t>
            </w:r>
            <w:r w:rsidRPr="000C38AE">
              <w:rPr>
                <w:rFonts w:hint="eastAsia"/>
                <w:rtl/>
              </w:rPr>
              <w:t>הפיקוח</w:t>
            </w:r>
            <w:r w:rsidRPr="000C38AE">
              <w:rPr>
                <w:rtl/>
              </w:rPr>
              <w:t xml:space="preserve"> </w:t>
            </w:r>
            <w:r w:rsidRPr="000C38AE">
              <w:rPr>
                <w:rFonts w:hint="eastAsia"/>
                <w:rtl/>
              </w:rPr>
              <w:t>על</w:t>
            </w:r>
            <w:r w:rsidRPr="000C38AE">
              <w:rPr>
                <w:rtl/>
              </w:rPr>
              <w:t xml:space="preserve"> </w:t>
            </w:r>
            <w:r w:rsidRPr="000C38AE">
              <w:rPr>
                <w:rFonts w:hint="eastAsia"/>
                <w:rtl/>
              </w:rPr>
              <w:t>שירותים</w:t>
            </w:r>
            <w:r w:rsidRPr="000C38AE">
              <w:rPr>
                <w:rtl/>
              </w:rPr>
              <w:t xml:space="preserve"> </w:t>
            </w:r>
            <w:r w:rsidRPr="000C38AE">
              <w:rPr>
                <w:rFonts w:hint="eastAsia"/>
                <w:rtl/>
              </w:rPr>
              <w:t>פיננסיים</w:t>
            </w:r>
            <w:r w:rsidRPr="000C38AE">
              <w:rPr>
                <w:rtl/>
              </w:rPr>
              <w:t xml:space="preserve"> (ייעוץ, </w:t>
            </w:r>
            <w:r w:rsidRPr="000C38AE">
              <w:rPr>
                <w:rFonts w:hint="eastAsia"/>
                <w:rtl/>
              </w:rPr>
              <w:t>שיווק</w:t>
            </w:r>
            <w:r w:rsidRPr="000C38AE">
              <w:rPr>
                <w:rtl/>
              </w:rPr>
              <w:t xml:space="preserve"> </w:t>
            </w:r>
            <w:r w:rsidRPr="000C38AE">
              <w:rPr>
                <w:rFonts w:hint="eastAsia"/>
                <w:rtl/>
              </w:rPr>
              <w:t>ומערכת</w:t>
            </w:r>
            <w:r w:rsidRPr="000C38AE">
              <w:rPr>
                <w:rtl/>
              </w:rPr>
              <w:t xml:space="preserve"> </w:t>
            </w:r>
            <w:r w:rsidRPr="000C38AE">
              <w:rPr>
                <w:rFonts w:hint="eastAsia"/>
                <w:rtl/>
              </w:rPr>
              <w:t>סליקה</w:t>
            </w:r>
            <w:r w:rsidRPr="000C38AE">
              <w:rPr>
                <w:rtl/>
              </w:rPr>
              <w:t xml:space="preserve"> </w:t>
            </w:r>
            <w:r w:rsidRPr="000C38AE">
              <w:rPr>
                <w:rFonts w:hint="eastAsia"/>
                <w:rtl/>
              </w:rPr>
              <w:t>פנסיוניים</w:t>
            </w:r>
            <w:r w:rsidRPr="000C38AE">
              <w:rPr>
                <w:rtl/>
              </w:rPr>
              <w:t xml:space="preserve">), </w:t>
            </w:r>
            <w:r w:rsidRPr="000C38AE">
              <w:rPr>
                <w:rFonts w:hint="eastAsia"/>
                <w:rtl/>
              </w:rPr>
              <w:t>התשס</w:t>
            </w:r>
            <w:r w:rsidRPr="000C38AE">
              <w:rPr>
                <w:rtl/>
              </w:rPr>
              <w:t>"ה</w:t>
            </w:r>
            <w:r w:rsidRPr="000C38AE">
              <w:rPr>
                <w:rFonts w:hint="cs"/>
                <w:rtl/>
              </w:rPr>
              <w:t>–</w:t>
            </w:r>
            <w:r w:rsidRPr="000C38AE">
              <w:rPr>
                <w:rtl/>
              </w:rPr>
              <w:t xml:space="preserve">2005, </w:t>
            </w:r>
            <w:r w:rsidRPr="000C38AE">
              <w:rPr>
                <w:rFonts w:hint="eastAsia"/>
                <w:rtl/>
              </w:rPr>
              <w:t>למעט</w:t>
            </w:r>
            <w:r w:rsidRPr="000C38AE">
              <w:rPr>
                <w:rtl/>
              </w:rPr>
              <w:t xml:space="preserve"> </w:t>
            </w:r>
            <w:r w:rsidRPr="000C38AE">
              <w:rPr>
                <w:rFonts w:hint="eastAsia"/>
                <w:rtl/>
              </w:rPr>
              <w:t>הגשת</w:t>
            </w:r>
            <w:r w:rsidRPr="000C38AE">
              <w:rPr>
                <w:rtl/>
              </w:rPr>
              <w:t xml:space="preserve"> </w:t>
            </w:r>
            <w:r w:rsidRPr="000C38AE">
              <w:rPr>
                <w:rFonts w:hint="eastAsia"/>
                <w:rtl/>
              </w:rPr>
              <w:t>בקשה</w:t>
            </w:r>
            <w:r w:rsidRPr="000C38AE">
              <w:rPr>
                <w:rtl/>
              </w:rPr>
              <w:t xml:space="preserve"> </w:t>
            </w:r>
            <w:r w:rsidRPr="000C38AE">
              <w:rPr>
                <w:rFonts w:hint="eastAsia"/>
                <w:rtl/>
              </w:rPr>
              <w:t>לקבלת</w:t>
            </w:r>
            <w:r w:rsidRPr="000C38AE">
              <w:rPr>
                <w:rtl/>
              </w:rPr>
              <w:t xml:space="preserve"> </w:t>
            </w:r>
            <w:r w:rsidRPr="000C38AE">
              <w:rPr>
                <w:rFonts w:hint="eastAsia"/>
                <w:rtl/>
              </w:rPr>
              <w:t>קצבה</w:t>
            </w:r>
            <w:r w:rsidRPr="000C38AE">
              <w:rPr>
                <w:rtl/>
              </w:rPr>
              <w:t xml:space="preserve"> </w:t>
            </w:r>
            <w:r w:rsidRPr="000C38AE">
              <w:rPr>
                <w:rFonts w:hint="eastAsia"/>
                <w:rtl/>
              </w:rPr>
              <w:t>בהגיעו</w:t>
            </w:r>
            <w:r w:rsidRPr="000C38AE">
              <w:rPr>
                <w:rtl/>
              </w:rPr>
              <w:t xml:space="preserve"> </w:t>
            </w:r>
            <w:r w:rsidRPr="000C38AE">
              <w:rPr>
                <w:rFonts w:hint="eastAsia"/>
                <w:rtl/>
              </w:rPr>
              <w:t>לגיל</w:t>
            </w:r>
            <w:r w:rsidRPr="000C38AE">
              <w:rPr>
                <w:rtl/>
              </w:rPr>
              <w:t xml:space="preserve"> </w:t>
            </w:r>
            <w:r w:rsidRPr="000C38AE">
              <w:rPr>
                <w:rFonts w:hint="eastAsia"/>
                <w:rtl/>
              </w:rPr>
              <w:t>פרישה</w:t>
            </w:r>
            <w:r w:rsidRPr="000C38AE">
              <w:rPr>
                <w:rtl/>
              </w:rPr>
              <w:t xml:space="preserve"> </w:t>
            </w:r>
            <w:r w:rsidRPr="000C38AE">
              <w:rPr>
                <w:rFonts w:hint="eastAsia"/>
                <w:rtl/>
              </w:rPr>
              <w:t>לפי</w:t>
            </w:r>
            <w:r w:rsidRPr="000C38AE">
              <w:rPr>
                <w:rtl/>
              </w:rPr>
              <w:t xml:space="preserve"> </w:t>
            </w:r>
            <w:r w:rsidRPr="000C38AE">
              <w:rPr>
                <w:rFonts w:hint="eastAsia"/>
                <w:rtl/>
              </w:rPr>
              <w:t>סעיף</w:t>
            </w:r>
            <w:r w:rsidRPr="000C38AE">
              <w:rPr>
                <w:rtl/>
              </w:rPr>
              <w:t xml:space="preserve"> 3 </w:t>
            </w:r>
            <w:r w:rsidRPr="000C38AE">
              <w:rPr>
                <w:rFonts w:hint="eastAsia"/>
                <w:rtl/>
              </w:rPr>
              <w:t>לחוק</w:t>
            </w:r>
            <w:r w:rsidRPr="000C38AE">
              <w:rPr>
                <w:rtl/>
              </w:rPr>
              <w:t xml:space="preserve"> </w:t>
            </w:r>
            <w:r w:rsidRPr="000C38AE">
              <w:rPr>
                <w:rFonts w:hint="eastAsia"/>
                <w:rtl/>
              </w:rPr>
              <w:t>גיל</w:t>
            </w:r>
            <w:r w:rsidRPr="000C38AE">
              <w:rPr>
                <w:rtl/>
              </w:rPr>
              <w:t xml:space="preserve"> </w:t>
            </w:r>
            <w:r w:rsidRPr="000C38AE">
              <w:rPr>
                <w:rFonts w:hint="eastAsia"/>
                <w:rtl/>
              </w:rPr>
              <w:t>פרישה</w:t>
            </w:r>
            <w:r w:rsidRPr="000C38AE">
              <w:rPr>
                <w:rFonts w:hint="cs"/>
                <w:rtl/>
              </w:rPr>
              <w:t>,</w:t>
            </w:r>
            <w:r w:rsidRPr="000C38AE">
              <w:rPr>
                <w:rtl/>
              </w:rPr>
              <w:t xml:space="preserve"> </w:t>
            </w:r>
            <w:r w:rsidRPr="000C38AE">
              <w:rPr>
                <w:rFonts w:hint="eastAsia"/>
                <w:rtl/>
              </w:rPr>
              <w:t>התשס</w:t>
            </w:r>
            <w:r w:rsidRPr="000C38AE">
              <w:rPr>
                <w:rtl/>
              </w:rPr>
              <w:t>"ד</w:t>
            </w:r>
            <w:r w:rsidRPr="000C38AE">
              <w:rPr>
                <w:rFonts w:hint="cs"/>
                <w:rtl/>
              </w:rPr>
              <w:t>–</w:t>
            </w:r>
            <w:r w:rsidRPr="000C38AE">
              <w:rPr>
                <w:rtl/>
              </w:rPr>
              <w:t>2004.</w:t>
            </w:r>
          </w:p>
        </w:tc>
      </w:tr>
      <w:tr w:rsidR="00FF1CC7" w:rsidTr="008A4AB5">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Pr="000C38AE" w:rsidRDefault="00FF1CC7" w:rsidP="008A4AB5">
            <w:pPr>
              <w:pStyle w:val="TableText"/>
            </w:pPr>
          </w:p>
        </w:tc>
        <w:tc>
          <w:tcPr>
            <w:tcW w:w="3408" w:type="dxa"/>
          </w:tcPr>
          <w:p w:rsidR="00FF1CC7" w:rsidRPr="000C38AE" w:rsidRDefault="00FF1CC7" w:rsidP="008A4AB5">
            <w:pPr>
              <w:pStyle w:val="TableBlock"/>
              <w:rPr>
                <w:rtl/>
              </w:rPr>
            </w:pPr>
            <w:r w:rsidRPr="000C38AE">
              <w:rPr>
                <w:rFonts w:hint="cs"/>
                <w:rtl/>
              </w:rPr>
              <w:t>*הוספת הוראה בעניין הצמדה.</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r>
              <w:rPr>
                <w:rFonts w:hint="cs"/>
                <w:rtl/>
              </w:rPr>
              <w:t>(2)</w:t>
            </w:r>
          </w:p>
        </w:tc>
        <w:tc>
          <w:tcPr>
            <w:tcW w:w="3408" w:type="dxa"/>
          </w:tcPr>
          <w:p w:rsidR="00FF1CC7" w:rsidRDefault="00FF1CC7" w:rsidP="00FF1CC7">
            <w:pPr>
              <w:pStyle w:val="TableBlock"/>
            </w:pPr>
            <w:r w:rsidRPr="00FD78A5">
              <w:rPr>
                <w:highlight w:val="lightGray"/>
                <w:rtl/>
              </w:rPr>
              <w:t>(</w:t>
            </w:r>
            <w:r>
              <w:rPr>
                <w:rFonts w:hint="cs"/>
                <w:rtl/>
              </w:rPr>
              <w:t>א</w:t>
            </w:r>
            <w:r w:rsidRPr="00FD78A5">
              <w:rPr>
                <w:rtl/>
              </w:rPr>
              <w:t>)</w:t>
            </w:r>
            <w:r w:rsidRPr="00FD78A5">
              <w:rPr>
                <w:rtl/>
              </w:rPr>
              <w:tab/>
            </w:r>
            <w:r w:rsidRPr="00FD78A5">
              <w:rPr>
                <w:rFonts w:hint="eastAsia"/>
                <w:rtl/>
              </w:rPr>
              <w:t>מתן</w:t>
            </w:r>
            <w:r w:rsidRPr="00FD78A5">
              <w:rPr>
                <w:rtl/>
              </w:rPr>
              <w:t xml:space="preserve"> הסכמה לבדיקה</w:t>
            </w:r>
            <w:r w:rsidRPr="00FD78A5">
              <w:rPr>
                <w:rFonts w:hint="cs"/>
                <w:rtl/>
              </w:rPr>
              <w:t xml:space="preserve"> פסיכיאט</w:t>
            </w:r>
            <w:r w:rsidRPr="009B6E6D">
              <w:rPr>
                <w:rFonts w:hint="eastAsia"/>
                <w:rtl/>
              </w:rPr>
              <w:t>רית</w:t>
            </w:r>
            <w:r w:rsidRPr="009B6E6D">
              <w:rPr>
                <w:rtl/>
              </w:rPr>
              <w:t xml:space="preserve">, </w:t>
            </w:r>
            <w:r w:rsidRPr="009B6E6D">
              <w:rPr>
                <w:rFonts w:hint="eastAsia"/>
                <w:rtl/>
              </w:rPr>
              <w:t>ל</w:t>
            </w:r>
            <w:r w:rsidRPr="009B6E6D">
              <w:rPr>
                <w:rtl/>
              </w:rPr>
              <w:t xml:space="preserve">טיפול פסיכיאטרי או לאשפוז, </w:t>
            </w:r>
            <w:r w:rsidRPr="009B6E6D">
              <w:rPr>
                <w:rFonts w:hint="eastAsia"/>
                <w:rtl/>
              </w:rPr>
              <w:t>והכול</w:t>
            </w:r>
            <w:r w:rsidRPr="009B6E6D">
              <w:rPr>
                <w:rtl/>
              </w:rPr>
              <w:t xml:space="preserve"> </w:t>
            </w:r>
            <w:r w:rsidRPr="009B6E6D">
              <w:rPr>
                <w:rFonts w:hint="eastAsia"/>
                <w:rtl/>
              </w:rPr>
              <w:t>בבית</w:t>
            </w:r>
            <w:r w:rsidRPr="009B6E6D">
              <w:rPr>
                <w:rtl/>
              </w:rPr>
              <w:t xml:space="preserve"> </w:t>
            </w:r>
            <w:r w:rsidRPr="009B6E6D">
              <w:rPr>
                <w:rFonts w:hint="eastAsia"/>
                <w:rtl/>
              </w:rPr>
              <w:t>חולים</w:t>
            </w:r>
            <w:r w:rsidRPr="009B6E6D">
              <w:rPr>
                <w:rtl/>
              </w:rPr>
              <w:t xml:space="preserve"> </w:t>
            </w:r>
            <w:r w:rsidRPr="009B6E6D">
              <w:rPr>
                <w:rFonts w:hint="eastAsia"/>
                <w:rtl/>
              </w:rPr>
              <w:t>כהגדרתו</w:t>
            </w:r>
            <w:r w:rsidRPr="009B6E6D">
              <w:rPr>
                <w:rtl/>
              </w:rPr>
              <w:t xml:space="preserve"> </w:t>
            </w:r>
            <w:r w:rsidRPr="009B6E6D">
              <w:rPr>
                <w:rFonts w:hint="eastAsia"/>
                <w:rtl/>
              </w:rPr>
              <w:t>בחוק</w:t>
            </w:r>
            <w:r w:rsidRPr="009B6E6D">
              <w:rPr>
                <w:rtl/>
              </w:rPr>
              <w:t xml:space="preserve"> </w:t>
            </w:r>
            <w:r w:rsidRPr="009B6E6D">
              <w:rPr>
                <w:rFonts w:hint="eastAsia"/>
                <w:rtl/>
              </w:rPr>
              <w:t>טיפול</w:t>
            </w:r>
            <w:r w:rsidRPr="009B6E6D">
              <w:rPr>
                <w:rtl/>
              </w:rPr>
              <w:t xml:space="preserve"> </w:t>
            </w:r>
            <w:r w:rsidRPr="009B6E6D">
              <w:rPr>
                <w:rFonts w:hint="eastAsia"/>
                <w:rtl/>
              </w:rPr>
              <w:t>בחולי</w:t>
            </w:r>
            <w:r w:rsidRPr="009B6E6D">
              <w:rPr>
                <w:rtl/>
              </w:rPr>
              <w:t xml:space="preserve"> </w:t>
            </w:r>
            <w:r w:rsidRPr="009B6E6D">
              <w:rPr>
                <w:rFonts w:hint="eastAsia"/>
                <w:rtl/>
              </w:rPr>
              <w:t>נפש</w:t>
            </w:r>
            <w:r w:rsidRPr="009B6E6D">
              <w:rPr>
                <w:rtl/>
              </w:rPr>
              <w:t xml:space="preserve">, </w:t>
            </w:r>
            <w:r w:rsidRPr="009B6E6D">
              <w:rPr>
                <w:rFonts w:hint="eastAsia"/>
                <w:rtl/>
              </w:rPr>
              <w:t>התשנ</w:t>
            </w:r>
            <w:r w:rsidRPr="009B6E6D">
              <w:rPr>
                <w:rtl/>
              </w:rPr>
              <w:t>"א–1991‏</w:t>
            </w:r>
            <w:r w:rsidRPr="00FF1CC7">
              <w:rPr>
                <w:sz w:val="10"/>
                <w:szCs w:val="16"/>
                <w:rtl/>
              </w:rPr>
              <w:footnoteReference w:id="7"/>
            </w:r>
            <w:r w:rsidRPr="009B6E6D">
              <w:rPr>
                <w:rtl/>
              </w:rPr>
              <w:t xml:space="preserve">, או לשחרור מאשפוז כאמור בתנאים שקבע הממנה. </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rPr>
                <w:rtl/>
              </w:rPr>
            </w:pPr>
          </w:p>
        </w:tc>
        <w:tc>
          <w:tcPr>
            <w:tcW w:w="3408" w:type="dxa"/>
          </w:tcPr>
          <w:p w:rsidR="00FF1CC7" w:rsidRPr="00FD78A5" w:rsidRDefault="00FF1CC7" w:rsidP="008A4AB5">
            <w:pPr>
              <w:pStyle w:val="TableBlock"/>
              <w:rPr>
                <w:highlight w:val="lightGray"/>
                <w:rtl/>
              </w:rPr>
            </w:pPr>
            <w:r>
              <w:rPr>
                <w:rFonts w:hint="cs"/>
                <w:rtl/>
              </w:rPr>
              <w:t>(ב)</w:t>
            </w:r>
            <w:r>
              <w:rPr>
                <w:rtl/>
              </w:rPr>
              <w:tab/>
            </w:r>
            <w:r w:rsidRPr="00FD78A5">
              <w:rPr>
                <w:rFonts w:hint="eastAsia"/>
                <w:rtl/>
              </w:rPr>
              <w:t>הסכמת</w:t>
            </w:r>
            <w:r w:rsidRPr="00FD78A5">
              <w:rPr>
                <w:rtl/>
              </w:rPr>
              <w:t xml:space="preserve"> מיופה כוח לפי פסקה זו </w:t>
            </w:r>
            <w:r w:rsidRPr="00FD78A5">
              <w:rPr>
                <w:rFonts w:hint="eastAsia"/>
                <w:rtl/>
              </w:rPr>
              <w:t>לא</w:t>
            </w:r>
            <w:r w:rsidRPr="00FD78A5">
              <w:rPr>
                <w:rtl/>
              </w:rPr>
              <w:t xml:space="preserve"> </w:t>
            </w:r>
            <w:r w:rsidRPr="00FD78A5">
              <w:rPr>
                <w:rFonts w:hint="eastAsia"/>
                <w:rtl/>
              </w:rPr>
              <w:t>תהיה</w:t>
            </w:r>
            <w:r w:rsidRPr="00FD78A5">
              <w:rPr>
                <w:rtl/>
              </w:rPr>
              <w:t xml:space="preserve"> תקפה </w:t>
            </w:r>
            <w:r w:rsidRPr="00FD78A5">
              <w:rPr>
                <w:rFonts w:hint="eastAsia"/>
                <w:rtl/>
              </w:rPr>
              <w:t>אם</w:t>
            </w:r>
            <w:r w:rsidRPr="00FD78A5">
              <w:rPr>
                <w:rtl/>
              </w:rPr>
              <w:t xml:space="preserve"> במועד שבו התבקשה ההסכמה מתנגד הממנה לבדיקה</w:t>
            </w:r>
            <w:r w:rsidRPr="00FD78A5">
              <w:rPr>
                <w:rFonts w:hint="cs"/>
                <w:rtl/>
              </w:rPr>
              <w:t>, לטיפול או לאשפוז</w:t>
            </w:r>
            <w:r w:rsidRPr="00FD78A5">
              <w:rPr>
                <w:rtl/>
              </w:rPr>
              <w:t xml:space="preserve">, </w:t>
            </w:r>
            <w:r w:rsidRPr="00FD78A5">
              <w:rPr>
                <w:rFonts w:hint="eastAsia"/>
                <w:rtl/>
              </w:rPr>
              <w:t>אלא</w:t>
            </w:r>
            <w:r w:rsidRPr="00FD78A5">
              <w:rPr>
                <w:rtl/>
              </w:rPr>
              <w:t xml:space="preserve"> אם כן </w:t>
            </w:r>
            <w:r w:rsidRPr="00FD78A5">
              <w:rPr>
                <w:rFonts w:hint="cs"/>
                <w:rtl/>
              </w:rPr>
              <w:t>ייפוי</w:t>
            </w:r>
            <w:r w:rsidRPr="00FD78A5">
              <w:rPr>
                <w:rtl/>
              </w:rPr>
              <w:t xml:space="preserve"> </w:t>
            </w:r>
            <w:r w:rsidRPr="00FD78A5">
              <w:rPr>
                <w:rFonts w:hint="cs"/>
                <w:rtl/>
              </w:rPr>
              <w:t>הכוח</w:t>
            </w:r>
            <w:r w:rsidRPr="00FD78A5">
              <w:rPr>
                <w:rtl/>
              </w:rPr>
              <w:t xml:space="preserve"> </w:t>
            </w:r>
            <w:r w:rsidRPr="00FD78A5">
              <w:rPr>
                <w:rFonts w:hint="cs"/>
                <w:rtl/>
              </w:rPr>
              <w:t>המתמשך נחתם גם בפני</w:t>
            </w:r>
            <w:r w:rsidRPr="00FD78A5">
              <w:rPr>
                <w:rtl/>
              </w:rPr>
              <w:t xml:space="preserve"> </w:t>
            </w:r>
            <w:r w:rsidRPr="00FD78A5">
              <w:rPr>
                <w:rFonts w:hint="cs"/>
                <w:rtl/>
              </w:rPr>
              <w:t>פסיכיאטר</w:t>
            </w:r>
            <w:r w:rsidRPr="00FD78A5">
              <w:rPr>
                <w:rtl/>
              </w:rPr>
              <w:t xml:space="preserve">, </w:t>
            </w:r>
            <w:r w:rsidRPr="00FD78A5">
              <w:rPr>
                <w:rFonts w:hint="cs"/>
                <w:rtl/>
              </w:rPr>
              <w:t>והממנה</w:t>
            </w:r>
            <w:r w:rsidRPr="00FD78A5">
              <w:rPr>
                <w:rtl/>
              </w:rPr>
              <w:t xml:space="preserve"> </w:t>
            </w:r>
            <w:r w:rsidRPr="00FD78A5">
              <w:rPr>
                <w:rFonts w:hint="cs"/>
                <w:rtl/>
              </w:rPr>
              <w:t>הסמיך</w:t>
            </w:r>
            <w:r w:rsidRPr="00FD78A5">
              <w:rPr>
                <w:rtl/>
              </w:rPr>
              <w:t xml:space="preserve"> </w:t>
            </w:r>
            <w:r w:rsidRPr="00FD78A5">
              <w:rPr>
                <w:rFonts w:hint="cs"/>
                <w:rtl/>
              </w:rPr>
              <w:t>במפורש</w:t>
            </w:r>
            <w:r w:rsidRPr="00FD78A5">
              <w:rPr>
                <w:rtl/>
              </w:rPr>
              <w:t xml:space="preserve"> </w:t>
            </w:r>
            <w:r w:rsidRPr="00FD78A5">
              <w:rPr>
                <w:rFonts w:hint="cs"/>
                <w:rtl/>
              </w:rPr>
              <w:t>את</w:t>
            </w:r>
            <w:r w:rsidRPr="00FD78A5">
              <w:rPr>
                <w:rtl/>
              </w:rPr>
              <w:t xml:space="preserve"> </w:t>
            </w:r>
            <w:r w:rsidRPr="00FD78A5">
              <w:rPr>
                <w:rFonts w:hint="cs"/>
                <w:rtl/>
              </w:rPr>
              <w:t>מיופה</w:t>
            </w:r>
            <w:r w:rsidRPr="00FD78A5">
              <w:rPr>
                <w:rtl/>
              </w:rPr>
              <w:t xml:space="preserve"> </w:t>
            </w:r>
            <w:r w:rsidRPr="00FD78A5">
              <w:rPr>
                <w:rFonts w:hint="cs"/>
                <w:rtl/>
              </w:rPr>
              <w:t>הכוח</w:t>
            </w:r>
            <w:r w:rsidRPr="00FD78A5">
              <w:rPr>
                <w:rtl/>
              </w:rPr>
              <w:t xml:space="preserve"> </w:t>
            </w:r>
            <w:r w:rsidRPr="00FD78A5">
              <w:rPr>
                <w:rFonts w:hint="cs"/>
                <w:rtl/>
              </w:rPr>
              <w:t>לתת</w:t>
            </w:r>
            <w:r w:rsidRPr="00FD78A5">
              <w:rPr>
                <w:rtl/>
              </w:rPr>
              <w:t xml:space="preserve"> </w:t>
            </w:r>
            <w:r w:rsidRPr="00FD78A5">
              <w:rPr>
                <w:rFonts w:hint="cs"/>
                <w:rtl/>
              </w:rPr>
              <w:t>הסכמה</w:t>
            </w:r>
            <w:r w:rsidRPr="00FD78A5">
              <w:rPr>
                <w:rtl/>
              </w:rPr>
              <w:t xml:space="preserve"> </w:t>
            </w:r>
            <w:r w:rsidRPr="00FD78A5">
              <w:rPr>
                <w:rFonts w:hint="cs"/>
                <w:rtl/>
              </w:rPr>
              <w:t>למרות</w:t>
            </w:r>
            <w:r w:rsidRPr="00FD78A5">
              <w:rPr>
                <w:rtl/>
              </w:rPr>
              <w:t xml:space="preserve"> </w:t>
            </w:r>
            <w:r w:rsidRPr="00FD78A5">
              <w:rPr>
                <w:rFonts w:hint="cs"/>
                <w:rtl/>
              </w:rPr>
              <w:t>התנגדותו</w:t>
            </w:r>
            <w:r>
              <w:rPr>
                <w:rFonts w:hint="cs"/>
                <w:rtl/>
              </w:rPr>
              <w:t xml:space="preserve">. </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3408" w:type="dxa"/>
          </w:tcPr>
          <w:p w:rsidR="00FF1CC7" w:rsidRDefault="00FF1CC7" w:rsidP="008A4AB5">
            <w:pPr>
              <w:pStyle w:val="TableBlock"/>
            </w:pPr>
            <w:r>
              <w:rPr>
                <w:rFonts w:hint="cs"/>
                <w:rtl/>
              </w:rPr>
              <w:t>(ג)</w:t>
            </w:r>
            <w:r>
              <w:rPr>
                <w:rtl/>
              </w:rPr>
              <w:tab/>
            </w:r>
            <w:r w:rsidRPr="00FD78A5">
              <w:rPr>
                <w:rFonts w:hint="cs"/>
                <w:rtl/>
              </w:rPr>
              <w:t>לא ייחתם ייפוי כוח מתמשך לעניין זה אלא לאחר שפסיכיאטר כאמור הסביר</w:t>
            </w:r>
            <w:r w:rsidRPr="00FD78A5">
              <w:rPr>
                <w:rtl/>
              </w:rPr>
              <w:t xml:space="preserve"> </w:t>
            </w:r>
            <w:r w:rsidRPr="00FD78A5">
              <w:rPr>
                <w:rFonts w:hint="cs"/>
                <w:rtl/>
              </w:rPr>
              <w:t>לממנה את</w:t>
            </w:r>
            <w:r w:rsidRPr="00FD78A5">
              <w:rPr>
                <w:rtl/>
              </w:rPr>
              <w:t xml:space="preserve"> </w:t>
            </w:r>
            <w:r w:rsidRPr="00FD78A5">
              <w:rPr>
                <w:rFonts w:hint="cs"/>
                <w:rtl/>
              </w:rPr>
              <w:t>מהות</w:t>
            </w:r>
            <w:r w:rsidRPr="00FD78A5">
              <w:rPr>
                <w:rtl/>
              </w:rPr>
              <w:t xml:space="preserve"> </w:t>
            </w:r>
            <w:r w:rsidRPr="00FD78A5">
              <w:rPr>
                <w:rFonts w:hint="cs"/>
                <w:rtl/>
              </w:rPr>
              <w:t>ההסכמה</w:t>
            </w:r>
            <w:r w:rsidRPr="00FD78A5">
              <w:rPr>
                <w:rtl/>
              </w:rPr>
              <w:t xml:space="preserve"> </w:t>
            </w:r>
            <w:r w:rsidRPr="00FD78A5">
              <w:rPr>
                <w:rFonts w:hint="cs"/>
                <w:rtl/>
              </w:rPr>
              <w:t>כאמור</w:t>
            </w:r>
            <w:r w:rsidRPr="00FD78A5">
              <w:rPr>
                <w:rtl/>
              </w:rPr>
              <w:t xml:space="preserve"> </w:t>
            </w:r>
            <w:r w:rsidRPr="00FD78A5">
              <w:rPr>
                <w:rFonts w:hint="cs"/>
                <w:rtl/>
              </w:rPr>
              <w:t>ואת</w:t>
            </w:r>
            <w:r w:rsidRPr="00FD78A5">
              <w:rPr>
                <w:rtl/>
              </w:rPr>
              <w:t xml:space="preserve"> </w:t>
            </w:r>
            <w:r w:rsidRPr="00FD78A5">
              <w:rPr>
                <w:rFonts w:hint="cs"/>
                <w:rtl/>
              </w:rPr>
              <w:t>תוצאותיה</w:t>
            </w:r>
            <w:r w:rsidRPr="00FD78A5">
              <w:rPr>
                <w:rtl/>
              </w:rPr>
              <w:t xml:space="preserve"> </w:t>
            </w:r>
            <w:r w:rsidRPr="00FD78A5">
              <w:rPr>
                <w:rFonts w:hint="eastAsia"/>
                <w:rtl/>
              </w:rPr>
              <w:t>ונוכח</w:t>
            </w:r>
            <w:r w:rsidRPr="00FD78A5">
              <w:rPr>
                <w:rtl/>
              </w:rPr>
              <w:t xml:space="preserve"> </w:t>
            </w:r>
            <w:r w:rsidRPr="00FD78A5">
              <w:rPr>
                <w:rFonts w:hint="eastAsia"/>
                <w:rtl/>
              </w:rPr>
              <w:t>לדעת</w:t>
            </w:r>
            <w:r w:rsidRPr="00FD78A5">
              <w:rPr>
                <w:rtl/>
              </w:rPr>
              <w:t xml:space="preserve"> </w:t>
            </w:r>
            <w:r w:rsidRPr="00FD78A5">
              <w:rPr>
                <w:rFonts w:hint="eastAsia"/>
                <w:rtl/>
              </w:rPr>
              <w:t>כי</w:t>
            </w:r>
            <w:r w:rsidRPr="00FD78A5">
              <w:rPr>
                <w:rtl/>
              </w:rPr>
              <w:t xml:space="preserve"> </w:t>
            </w:r>
            <w:r w:rsidRPr="00FD78A5">
              <w:rPr>
                <w:rFonts w:hint="eastAsia"/>
                <w:rtl/>
              </w:rPr>
              <w:t>הממנה</w:t>
            </w:r>
            <w:r w:rsidRPr="00FD78A5">
              <w:rPr>
                <w:rtl/>
              </w:rPr>
              <w:t xml:space="preserve"> </w:t>
            </w:r>
            <w:r w:rsidRPr="00FD78A5">
              <w:rPr>
                <w:rFonts w:hint="eastAsia"/>
                <w:rtl/>
              </w:rPr>
              <w:t>הבין</w:t>
            </w:r>
            <w:r w:rsidRPr="00FD78A5">
              <w:rPr>
                <w:rtl/>
              </w:rPr>
              <w:t xml:space="preserve"> </w:t>
            </w:r>
            <w:r w:rsidRPr="00FD78A5">
              <w:rPr>
                <w:rFonts w:hint="eastAsia"/>
                <w:rtl/>
              </w:rPr>
              <w:t>את</w:t>
            </w:r>
            <w:r w:rsidRPr="00FD78A5">
              <w:rPr>
                <w:rtl/>
              </w:rPr>
              <w:t xml:space="preserve"> </w:t>
            </w:r>
            <w:r w:rsidRPr="00FD78A5">
              <w:rPr>
                <w:rFonts w:hint="eastAsia"/>
                <w:rtl/>
              </w:rPr>
              <w:t>הדברים</w:t>
            </w:r>
            <w:r w:rsidRPr="00FD78A5">
              <w:rPr>
                <w:rtl/>
              </w:rPr>
              <w:t xml:space="preserve"> ו</w:t>
            </w:r>
            <w:r w:rsidRPr="00FD78A5">
              <w:rPr>
                <w:rFonts w:hint="eastAsia"/>
                <w:rtl/>
              </w:rPr>
              <w:t>כי</w:t>
            </w:r>
            <w:r w:rsidRPr="00FD78A5">
              <w:rPr>
                <w:rtl/>
              </w:rPr>
              <w:t xml:space="preserve"> </w:t>
            </w:r>
            <w:r w:rsidRPr="00FD78A5">
              <w:rPr>
                <w:rFonts w:hint="eastAsia"/>
                <w:rtl/>
              </w:rPr>
              <w:t>ייפוי</w:t>
            </w:r>
            <w:r w:rsidRPr="00FD78A5">
              <w:rPr>
                <w:rtl/>
              </w:rPr>
              <w:t xml:space="preserve"> </w:t>
            </w:r>
            <w:r w:rsidRPr="00FD78A5">
              <w:rPr>
                <w:rFonts w:hint="eastAsia"/>
                <w:rtl/>
              </w:rPr>
              <w:t>הכוח</w:t>
            </w:r>
            <w:r w:rsidRPr="00FD78A5">
              <w:rPr>
                <w:rtl/>
              </w:rPr>
              <w:t xml:space="preserve"> </w:t>
            </w:r>
            <w:r w:rsidRPr="00FD78A5">
              <w:rPr>
                <w:rFonts w:hint="eastAsia"/>
                <w:rtl/>
              </w:rPr>
              <w:t>ניתן</w:t>
            </w:r>
            <w:r w:rsidRPr="00FD78A5">
              <w:rPr>
                <w:rtl/>
              </w:rPr>
              <w:t xml:space="preserve"> </w:t>
            </w:r>
            <w:r w:rsidRPr="00FD78A5">
              <w:rPr>
                <w:rFonts w:hint="eastAsia"/>
                <w:rtl/>
              </w:rPr>
              <w:t>בהסכמה</w:t>
            </w:r>
            <w:r w:rsidRPr="00FD78A5">
              <w:rPr>
                <w:rtl/>
              </w:rPr>
              <w:t xml:space="preserve"> </w:t>
            </w:r>
            <w:r w:rsidRPr="00FD78A5">
              <w:rPr>
                <w:rFonts w:hint="eastAsia"/>
                <w:rtl/>
              </w:rPr>
              <w:t>חופשית</w:t>
            </w:r>
            <w:r w:rsidRPr="00FD78A5">
              <w:rPr>
                <w:rtl/>
              </w:rPr>
              <w:t xml:space="preserve"> </w:t>
            </w:r>
            <w:r w:rsidRPr="00FD78A5">
              <w:rPr>
                <w:rFonts w:hint="eastAsia"/>
                <w:rtl/>
              </w:rPr>
              <w:t>ומרצון</w:t>
            </w:r>
            <w:r w:rsidRPr="00FD78A5">
              <w:rPr>
                <w:rtl/>
              </w:rPr>
              <w:t xml:space="preserve">, </w:t>
            </w:r>
            <w:r w:rsidRPr="00FD78A5">
              <w:rPr>
                <w:rFonts w:hint="eastAsia"/>
                <w:rtl/>
              </w:rPr>
              <w:t>בלא</w:t>
            </w:r>
            <w:r w:rsidRPr="00FD78A5">
              <w:rPr>
                <w:rtl/>
              </w:rPr>
              <w:t xml:space="preserve"> </w:t>
            </w:r>
            <w:r w:rsidRPr="00FD78A5">
              <w:rPr>
                <w:rFonts w:hint="eastAsia"/>
                <w:rtl/>
              </w:rPr>
              <w:t>שהופעלו</w:t>
            </w:r>
            <w:r w:rsidRPr="00FD78A5">
              <w:rPr>
                <w:rtl/>
              </w:rPr>
              <w:t xml:space="preserve"> </w:t>
            </w:r>
            <w:r w:rsidRPr="00FD78A5">
              <w:rPr>
                <w:rFonts w:hint="eastAsia"/>
                <w:rtl/>
              </w:rPr>
              <w:t>על</w:t>
            </w:r>
            <w:r w:rsidRPr="00FD78A5">
              <w:rPr>
                <w:rFonts w:hint="cs"/>
                <w:rtl/>
              </w:rPr>
              <w:t xml:space="preserve"> הממנה</w:t>
            </w:r>
            <w:r w:rsidRPr="00FD78A5">
              <w:rPr>
                <w:rtl/>
              </w:rPr>
              <w:t xml:space="preserve"> </w:t>
            </w:r>
            <w:r w:rsidRPr="00FD78A5">
              <w:rPr>
                <w:rFonts w:hint="eastAsia"/>
                <w:rtl/>
              </w:rPr>
              <w:t>לחץ</w:t>
            </w:r>
            <w:r w:rsidRPr="00FD78A5">
              <w:rPr>
                <w:rtl/>
              </w:rPr>
              <w:t xml:space="preserve"> </w:t>
            </w:r>
            <w:r w:rsidRPr="00FD78A5">
              <w:rPr>
                <w:rFonts w:hint="eastAsia"/>
                <w:rtl/>
              </w:rPr>
              <w:t>או</w:t>
            </w:r>
            <w:r w:rsidRPr="00FD78A5">
              <w:rPr>
                <w:rtl/>
              </w:rPr>
              <w:t xml:space="preserve"> </w:t>
            </w:r>
            <w:r w:rsidRPr="00FD78A5">
              <w:rPr>
                <w:rFonts w:hint="eastAsia"/>
                <w:rtl/>
              </w:rPr>
              <w:t>השפעה</w:t>
            </w:r>
            <w:r w:rsidRPr="00FD78A5">
              <w:rPr>
                <w:rtl/>
              </w:rPr>
              <w:t xml:space="preserve"> </w:t>
            </w:r>
            <w:r w:rsidRPr="00FD78A5">
              <w:rPr>
                <w:rFonts w:hint="eastAsia"/>
                <w:rtl/>
              </w:rPr>
              <w:t>בלתי</w:t>
            </w:r>
            <w:r w:rsidRPr="00FD78A5">
              <w:rPr>
                <w:rtl/>
              </w:rPr>
              <w:t xml:space="preserve"> </w:t>
            </w:r>
            <w:r w:rsidRPr="00FD78A5">
              <w:rPr>
                <w:rFonts w:hint="eastAsia"/>
                <w:rtl/>
              </w:rPr>
              <w:t>הוגנת</w:t>
            </w:r>
            <w:r w:rsidRPr="00FD78A5">
              <w:rPr>
                <w:rtl/>
              </w:rPr>
              <w:t xml:space="preserve"> </w:t>
            </w:r>
            <w:r w:rsidRPr="00FD78A5">
              <w:rPr>
                <w:rFonts w:hint="eastAsia"/>
                <w:rtl/>
              </w:rPr>
              <w:t>ובלא</w:t>
            </w:r>
            <w:r w:rsidRPr="00FD78A5">
              <w:rPr>
                <w:rtl/>
              </w:rPr>
              <w:t xml:space="preserve"> </w:t>
            </w:r>
            <w:r w:rsidRPr="00FD78A5">
              <w:rPr>
                <w:rFonts w:hint="eastAsia"/>
                <w:rtl/>
              </w:rPr>
              <w:t>ניצול</w:t>
            </w:r>
            <w:r w:rsidRPr="00FD78A5">
              <w:rPr>
                <w:rtl/>
              </w:rPr>
              <w:t xml:space="preserve"> </w:t>
            </w:r>
            <w:r w:rsidRPr="00FD78A5">
              <w:rPr>
                <w:rFonts w:hint="eastAsia"/>
                <w:rtl/>
              </w:rPr>
              <w:t>מצוקתו</w:t>
            </w:r>
            <w:r w:rsidRPr="00FD78A5">
              <w:rPr>
                <w:rtl/>
              </w:rPr>
              <w:t xml:space="preserve"> </w:t>
            </w:r>
            <w:r w:rsidRPr="00FD78A5">
              <w:rPr>
                <w:rFonts w:hint="eastAsia"/>
                <w:rtl/>
              </w:rPr>
              <w:t>או</w:t>
            </w:r>
            <w:r w:rsidRPr="00FD78A5">
              <w:rPr>
                <w:rtl/>
              </w:rPr>
              <w:t xml:space="preserve"> </w:t>
            </w:r>
            <w:r w:rsidRPr="00FD78A5">
              <w:rPr>
                <w:rFonts w:hint="eastAsia"/>
                <w:rtl/>
              </w:rPr>
              <w:t>חולשתו</w:t>
            </w:r>
            <w:r>
              <w:rPr>
                <w:rFonts w:hint="cs"/>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3408" w:type="dxa"/>
          </w:tcPr>
          <w:p w:rsidR="00FF1CC7" w:rsidRDefault="00FF1CC7" w:rsidP="008A4AB5">
            <w:pPr>
              <w:pStyle w:val="TableBlock"/>
            </w:pPr>
            <w:r>
              <w:rPr>
                <w:rFonts w:hint="cs"/>
                <w:rtl/>
              </w:rPr>
              <w:t>(ד)</w:t>
            </w:r>
            <w:r>
              <w:rPr>
                <w:rtl/>
              </w:rPr>
              <w:tab/>
            </w:r>
            <w:r w:rsidRPr="00FD78A5">
              <w:rPr>
                <w:rFonts w:hint="eastAsia"/>
                <w:rtl/>
              </w:rPr>
              <w:t>הסכמת</w:t>
            </w:r>
            <w:r w:rsidRPr="00FD78A5">
              <w:rPr>
                <w:rtl/>
              </w:rPr>
              <w:t xml:space="preserve"> מיופה הכוח </w:t>
            </w:r>
            <w:r w:rsidRPr="00FD78A5">
              <w:rPr>
                <w:rFonts w:hint="eastAsia"/>
                <w:rtl/>
              </w:rPr>
              <w:t>במקרה</w:t>
            </w:r>
            <w:r w:rsidRPr="00FD78A5">
              <w:rPr>
                <w:rtl/>
              </w:rPr>
              <w:t xml:space="preserve"> כאמור </w:t>
            </w:r>
            <w:r w:rsidRPr="00FD78A5">
              <w:rPr>
                <w:rFonts w:hint="eastAsia"/>
                <w:rtl/>
              </w:rPr>
              <w:t>לא</w:t>
            </w:r>
            <w:r w:rsidRPr="00FD78A5">
              <w:rPr>
                <w:rtl/>
              </w:rPr>
              <w:t xml:space="preserve"> תהיה תקפה </w:t>
            </w:r>
            <w:r w:rsidRPr="00FD78A5">
              <w:rPr>
                <w:rFonts w:hint="cs"/>
                <w:rtl/>
              </w:rPr>
              <w:t>לאשפוז העולה על 48 שעות</w:t>
            </w:r>
            <w:r>
              <w:rPr>
                <w:rFonts w:hint="cs"/>
                <w:rtl/>
              </w:rPr>
              <w:t xml:space="preserve"> או </w:t>
            </w:r>
            <w:r w:rsidRPr="00FD78A5">
              <w:rPr>
                <w:rtl/>
              </w:rPr>
              <w:t xml:space="preserve">אם באותה </w:t>
            </w:r>
            <w:r w:rsidRPr="00FD78A5">
              <w:rPr>
                <w:rFonts w:hint="cs"/>
                <w:rtl/>
              </w:rPr>
              <w:t>ה</w:t>
            </w:r>
            <w:r w:rsidRPr="00FD78A5">
              <w:rPr>
                <w:rtl/>
              </w:rPr>
              <w:t xml:space="preserve">עת הממנה מסוגל </w:t>
            </w:r>
            <w:r w:rsidRPr="00FD78A5">
              <w:rPr>
                <w:rFonts w:hint="eastAsia"/>
                <w:rtl/>
              </w:rPr>
              <w:t>לתת</w:t>
            </w:r>
            <w:r w:rsidRPr="00FD78A5">
              <w:rPr>
                <w:rtl/>
              </w:rPr>
              <w:t xml:space="preserve"> הסכמה מדעת.</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(ד)</w:t>
            </w:r>
            <w:r w:rsidRPr="00D77985">
              <w:rPr>
                <w:rFonts w:hint="cs"/>
                <w:rtl/>
              </w:rPr>
              <w:tab/>
              <w:t xml:space="preserve">על אף </w:t>
            </w:r>
            <w:r>
              <w:rPr>
                <w:rFonts w:hint="cs"/>
                <w:rtl/>
              </w:rPr>
              <w:t>האמור</w:t>
            </w:r>
            <w:r w:rsidRPr="00D77985">
              <w:rPr>
                <w:rFonts w:hint="cs"/>
                <w:rtl/>
              </w:rPr>
              <w:t xml:space="preserve"> </w:t>
            </w:r>
            <w:r>
              <w:rPr>
                <w:rFonts w:hint="cs"/>
                <w:rtl/>
              </w:rPr>
              <w:t>ב</w:t>
            </w:r>
            <w:r w:rsidRPr="00D77985">
              <w:rPr>
                <w:rFonts w:hint="cs"/>
                <w:rtl/>
              </w:rPr>
              <w:t>סעיף קטן (א), מיופה כוח לא יהיה מוסמך לבצע בשם הממנה פעולה משפטית מהפעולות המנויות להלן, אלא אם כן נתן לכך בית המשפט אישור מראש:</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(1)</w:t>
            </w:r>
            <w:r w:rsidRPr="00D77985">
              <w:rPr>
                <w:rFonts w:hint="cs"/>
                <w:rtl/>
              </w:rPr>
              <w:tab/>
            </w:r>
            <w:r w:rsidRPr="009D5594">
              <w:rPr>
                <w:rFonts w:hint="eastAsia"/>
                <w:rtl/>
              </w:rPr>
              <w:t>עס</w:t>
            </w:r>
            <w:r w:rsidRPr="00FF1CC7">
              <w:rPr>
                <w:rFonts w:hint="eastAsia"/>
                <w:color w:val="auto"/>
                <w:rtl/>
              </w:rPr>
              <w:t>קה</w:t>
            </w:r>
            <w:r w:rsidRPr="00FF1CC7">
              <w:rPr>
                <w:color w:val="auto"/>
                <w:rtl/>
              </w:rPr>
              <w:t xml:space="preserve"> </w:t>
            </w:r>
            <w:r w:rsidRPr="00FF1CC7">
              <w:rPr>
                <w:rFonts w:hint="eastAsia"/>
                <w:color w:val="auto"/>
                <w:rtl/>
              </w:rPr>
              <w:t>במקרקעין</w:t>
            </w:r>
            <w:r w:rsidRPr="00FF1CC7">
              <w:rPr>
                <w:color w:val="auto"/>
                <w:rtl/>
              </w:rPr>
              <w:t xml:space="preserve">, </w:t>
            </w:r>
            <w:r w:rsidRPr="00FF1CC7">
              <w:rPr>
                <w:rFonts w:hint="eastAsia"/>
                <w:color w:val="auto"/>
                <w:rtl/>
              </w:rPr>
              <w:t>למעט</w:t>
            </w:r>
            <w:r w:rsidRPr="00FF1CC7">
              <w:rPr>
                <w:color w:val="auto"/>
                <w:rtl/>
              </w:rPr>
              <w:t xml:space="preserve"> </w:t>
            </w:r>
            <w:r w:rsidRPr="00FF1CC7">
              <w:rPr>
                <w:rFonts w:hint="eastAsia"/>
                <w:color w:val="auto"/>
                <w:rtl/>
              </w:rPr>
              <w:t>השכרה</w:t>
            </w:r>
            <w:r w:rsidRPr="00FF1CC7">
              <w:rPr>
                <w:color w:val="auto"/>
                <w:rtl/>
              </w:rPr>
              <w:t xml:space="preserve"> </w:t>
            </w:r>
            <w:r w:rsidRPr="00FF1CC7">
              <w:rPr>
                <w:rFonts w:hint="eastAsia"/>
                <w:color w:val="auto"/>
                <w:rtl/>
              </w:rPr>
              <w:t>של</w:t>
            </w:r>
            <w:r w:rsidRPr="00FF1CC7">
              <w:rPr>
                <w:color w:val="auto"/>
                <w:rtl/>
              </w:rPr>
              <w:t xml:space="preserve"> </w:t>
            </w:r>
            <w:r w:rsidRPr="00FF1CC7">
              <w:rPr>
                <w:rFonts w:hint="eastAsia"/>
                <w:color w:val="auto"/>
                <w:rtl/>
              </w:rPr>
              <w:t>נכס</w:t>
            </w:r>
            <w:r>
              <w:rPr>
                <w:rFonts w:hint="cs"/>
                <w:color w:val="auto"/>
                <w:rtl/>
              </w:rPr>
              <w:t xml:space="preserve"> </w:t>
            </w:r>
            <w:r w:rsidRPr="0067269D">
              <w:rPr>
                <w:rFonts w:hint="cs"/>
                <w:color w:val="auto"/>
                <w:rtl/>
              </w:rPr>
              <w:t>לתקופה</w:t>
            </w:r>
            <w:r w:rsidRPr="0067269D">
              <w:rPr>
                <w:color w:val="auto"/>
                <w:rtl/>
              </w:rPr>
              <w:t xml:space="preserve"> </w:t>
            </w:r>
            <w:r>
              <w:rPr>
                <w:rFonts w:hint="cs"/>
                <w:color w:val="auto"/>
                <w:rtl/>
              </w:rPr>
              <w:t>שאינה עולה ע</w:t>
            </w:r>
            <w:r w:rsidRPr="0067269D">
              <w:rPr>
                <w:rFonts w:hint="cs"/>
                <w:color w:val="auto"/>
                <w:rtl/>
              </w:rPr>
              <w:t>ל</w:t>
            </w:r>
            <w:r w:rsidRPr="0067269D">
              <w:rPr>
                <w:color w:val="auto"/>
                <w:rtl/>
              </w:rPr>
              <w:t xml:space="preserve"> </w:t>
            </w:r>
            <w:r w:rsidRPr="0067269D">
              <w:rPr>
                <w:rFonts w:hint="cs"/>
                <w:color w:val="auto"/>
                <w:rtl/>
              </w:rPr>
              <w:t>חמ</w:t>
            </w:r>
            <w:r w:rsidRPr="00FF1CC7">
              <w:rPr>
                <w:rFonts w:hint="eastAsia"/>
                <w:color w:val="auto"/>
                <w:rtl/>
              </w:rPr>
              <w:t>ש</w:t>
            </w:r>
            <w:r w:rsidRPr="0067269D">
              <w:rPr>
                <w:color w:val="auto"/>
                <w:rtl/>
              </w:rPr>
              <w:t xml:space="preserve"> </w:t>
            </w:r>
            <w:r w:rsidRPr="0067269D">
              <w:rPr>
                <w:rFonts w:hint="cs"/>
                <w:color w:val="auto"/>
                <w:rtl/>
              </w:rPr>
              <w:t>שנים</w:t>
            </w:r>
            <w:r w:rsidRPr="0067269D">
              <w:rPr>
                <w:color w:val="auto"/>
                <w:rtl/>
              </w:rPr>
              <w:t xml:space="preserve"> </w:t>
            </w:r>
            <w:r w:rsidRPr="0067269D">
              <w:rPr>
                <w:rFonts w:hint="cs"/>
                <w:color w:val="auto"/>
                <w:rtl/>
              </w:rPr>
              <w:t>שהוראות</w:t>
            </w:r>
            <w:r w:rsidRPr="0067269D">
              <w:rPr>
                <w:color w:val="auto"/>
                <w:rtl/>
              </w:rPr>
              <w:t xml:space="preserve"> </w:t>
            </w:r>
            <w:r w:rsidRPr="0067269D">
              <w:rPr>
                <w:rFonts w:hint="cs"/>
                <w:color w:val="auto"/>
                <w:rtl/>
              </w:rPr>
              <w:t>חוק</w:t>
            </w:r>
            <w:r w:rsidRPr="0067269D">
              <w:rPr>
                <w:color w:val="auto"/>
                <w:rtl/>
              </w:rPr>
              <w:t xml:space="preserve"> </w:t>
            </w:r>
            <w:r w:rsidRPr="0067269D">
              <w:rPr>
                <w:rFonts w:hint="cs"/>
                <w:color w:val="auto"/>
                <w:rtl/>
              </w:rPr>
              <w:t>הגנת</w:t>
            </w:r>
            <w:r w:rsidRPr="0067269D">
              <w:rPr>
                <w:color w:val="auto"/>
                <w:rtl/>
              </w:rPr>
              <w:t xml:space="preserve"> </w:t>
            </w:r>
            <w:r w:rsidRPr="0067269D">
              <w:rPr>
                <w:rFonts w:hint="cs"/>
                <w:color w:val="auto"/>
                <w:rtl/>
              </w:rPr>
              <w:t>הדייר</w:t>
            </w:r>
            <w:r w:rsidRPr="0067269D">
              <w:rPr>
                <w:color w:val="auto"/>
                <w:rtl/>
              </w:rPr>
              <w:t xml:space="preserve"> </w:t>
            </w:r>
            <w:r w:rsidRPr="0067269D">
              <w:rPr>
                <w:rFonts w:hint="cs"/>
                <w:color w:val="auto"/>
                <w:rtl/>
              </w:rPr>
              <w:t>לא</w:t>
            </w:r>
            <w:r w:rsidRPr="0067269D">
              <w:rPr>
                <w:color w:val="auto"/>
                <w:rtl/>
              </w:rPr>
              <w:t xml:space="preserve"> </w:t>
            </w:r>
            <w:r w:rsidRPr="0067269D">
              <w:rPr>
                <w:rFonts w:hint="cs"/>
                <w:color w:val="auto"/>
                <w:rtl/>
              </w:rPr>
              <w:t>חלה</w:t>
            </w:r>
            <w:r w:rsidRPr="0067269D">
              <w:rPr>
                <w:color w:val="auto"/>
                <w:rtl/>
              </w:rPr>
              <w:t xml:space="preserve"> </w:t>
            </w:r>
            <w:r w:rsidRPr="0067269D">
              <w:rPr>
                <w:rFonts w:hint="cs"/>
                <w:color w:val="auto"/>
                <w:rtl/>
              </w:rPr>
              <w:t>עליה</w:t>
            </w:r>
            <w:r w:rsidRPr="00FF1CC7">
              <w:rPr>
                <w:color w:val="auto"/>
                <w:rtl/>
              </w:rPr>
              <w:t xml:space="preserve">; </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(2)</w:t>
            </w:r>
            <w:r w:rsidRPr="00D77985">
              <w:rPr>
                <w:rFonts w:hint="cs"/>
                <w:rtl/>
              </w:rPr>
              <w:tab/>
              <w:t>המחא</w:t>
            </w:r>
            <w:r w:rsidRPr="00C4654C">
              <w:rPr>
                <w:rFonts w:hint="eastAsia"/>
                <w:rtl/>
              </w:rPr>
              <w:t>ה</w:t>
            </w:r>
            <w:r w:rsidRPr="00C4654C">
              <w:rPr>
                <w:rtl/>
              </w:rPr>
              <w:t xml:space="preserve"> </w:t>
            </w:r>
            <w:r w:rsidRPr="00C4654C">
              <w:rPr>
                <w:rFonts w:hint="eastAsia"/>
                <w:rtl/>
              </w:rPr>
              <w:t>או</w:t>
            </w:r>
            <w:r w:rsidRPr="00C4654C">
              <w:rPr>
                <w:rtl/>
              </w:rPr>
              <w:t xml:space="preserve"> </w:t>
            </w:r>
            <w:r w:rsidRPr="00C4654C">
              <w:rPr>
                <w:rFonts w:hint="eastAsia"/>
                <w:rtl/>
              </w:rPr>
              <w:t>שעבוד</w:t>
            </w:r>
            <w:r w:rsidRPr="00C4654C">
              <w:rPr>
                <w:rtl/>
              </w:rPr>
              <w:t xml:space="preserve"> </w:t>
            </w:r>
            <w:r w:rsidRPr="00C4654C">
              <w:rPr>
                <w:rFonts w:hint="eastAsia"/>
                <w:rtl/>
              </w:rPr>
              <w:t>של</w:t>
            </w:r>
            <w:r w:rsidRPr="00C4654C">
              <w:rPr>
                <w:rtl/>
              </w:rPr>
              <w:t xml:space="preserve"> </w:t>
            </w:r>
            <w:r w:rsidRPr="00C4654C">
              <w:rPr>
                <w:rFonts w:hint="eastAsia"/>
                <w:rtl/>
              </w:rPr>
              <w:t>זכות</w:t>
            </w:r>
            <w:r w:rsidRPr="00C4654C">
              <w:rPr>
                <w:rtl/>
              </w:rPr>
              <w:t xml:space="preserve"> </w:t>
            </w:r>
            <w:r w:rsidRPr="00C4654C">
              <w:rPr>
                <w:rFonts w:hint="eastAsia"/>
                <w:rtl/>
              </w:rPr>
              <w:t>לקבלת</w:t>
            </w:r>
            <w:r w:rsidRPr="00C4654C">
              <w:rPr>
                <w:rtl/>
              </w:rPr>
              <w:t xml:space="preserve"> </w:t>
            </w:r>
            <w:r w:rsidRPr="00C4654C">
              <w:rPr>
                <w:rFonts w:hint="eastAsia"/>
                <w:rtl/>
              </w:rPr>
              <w:t>זכות</w:t>
            </w:r>
            <w:r w:rsidRPr="00C4654C">
              <w:rPr>
                <w:rtl/>
              </w:rPr>
              <w:t xml:space="preserve"> </w:t>
            </w:r>
            <w:r w:rsidRPr="00C4654C">
              <w:rPr>
                <w:rFonts w:hint="eastAsia"/>
                <w:rtl/>
              </w:rPr>
              <w:t>במקרקעין</w:t>
            </w:r>
            <w:r w:rsidRPr="00C4654C">
              <w:rPr>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w:t>
            </w:r>
            <w:r w:rsidRPr="009B6E6D">
              <w:rPr>
                <w:rtl/>
              </w:rPr>
              <w:t>3)</w:t>
            </w:r>
            <w:r w:rsidRPr="00D77985">
              <w:rPr>
                <w:rFonts w:hint="cs"/>
                <w:rtl/>
              </w:rPr>
              <w:tab/>
              <w:t>השכרה שחוק הגנת הדייר [נוסח משולב], התשל"ב–1972</w:t>
            </w:r>
            <w:r w:rsidRPr="00D77985">
              <w:rPr>
                <w:rtl/>
              </w:rPr>
              <w:t>‏</w:t>
            </w:r>
            <w:r w:rsidRPr="00D77985">
              <w:rPr>
                <w:szCs w:val="20"/>
                <w:rtl/>
              </w:rPr>
              <w:footnoteReference w:id="8"/>
            </w:r>
            <w:r w:rsidRPr="00D77985">
              <w:rPr>
                <w:rFonts w:hint="cs"/>
                <w:rtl/>
              </w:rPr>
              <w:t>, חל עליה;</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w:t>
            </w:r>
            <w:r>
              <w:rPr>
                <w:rFonts w:hint="cs"/>
                <w:rtl/>
              </w:rPr>
              <w:t>4</w:t>
            </w:r>
            <w:r w:rsidRPr="00D77985">
              <w:rPr>
                <w:rFonts w:hint="cs"/>
                <w:rtl/>
              </w:rPr>
              <w:t>)</w:t>
            </w:r>
            <w:r w:rsidRPr="00D77985">
              <w:rPr>
                <w:rFonts w:hint="cs"/>
                <w:rtl/>
              </w:rPr>
              <w:tab/>
              <w:t>הסתלקות מחלק או ממנה בעיזבון</w:t>
            </w:r>
            <w:r>
              <w:rPr>
                <w:rFonts w:hint="cs"/>
                <w:rtl/>
              </w:rPr>
              <w:t xml:space="preserve"> או </w:t>
            </w:r>
            <w:r w:rsidRPr="00D77985">
              <w:rPr>
                <w:rFonts w:hint="cs"/>
                <w:rtl/>
              </w:rPr>
              <w:t>העברה או שעבוד של חלק או מנה בעיזבון;</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DB3D45" w:rsidRDefault="00FF1CC7" w:rsidP="008A4AB5">
            <w:pPr>
              <w:pStyle w:val="TableText"/>
            </w:pPr>
          </w:p>
        </w:tc>
        <w:tc>
          <w:tcPr>
            <w:tcW w:w="625" w:type="dxa"/>
            <w:tcMar>
              <w:top w:w="91" w:type="dxa"/>
              <w:left w:w="0" w:type="dxa"/>
              <w:bottom w:w="91" w:type="dxa"/>
              <w:right w:w="0" w:type="dxa"/>
            </w:tcMar>
          </w:tcPr>
          <w:p w:rsidR="00FF1CC7" w:rsidRPr="00DB3D45"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w:t>
            </w:r>
            <w:r>
              <w:rPr>
                <w:rFonts w:hint="cs"/>
                <w:rtl/>
              </w:rPr>
              <w:t>5</w:t>
            </w:r>
            <w:r w:rsidRPr="00D77985">
              <w:rPr>
                <w:rFonts w:hint="cs"/>
                <w:rtl/>
              </w:rPr>
              <w:t>)</w:t>
            </w:r>
            <w:r w:rsidRPr="00D77985">
              <w:rPr>
                <w:rFonts w:hint="cs"/>
                <w:rtl/>
              </w:rPr>
              <w:tab/>
              <w:t xml:space="preserve">מתן מתנה או תרומה בסכום העולה על </w:t>
            </w:r>
            <w:r>
              <w:rPr>
                <w:rFonts w:hint="cs"/>
                <w:rtl/>
              </w:rPr>
              <w:t xml:space="preserve">100,000 </w:t>
            </w:r>
            <w:r w:rsidRPr="00D77985">
              <w:rPr>
                <w:rFonts w:hint="cs"/>
                <w:rtl/>
              </w:rPr>
              <w:t>שקלים חדשים;</w:t>
            </w:r>
            <w:r>
              <w:rPr>
                <w:rFonts w:hint="cs"/>
                <w:rtl/>
              </w:rPr>
              <w:t xml:space="preserve"> </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w:t>
            </w:r>
            <w:r>
              <w:rPr>
                <w:rFonts w:hint="cs"/>
                <w:rtl/>
              </w:rPr>
              <w:t>6</w:t>
            </w:r>
            <w:r w:rsidRPr="00D77985">
              <w:rPr>
                <w:rFonts w:hint="cs"/>
                <w:rtl/>
              </w:rPr>
              <w:t>)</w:t>
            </w:r>
            <w:r w:rsidRPr="00D77985">
              <w:rPr>
                <w:rFonts w:hint="cs"/>
                <w:rtl/>
              </w:rPr>
              <w:tab/>
            </w:r>
            <w:r w:rsidRPr="007A2571">
              <w:rPr>
                <w:rFonts w:hint="cs"/>
                <w:rtl/>
              </w:rPr>
              <w:t>פעולה</w:t>
            </w:r>
            <w:r w:rsidRPr="007A2571">
              <w:rPr>
                <w:rtl/>
              </w:rPr>
              <w:t xml:space="preserve"> </w:t>
            </w:r>
            <w:r w:rsidRPr="007A2571">
              <w:rPr>
                <w:rFonts w:hint="cs"/>
                <w:rtl/>
              </w:rPr>
              <w:t>משפטית</w:t>
            </w:r>
            <w:r w:rsidRPr="007A2571">
              <w:rPr>
                <w:rtl/>
              </w:rPr>
              <w:t xml:space="preserve"> </w:t>
            </w:r>
            <w:r w:rsidRPr="007A2571">
              <w:rPr>
                <w:rFonts w:hint="cs"/>
                <w:rtl/>
              </w:rPr>
              <w:t>אחרת</w:t>
            </w:r>
            <w:r>
              <w:rPr>
                <w:rFonts w:hint="cs"/>
                <w:rtl/>
              </w:rPr>
              <w:t xml:space="preserve">, ובכלל זה כמה פעולות הקשורות בעסקה אחת, </w:t>
            </w:r>
            <w:r w:rsidRPr="007A2571">
              <w:rPr>
                <w:rtl/>
              </w:rPr>
              <w:t xml:space="preserve"> </w:t>
            </w:r>
            <w:r w:rsidRPr="007A2571">
              <w:rPr>
                <w:rFonts w:hint="cs"/>
                <w:rtl/>
              </w:rPr>
              <w:t>ששווי</w:t>
            </w:r>
            <w:r>
              <w:rPr>
                <w:rFonts w:hint="cs"/>
                <w:rtl/>
              </w:rPr>
              <w:t>ן</w:t>
            </w:r>
            <w:r w:rsidRPr="007A2571">
              <w:rPr>
                <w:rtl/>
              </w:rPr>
              <w:t xml:space="preserve"> </w:t>
            </w:r>
            <w:r w:rsidRPr="007A2571">
              <w:rPr>
                <w:rFonts w:hint="cs"/>
                <w:rtl/>
              </w:rPr>
              <w:t>עולה</w:t>
            </w:r>
            <w:r w:rsidRPr="007A2571">
              <w:rPr>
                <w:rtl/>
              </w:rPr>
              <w:t xml:space="preserve"> </w:t>
            </w:r>
            <w:r w:rsidRPr="007A2571">
              <w:rPr>
                <w:rFonts w:hint="cs"/>
                <w:rtl/>
              </w:rPr>
              <w:t>על</w:t>
            </w:r>
            <w:r w:rsidRPr="007A2571">
              <w:rPr>
                <w:rtl/>
              </w:rPr>
              <w:t xml:space="preserve"> </w:t>
            </w:r>
            <w:r>
              <w:rPr>
                <w:rFonts w:hint="cs"/>
                <w:rtl/>
              </w:rPr>
              <w:t>500,000</w:t>
            </w:r>
            <w:r w:rsidRPr="007A2571">
              <w:rPr>
                <w:rtl/>
              </w:rPr>
              <w:t xml:space="preserve"> </w:t>
            </w:r>
            <w:r w:rsidRPr="007A2571">
              <w:rPr>
                <w:rFonts w:hint="cs"/>
                <w:rtl/>
              </w:rPr>
              <w:t>שקלים</w:t>
            </w:r>
            <w:r w:rsidRPr="007A2571">
              <w:rPr>
                <w:rtl/>
              </w:rPr>
              <w:t xml:space="preserve"> </w:t>
            </w:r>
            <w:r w:rsidRPr="007A2571">
              <w:rPr>
                <w:rFonts w:hint="cs"/>
                <w:rtl/>
              </w:rPr>
              <w:t>חדשים</w:t>
            </w:r>
            <w:r>
              <w:rPr>
                <w:rFonts w:hint="cs"/>
                <w:rtl/>
              </w:rPr>
              <w:t xml:space="preserve">, או על 100,000 שקלים חדשים </w:t>
            </w:r>
            <w:r>
              <w:rPr>
                <w:rtl/>
              </w:rPr>
              <w:t>–</w:t>
            </w:r>
            <w:r>
              <w:rPr>
                <w:rFonts w:hint="cs"/>
                <w:rtl/>
              </w:rPr>
              <w:t xml:space="preserve"> אם לא ניתנה הסמכה מפורשת כאמור בסעיף קטן (ג);</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tcPr>
          <w:p w:rsidR="00FF1CC7" w:rsidRPr="00D467C9" w:rsidRDefault="00FF1CC7" w:rsidP="008A4AB5">
            <w:pPr>
              <w:pStyle w:val="TableBlock"/>
              <w:rPr>
                <w:rtl/>
              </w:rPr>
            </w:pPr>
            <w:r>
              <w:rPr>
                <w:rFonts w:hint="cs"/>
                <w:rtl/>
              </w:rPr>
              <w:t xml:space="preserve">(7) </w:t>
            </w:r>
            <w:r>
              <w:rPr>
                <w:rtl/>
              </w:rPr>
              <w:tab/>
            </w:r>
            <w:r w:rsidRPr="000C38AE">
              <w:rPr>
                <w:rFonts w:hint="cs"/>
                <w:rtl/>
              </w:rPr>
              <w:t xml:space="preserve">משיכה מוקדמת של כספים מהחיסכון הפנסיוני למעט בקשה לקבלת קצבה/ </w:t>
            </w:r>
            <w:r w:rsidRPr="000C38AE">
              <w:rPr>
                <w:rFonts w:hint="eastAsia"/>
                <w:rtl/>
              </w:rPr>
              <w:t>משיכת</w:t>
            </w:r>
            <w:r w:rsidRPr="000C38AE">
              <w:rPr>
                <w:rtl/>
              </w:rPr>
              <w:t xml:space="preserve"> כספים ממוצר פנסיוני, העברתם לאחר, שעבודם או </w:t>
            </w:r>
            <w:r w:rsidRPr="000C38AE">
              <w:rPr>
                <w:rFonts w:hint="eastAsia"/>
                <w:rtl/>
              </w:rPr>
              <w:t>עיקולם</w:t>
            </w:r>
            <w:r w:rsidRPr="000C38AE">
              <w:rPr>
                <w:rtl/>
              </w:rPr>
              <w:t xml:space="preserve"> לפי סעיף 25 לחוק הפיקוח על שירותים פיננסיים (קופות גמל),</w:t>
            </w:r>
            <w:r w:rsidRPr="000C38AE">
              <w:rPr>
                <w:rFonts w:hint="cs"/>
                <w:rtl/>
              </w:rPr>
              <w:t xml:space="preserve"> </w:t>
            </w:r>
            <w:r w:rsidRPr="000C38AE">
              <w:rPr>
                <w:rtl/>
              </w:rPr>
              <w:t>התשס"ה</w:t>
            </w:r>
            <w:r w:rsidRPr="000C38AE">
              <w:rPr>
                <w:rFonts w:hint="eastAsia"/>
                <w:rtl/>
              </w:rPr>
              <w:t>–</w:t>
            </w:r>
            <w:r w:rsidRPr="000C38AE">
              <w:rPr>
                <w:rtl/>
              </w:rPr>
              <w:t>2005</w:t>
            </w:r>
            <w:r w:rsidRPr="000C38AE">
              <w:rPr>
                <w:rFonts w:hint="cs"/>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tcPr>
          <w:p w:rsidR="00FF1CC7" w:rsidRDefault="00FF1CC7" w:rsidP="008A4AB5">
            <w:pPr>
              <w:pStyle w:val="TableBlock"/>
              <w:rPr>
                <w:rtl/>
              </w:rPr>
            </w:pPr>
            <w:r>
              <w:rPr>
                <w:rFonts w:hint="cs"/>
                <w:rtl/>
              </w:rPr>
              <w:t>(8)</w:t>
            </w:r>
            <w:r>
              <w:rPr>
                <w:rtl/>
              </w:rPr>
              <w:tab/>
            </w:r>
            <w:r>
              <w:rPr>
                <w:rFonts w:hint="cs"/>
                <w:rtl/>
              </w:rPr>
              <w:t>מתן הלוואה או ערבות;</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w:t>
            </w:r>
            <w:r>
              <w:rPr>
                <w:rFonts w:hint="cs"/>
                <w:rtl/>
              </w:rPr>
              <w:t>9</w:t>
            </w:r>
            <w:r w:rsidRPr="00D77985">
              <w:rPr>
                <w:rFonts w:hint="cs"/>
                <w:rtl/>
              </w:rPr>
              <w:t>)</w:t>
            </w:r>
            <w:r w:rsidRPr="00D77985">
              <w:rPr>
                <w:rFonts w:hint="cs"/>
                <w:rtl/>
              </w:rPr>
              <w:tab/>
              <w:t>התחייבות לביצוע פעולה מהפעולות המנויות בפסקאות (1) עד (</w:t>
            </w:r>
            <w:r>
              <w:rPr>
                <w:rFonts w:hint="cs"/>
                <w:rtl/>
              </w:rPr>
              <w:t>8</w:t>
            </w:r>
            <w:r w:rsidRPr="00D77985">
              <w:rPr>
                <w:rFonts w:hint="cs"/>
                <w:rtl/>
              </w:rPr>
              <w:t>).</w:t>
            </w:r>
            <w:r>
              <w:rPr>
                <w:rtl/>
              </w:rPr>
              <w:t xml:space="preserve"> </w:t>
            </w:r>
            <w:r w:rsidDel="001207FB">
              <w:rPr>
                <w:rFonts w:hint="cs"/>
                <w:rtl/>
              </w:rPr>
              <w:t xml:space="preserve"> </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(ה)</w:t>
            </w:r>
            <w:r w:rsidRPr="00D77985">
              <w:rPr>
                <w:rFonts w:hint="cs"/>
                <w:rtl/>
              </w:rPr>
              <w:tab/>
            </w:r>
            <w:r>
              <w:rPr>
                <w:rFonts w:hint="cs"/>
                <w:rtl/>
              </w:rPr>
              <w:t xml:space="preserve">בלי לגרוע מהוראות סעיף קטן (א), </w:t>
            </w:r>
            <w:r w:rsidRPr="00D77985">
              <w:rPr>
                <w:rFonts w:hint="cs"/>
                <w:rtl/>
              </w:rPr>
              <w:t xml:space="preserve">הסמכויות הנתונות לאפוטרופוס לפי רשימת החיקוקים המנויה בתוספת השנייה יהיו נתונות גם למיופה כוח, בשינויים המחויבים </w:t>
            </w:r>
            <w:r>
              <w:rPr>
                <w:rFonts w:hint="cs"/>
                <w:rtl/>
              </w:rPr>
              <w:t xml:space="preserve">ובלבד שאותו עניין נכלל בייפוי הכוח המתמשך </w:t>
            </w:r>
            <w:r w:rsidRPr="00D77985">
              <w:rPr>
                <w:rFonts w:hint="cs"/>
                <w:rtl/>
              </w:rPr>
              <w:t xml:space="preserve">ובכפוף להוראות שנקבעו </w:t>
            </w:r>
            <w:r>
              <w:rPr>
                <w:rFonts w:hint="cs"/>
                <w:rtl/>
              </w:rPr>
              <w:t>בו</w:t>
            </w:r>
            <w:r w:rsidRPr="00D77985">
              <w:rPr>
                <w:rFonts w:hint="cs"/>
                <w:rtl/>
              </w:rPr>
              <w:t>; השר</w:t>
            </w:r>
            <w:r>
              <w:rPr>
                <w:rFonts w:hint="cs"/>
                <w:rtl/>
              </w:rPr>
              <w:t>,</w:t>
            </w:r>
            <w:r w:rsidRPr="00D77985">
              <w:rPr>
                <w:rFonts w:hint="cs"/>
                <w:rtl/>
              </w:rPr>
              <w:t xml:space="preserve"> לאחר התייעצות עם השר הממונה על ביצועו </w:t>
            </w:r>
            <w:r>
              <w:rPr>
                <w:rFonts w:hint="cs"/>
                <w:rtl/>
              </w:rPr>
              <w:t>של חיקוק</w:t>
            </w:r>
            <w:r w:rsidRPr="00D77985">
              <w:rPr>
                <w:rFonts w:hint="cs"/>
                <w:rtl/>
              </w:rPr>
              <w:t xml:space="preserve"> ובאישו</w:t>
            </w:r>
            <w:r>
              <w:rPr>
                <w:rFonts w:hint="cs"/>
                <w:rtl/>
              </w:rPr>
              <w:t>ר ועדת החוקה חוק ומשפט של הכנסת,</w:t>
            </w:r>
            <w:r w:rsidRPr="00D77985">
              <w:rPr>
                <w:rFonts w:hint="cs"/>
                <w:rtl/>
              </w:rPr>
              <w:t xml:space="preserve"> רשאי</w:t>
            </w:r>
            <w:r>
              <w:rPr>
                <w:rFonts w:hint="cs"/>
                <w:rtl/>
              </w:rPr>
              <w:t xml:space="preserve"> לשנות,</w:t>
            </w:r>
            <w:r w:rsidRPr="00D77985">
              <w:rPr>
                <w:rFonts w:hint="cs"/>
                <w:rtl/>
              </w:rPr>
              <w:t xml:space="preserve"> בצו, </w:t>
            </w:r>
            <w:r>
              <w:rPr>
                <w:rFonts w:hint="cs"/>
                <w:rtl/>
              </w:rPr>
              <w:t>את ה</w:t>
            </w:r>
            <w:r w:rsidRPr="00D77985">
              <w:rPr>
                <w:rFonts w:hint="cs"/>
                <w:rtl/>
              </w:rPr>
              <w:t>תוספת השנייה</w:t>
            </w:r>
            <w:r>
              <w:rPr>
                <w:rFonts w:hint="cs"/>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(ו)</w:t>
            </w:r>
            <w:r w:rsidRPr="00D77985">
              <w:rPr>
                <w:rFonts w:hint="cs"/>
                <w:rtl/>
              </w:rPr>
              <w:tab/>
              <w:t xml:space="preserve">על אף </w:t>
            </w:r>
            <w:r>
              <w:rPr>
                <w:rFonts w:hint="cs"/>
                <w:rtl/>
              </w:rPr>
              <w:t>האמור</w:t>
            </w:r>
            <w:r w:rsidRPr="00D77985">
              <w:rPr>
                <w:rFonts w:hint="cs"/>
                <w:rtl/>
              </w:rPr>
              <w:t xml:space="preserve"> </w:t>
            </w:r>
            <w:r>
              <w:rPr>
                <w:rFonts w:hint="cs"/>
                <w:rtl/>
              </w:rPr>
              <w:t>ב</w:t>
            </w:r>
            <w:r w:rsidRPr="00D77985">
              <w:rPr>
                <w:rFonts w:hint="cs"/>
                <w:rtl/>
              </w:rPr>
              <w:t>סעיפים 5 ו</w:t>
            </w:r>
            <w:r>
              <w:rPr>
                <w:rFonts w:hint="cs"/>
                <w:rtl/>
              </w:rPr>
              <w:t>-</w:t>
            </w:r>
            <w:r w:rsidRPr="00D77985">
              <w:rPr>
                <w:rFonts w:hint="cs"/>
                <w:rtl/>
              </w:rPr>
              <w:t xml:space="preserve">16 לחוק השליחות, מיופה כוח יהיה מוסמך למנות שלוח לצורך ייצוגו בהליכים משפטיים, ובכל הנוגע לענייני רכוש – הוא יהיה מוסמך למנות שלוח לביצוע סמכויות </w:t>
            </w:r>
            <w:r w:rsidRPr="000C38AE">
              <w:rPr>
                <w:rFonts w:hint="cs"/>
                <w:rtl/>
              </w:rPr>
              <w:t xml:space="preserve">שהוענקו לו בייפוי הכוח, והכול בכפוף להוראות שקבע הממנה בייפוי הכוח ולהוראות בית המשפט כאמור בסעיף </w:t>
            </w:r>
            <w:r w:rsidRPr="000C38AE">
              <w:rPr>
                <w:rtl/>
              </w:rPr>
              <w:t xml:space="preserve">32כא </w:t>
            </w:r>
            <w:r w:rsidRPr="000C38AE">
              <w:rPr>
                <w:rFonts w:hint="eastAsia"/>
                <w:rtl/>
              </w:rPr>
              <w:t>ו</w:t>
            </w:r>
            <w:r w:rsidRPr="000C38AE">
              <w:rPr>
                <w:rtl/>
              </w:rPr>
              <w:t>-32כב</w:t>
            </w:r>
            <w:r w:rsidRPr="000C38AE">
              <w:rPr>
                <w:rFonts w:hint="cs"/>
                <w:rtl/>
              </w:rPr>
              <w:t>, אולם מיופה כוח</w:t>
            </w:r>
            <w:r w:rsidRPr="00D77985">
              <w:rPr>
                <w:rFonts w:hint="cs"/>
                <w:rtl/>
              </w:rPr>
              <w:t xml:space="preserve"> לא יהיה מוסמך למנות מיופה כוח אחר לפי הוראות פרק זה.</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D77985" w:rsidRDefault="00FF1CC7" w:rsidP="008A4AB5">
            <w:pPr>
              <w:pStyle w:val="TableBlock"/>
            </w:pPr>
            <w:r w:rsidRPr="00D77985">
              <w:rPr>
                <w:rFonts w:hint="cs"/>
                <w:rtl/>
              </w:rPr>
              <w:t>(ז)</w:t>
            </w:r>
            <w:r w:rsidRPr="00D77985">
              <w:rPr>
                <w:rFonts w:hint="cs"/>
                <w:rtl/>
              </w:rPr>
              <w:tab/>
              <w:t xml:space="preserve">הוראות סעיף 48 יחולו, בשינויים המחויבים, לעניין פעולה משפטית בין הממנה לבין מיופה הכוח, בן זוגו או קרוביו של מיופה הכוח ולעניין </w:t>
            </w:r>
            <w:r w:rsidRPr="00E863FB">
              <w:rPr>
                <w:rFonts w:hint="cs"/>
                <w:rtl/>
              </w:rPr>
              <w:t>פעולה</w:t>
            </w:r>
            <w:r w:rsidRPr="00E863FB">
              <w:rPr>
                <w:rtl/>
              </w:rPr>
              <w:t xml:space="preserve"> משפטית בין שני ממנים שמינו מיופה כוח </w:t>
            </w:r>
            <w:r w:rsidRPr="00E863FB">
              <w:rPr>
                <w:rFonts w:hint="cs"/>
                <w:rtl/>
              </w:rPr>
              <w:t>אחד</w:t>
            </w:r>
            <w:r>
              <w:rPr>
                <w:rFonts w:hint="cs"/>
                <w:rtl/>
              </w:rPr>
              <w:t>;</w:t>
            </w:r>
            <w:r w:rsidRPr="00FF1CC7">
              <w:rPr>
                <w:rtl/>
              </w:rPr>
              <w:t xml:space="preserve"> </w:t>
            </w:r>
            <w:r w:rsidRPr="00E863FB">
              <w:rPr>
                <w:rFonts w:hint="cs"/>
                <w:rtl/>
              </w:rPr>
              <w:t>ואולם</w:t>
            </w:r>
            <w:r w:rsidRPr="002D3AF3">
              <w:rPr>
                <w:rFonts w:hint="cs"/>
                <w:rtl/>
              </w:rPr>
              <w:t xml:space="preserve"> </w:t>
            </w:r>
            <w:r>
              <w:rPr>
                <w:rFonts w:hint="eastAsia"/>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(1)</w:t>
            </w:r>
            <w:r>
              <w:rPr>
                <w:rtl/>
              </w:rPr>
              <w:tab/>
            </w:r>
            <w:r w:rsidRPr="002D3AF3">
              <w:rPr>
                <w:rFonts w:hint="cs"/>
                <w:rtl/>
              </w:rPr>
              <w:t>אם הסמיכו</w:t>
            </w:r>
            <w:r w:rsidRPr="00D77985">
              <w:rPr>
                <w:rFonts w:hint="cs"/>
                <w:rtl/>
              </w:rPr>
              <w:t xml:space="preserve"> שני הממנים במפורש בייפוי הכוח את מייפה הכוח לייצגם בפעולה משפטית ביניהם</w:t>
            </w:r>
            <w:r>
              <w:rPr>
                <w:rFonts w:hint="cs"/>
                <w:rtl/>
              </w:rPr>
              <w:t xml:space="preserve"> </w:t>
            </w:r>
            <w:r w:rsidRPr="00D77985">
              <w:rPr>
                <w:rFonts w:hint="cs"/>
                <w:rtl/>
              </w:rPr>
              <w:t xml:space="preserve">מוסמך </w:t>
            </w:r>
            <w:r w:rsidRPr="007D2056">
              <w:rPr>
                <w:rFonts w:hint="eastAsia"/>
                <w:rtl/>
              </w:rPr>
              <w:t>מיופה</w:t>
            </w:r>
            <w:r w:rsidRPr="007D2056">
              <w:rPr>
                <w:rtl/>
              </w:rPr>
              <w:t xml:space="preserve"> </w:t>
            </w:r>
            <w:r w:rsidRPr="007D2056">
              <w:rPr>
                <w:rFonts w:hint="eastAsia"/>
                <w:rtl/>
              </w:rPr>
              <w:t>הכוח</w:t>
            </w:r>
            <w:r w:rsidRPr="007D2056">
              <w:rPr>
                <w:rtl/>
              </w:rPr>
              <w:t xml:space="preserve"> </w:t>
            </w:r>
            <w:r w:rsidRPr="007D2056">
              <w:rPr>
                <w:rFonts w:hint="eastAsia"/>
                <w:rtl/>
              </w:rPr>
              <w:t>לייצגם</w:t>
            </w:r>
            <w:r w:rsidRPr="007D2056">
              <w:rPr>
                <w:rtl/>
              </w:rPr>
              <w:t xml:space="preserve"> </w:t>
            </w:r>
            <w:r w:rsidRPr="007D2056">
              <w:rPr>
                <w:rFonts w:hint="eastAsia"/>
                <w:rtl/>
              </w:rPr>
              <w:t>אף</w:t>
            </w:r>
            <w:r w:rsidRPr="007D2056">
              <w:rPr>
                <w:rtl/>
              </w:rPr>
              <w:t xml:space="preserve"> </w:t>
            </w:r>
            <w:r w:rsidRPr="007D2056">
              <w:rPr>
                <w:rFonts w:hint="eastAsia"/>
                <w:rtl/>
              </w:rPr>
              <w:t>בלא</w:t>
            </w:r>
            <w:r w:rsidRPr="007D2056">
              <w:rPr>
                <w:rtl/>
              </w:rPr>
              <w:t xml:space="preserve"> </w:t>
            </w:r>
            <w:r w:rsidRPr="007D2056">
              <w:rPr>
                <w:rFonts w:hint="eastAsia"/>
                <w:rtl/>
              </w:rPr>
              <w:t>אישור</w:t>
            </w:r>
            <w:r w:rsidRPr="007D2056">
              <w:rPr>
                <w:rtl/>
              </w:rPr>
              <w:t xml:space="preserve"> </w:t>
            </w:r>
            <w:r w:rsidRPr="007D2056">
              <w:rPr>
                <w:rFonts w:hint="eastAsia"/>
                <w:rtl/>
              </w:rPr>
              <w:t>כאמור</w:t>
            </w:r>
            <w:r w:rsidRPr="007D2056">
              <w:rPr>
                <w:rtl/>
              </w:rPr>
              <w:t xml:space="preserve"> </w:t>
            </w:r>
            <w:r w:rsidRPr="007D2056">
              <w:rPr>
                <w:rFonts w:hint="eastAsia"/>
                <w:rtl/>
              </w:rPr>
              <w:t>באותו</w:t>
            </w:r>
            <w:r w:rsidRPr="007D2056">
              <w:rPr>
                <w:rtl/>
              </w:rPr>
              <w:t xml:space="preserve"> </w:t>
            </w:r>
            <w:r w:rsidRPr="007D2056">
              <w:rPr>
                <w:rFonts w:hint="eastAsia"/>
                <w:rtl/>
              </w:rPr>
              <w:t>סעיף</w:t>
            </w:r>
            <w:r>
              <w:rPr>
                <w:rFonts w:hint="cs"/>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(2)</w:t>
            </w:r>
            <w:r>
              <w:rPr>
                <w:rtl/>
              </w:rPr>
              <w:tab/>
            </w:r>
            <w:r w:rsidRPr="007D2056">
              <w:rPr>
                <w:rtl/>
              </w:rPr>
              <w:t>מיופה הכ</w:t>
            </w:r>
            <w:r>
              <w:rPr>
                <w:rFonts w:hint="cs"/>
                <w:rtl/>
              </w:rPr>
              <w:t>ו</w:t>
            </w:r>
            <w:r w:rsidRPr="007D2056">
              <w:rPr>
                <w:rtl/>
              </w:rPr>
              <w:t xml:space="preserve">ח מוסמך לייצג את הממנה </w:t>
            </w:r>
            <w:r w:rsidRPr="007D2056">
              <w:rPr>
                <w:rFonts w:hint="eastAsia"/>
                <w:rtl/>
              </w:rPr>
              <w:t>לעניין</w:t>
            </w:r>
            <w:r w:rsidRPr="007D2056">
              <w:rPr>
                <w:rtl/>
              </w:rPr>
              <w:t xml:space="preserve"> פעולה </w:t>
            </w:r>
            <w:r>
              <w:rPr>
                <w:rFonts w:hint="cs"/>
                <w:rtl/>
              </w:rPr>
              <w:t>ביניהם</w:t>
            </w:r>
            <w:r w:rsidRPr="007D2056">
              <w:rPr>
                <w:rtl/>
              </w:rPr>
              <w:t>, ללא אישור כאמור</w:t>
            </w:r>
            <w:r>
              <w:rPr>
                <w:rFonts w:hint="cs"/>
                <w:rtl/>
              </w:rPr>
              <w:t xml:space="preserve"> באותו סעיף</w:t>
            </w:r>
            <w:r w:rsidRPr="007D2056">
              <w:rPr>
                <w:rtl/>
              </w:rPr>
              <w:t>, אם מיופה הכ</w:t>
            </w:r>
            <w:r>
              <w:rPr>
                <w:rFonts w:hint="cs"/>
                <w:rtl/>
              </w:rPr>
              <w:t>ו</w:t>
            </w:r>
            <w:r w:rsidRPr="007D2056">
              <w:rPr>
                <w:rtl/>
              </w:rPr>
              <w:t xml:space="preserve">ח הוא </w:t>
            </w:r>
            <w:r>
              <w:rPr>
                <w:rFonts w:hint="cs"/>
                <w:rtl/>
              </w:rPr>
              <w:t>קרוב</w:t>
            </w:r>
            <w:r w:rsidRPr="007D2056">
              <w:rPr>
                <w:rtl/>
              </w:rPr>
              <w:t xml:space="preserve"> של הממנה </w:t>
            </w:r>
            <w:r>
              <w:rPr>
                <w:rFonts w:hint="cs"/>
                <w:rtl/>
              </w:rPr>
              <w:t>ו</w:t>
            </w:r>
            <w:r w:rsidRPr="007D2056">
              <w:rPr>
                <w:rtl/>
              </w:rPr>
              <w:t xml:space="preserve">מנהל </w:t>
            </w:r>
            <w:r>
              <w:rPr>
                <w:rFonts w:hint="cs"/>
                <w:rtl/>
              </w:rPr>
              <w:t>עמו</w:t>
            </w:r>
            <w:r w:rsidRPr="007D2056">
              <w:rPr>
                <w:rtl/>
              </w:rPr>
              <w:t xml:space="preserve"> משק בית משותף והממנה הסמיך אותו במפורש לעניין פעולה הקשורה בניהול </w:t>
            </w:r>
            <w:r>
              <w:rPr>
                <w:rFonts w:hint="cs"/>
                <w:rtl/>
              </w:rPr>
              <w:t xml:space="preserve">היום-יומי של </w:t>
            </w:r>
            <w:r w:rsidRPr="007D2056">
              <w:rPr>
                <w:rtl/>
              </w:rPr>
              <w:t>משק הבית המשותף.</w:t>
            </w:r>
          </w:p>
        </w:tc>
      </w:tr>
      <w:tr w:rsidR="00FF1CC7" w:rsidRPr="0039631A" w:rsidTr="00FF1CC7">
        <w:tblPrEx>
          <w:tblLook w:val="01E0" w:firstRow="1" w:lastRow="1" w:firstColumn="1" w:lastColumn="1" w:noHBand="0" w:noVBand="0"/>
        </w:tblPrEx>
        <w:trPr>
          <w:cantSplit/>
        </w:trPr>
        <w:tc>
          <w:tcPr>
            <w:tcW w:w="1875" w:type="dxa"/>
          </w:tcPr>
          <w:p w:rsidR="00FF1CC7" w:rsidRPr="00635409" w:rsidRDefault="00FF1CC7" w:rsidP="00FF1CC7">
            <w:pPr>
              <w:pStyle w:val="TableSideHeading"/>
              <w:ind w:right="0"/>
              <w:rPr>
                <w:color w:val="auto"/>
                <w:highlight w:val="magenta"/>
              </w:rPr>
            </w:pPr>
          </w:p>
        </w:tc>
        <w:tc>
          <w:tcPr>
            <w:tcW w:w="625" w:type="dxa"/>
          </w:tcPr>
          <w:p w:rsidR="00FF1CC7" w:rsidRPr="00635409" w:rsidRDefault="00FF1CC7" w:rsidP="00FF1CC7">
            <w:pPr>
              <w:pStyle w:val="TableText"/>
              <w:ind w:right="0"/>
              <w:jc w:val="both"/>
              <w:rPr>
                <w:color w:val="auto"/>
                <w:highlight w:val="magenta"/>
              </w:rPr>
            </w:pPr>
          </w:p>
        </w:tc>
        <w:tc>
          <w:tcPr>
            <w:tcW w:w="1875" w:type="dxa"/>
            <w:gridSpan w:val="3"/>
          </w:tcPr>
          <w:p w:rsidR="00FF1CC7" w:rsidRPr="002F469A" w:rsidRDefault="00FF1CC7" w:rsidP="00FF1CC7">
            <w:pPr>
              <w:pStyle w:val="TableInnerSideHeading"/>
              <w:ind w:right="0"/>
            </w:pPr>
            <w:r w:rsidRPr="002F469A">
              <w:rPr>
                <w:rFonts w:hint="eastAsia"/>
                <w:rtl/>
              </w:rPr>
              <w:t>חיובי</w:t>
            </w:r>
            <w:r w:rsidRPr="002F469A">
              <w:rPr>
                <w:rtl/>
              </w:rPr>
              <w:t xml:space="preserve"> מיופה הכוח </w:t>
            </w:r>
          </w:p>
        </w:tc>
        <w:tc>
          <w:tcPr>
            <w:tcW w:w="625" w:type="dxa"/>
          </w:tcPr>
          <w:p w:rsidR="00FF1CC7" w:rsidRPr="00845E93" w:rsidRDefault="00FF1CC7" w:rsidP="00FF1CC7">
            <w:pPr>
              <w:pStyle w:val="TableText"/>
              <w:ind w:right="0"/>
              <w:jc w:val="both"/>
              <w:rPr>
                <w:color w:val="auto"/>
              </w:rPr>
            </w:pPr>
            <w:r w:rsidRPr="00845E93">
              <w:rPr>
                <w:rFonts w:hint="cs"/>
                <w:color w:val="auto"/>
                <w:rtl/>
              </w:rPr>
              <w:t>32ז1.</w:t>
            </w:r>
          </w:p>
        </w:tc>
        <w:tc>
          <w:tcPr>
            <w:tcW w:w="4658" w:type="dxa"/>
            <w:gridSpan w:val="3"/>
          </w:tcPr>
          <w:p w:rsidR="00FF1CC7" w:rsidRPr="00845E93" w:rsidRDefault="00FF1CC7" w:rsidP="008A4AB5">
            <w:pPr>
              <w:pStyle w:val="TableBlock"/>
              <w:rPr>
                <w:color w:val="auto"/>
              </w:rPr>
            </w:pPr>
            <w:r>
              <w:rPr>
                <w:rFonts w:hint="cs"/>
                <w:color w:val="auto"/>
                <w:rtl/>
              </w:rPr>
              <w:t>(א)</w:t>
            </w:r>
            <w:r>
              <w:rPr>
                <w:color w:val="auto"/>
                <w:rtl/>
              </w:rPr>
              <w:tab/>
            </w:r>
            <w:r w:rsidRPr="00845E93">
              <w:rPr>
                <w:rFonts w:hint="cs"/>
                <w:color w:val="auto"/>
                <w:rtl/>
              </w:rPr>
              <w:t>מיופה כוח חייב לפעול בשקידה, במיומנות, במסירות וללא התרשלות ולנהוג בתום לב לשמירת ענייניו של הממנה ולא לטובת ענייניו שלו.</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Pr>
                <w:rFonts w:hint="cs"/>
                <w:color w:val="auto"/>
                <w:rtl/>
              </w:rPr>
              <w:t>(ב)</w:t>
            </w:r>
            <w:r>
              <w:rPr>
                <w:color w:val="auto"/>
                <w:rtl/>
              </w:rPr>
              <w:tab/>
            </w:r>
            <w:r>
              <w:rPr>
                <w:rFonts w:hint="cs"/>
                <w:color w:val="auto"/>
                <w:rtl/>
              </w:rPr>
              <w:t xml:space="preserve">בלי לגרוע מסעיף 32ז3, </w:t>
            </w:r>
            <w:r w:rsidRPr="0039631A">
              <w:rPr>
                <w:color w:val="auto"/>
                <w:rtl/>
              </w:rPr>
              <w:t xml:space="preserve"> בעל מקצוע ש</w:t>
            </w:r>
            <w:r>
              <w:rPr>
                <w:rFonts w:hint="cs"/>
                <w:color w:val="auto"/>
                <w:rtl/>
              </w:rPr>
              <w:t>ה</w:t>
            </w:r>
            <w:r w:rsidRPr="0039631A">
              <w:rPr>
                <w:color w:val="auto"/>
                <w:rtl/>
              </w:rPr>
              <w:t xml:space="preserve">תמנה </w:t>
            </w:r>
            <w:r>
              <w:rPr>
                <w:rFonts w:hint="cs"/>
                <w:color w:val="auto"/>
                <w:rtl/>
              </w:rPr>
              <w:t xml:space="preserve">כמיופה כוח כדי </w:t>
            </w:r>
            <w:r w:rsidRPr="0039631A">
              <w:rPr>
                <w:color w:val="auto"/>
                <w:rtl/>
              </w:rPr>
              <w:t>שיפעיל את כישוריו המקצועיים יפעל במסירות ובמקצועיות כ</w:t>
            </w:r>
            <w:r>
              <w:rPr>
                <w:rFonts w:hint="cs"/>
                <w:color w:val="auto"/>
                <w:rtl/>
              </w:rPr>
              <w:t>פי</w:t>
            </w:r>
            <w:r w:rsidRPr="0039631A">
              <w:rPr>
                <w:color w:val="auto"/>
                <w:rtl/>
              </w:rPr>
              <w:t xml:space="preserve"> שבעל </w:t>
            </w:r>
            <w:r w:rsidRPr="00E66CB3">
              <w:rPr>
                <w:color w:val="auto"/>
                <w:rtl/>
              </w:rPr>
              <w:t>מקצוע</w:t>
            </w:r>
            <w:r>
              <w:rPr>
                <w:rFonts w:hint="cs"/>
                <w:color w:val="auto"/>
                <w:rtl/>
              </w:rPr>
              <w:t xml:space="preserve"> </w:t>
            </w:r>
            <w:r w:rsidRPr="00E66CB3">
              <w:rPr>
                <w:color w:val="auto"/>
                <w:rtl/>
              </w:rPr>
              <w:t xml:space="preserve"> </w:t>
            </w:r>
            <w:r w:rsidRPr="0039631A">
              <w:rPr>
                <w:color w:val="auto"/>
                <w:rtl/>
              </w:rPr>
              <w:t>היה מפעיל כלפי לקוחו</w:t>
            </w:r>
            <w:r w:rsidRPr="0039631A">
              <w:rPr>
                <w:rFonts w:hint="cs"/>
                <w:color w:val="auto"/>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Pr>
                <w:rFonts w:hint="cs"/>
                <w:rtl/>
              </w:rPr>
              <w:t>(ג)</w:t>
            </w:r>
            <w:r>
              <w:rPr>
                <w:rtl/>
              </w:rPr>
              <w:tab/>
            </w:r>
            <w:r>
              <w:rPr>
                <w:rFonts w:hint="cs"/>
                <w:rtl/>
              </w:rPr>
              <w:t xml:space="preserve">הוראות סעיף </w:t>
            </w:r>
            <w:r w:rsidRPr="007D6E06">
              <w:rPr>
                <w:rFonts w:hint="cs"/>
                <w:rtl/>
              </w:rPr>
              <w:t xml:space="preserve">57 </w:t>
            </w:r>
            <w:r>
              <w:rPr>
                <w:rFonts w:hint="cs"/>
                <w:rtl/>
              </w:rPr>
              <w:t xml:space="preserve">יחולו לעניין מיופה כוח, בשינויים המחויבים.  </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keepLines w:val="0"/>
              <w:rPr>
                <w:color w:val="auto"/>
              </w:rPr>
            </w:pPr>
          </w:p>
        </w:tc>
        <w:tc>
          <w:tcPr>
            <w:tcW w:w="625" w:type="dxa"/>
          </w:tcPr>
          <w:p w:rsidR="00FF1CC7" w:rsidRPr="0039631A" w:rsidRDefault="00FF1CC7" w:rsidP="008A4AB5">
            <w:pPr>
              <w:pStyle w:val="TableText"/>
              <w:ind w:right="0"/>
              <w:jc w:val="both"/>
              <w:rPr>
                <w:color w:val="auto"/>
              </w:rPr>
            </w:pPr>
          </w:p>
        </w:tc>
        <w:tc>
          <w:tcPr>
            <w:tcW w:w="1875" w:type="dxa"/>
            <w:gridSpan w:val="3"/>
          </w:tcPr>
          <w:p w:rsidR="00FF1CC7" w:rsidRPr="0039631A" w:rsidRDefault="00FF1CC7" w:rsidP="008A4AB5">
            <w:pPr>
              <w:pStyle w:val="TableInnerSideHeading"/>
              <w:ind w:right="0"/>
            </w:pPr>
            <w:r w:rsidRPr="0039631A">
              <w:rPr>
                <w:rFonts w:hint="cs"/>
                <w:rtl/>
              </w:rPr>
              <w:t xml:space="preserve">דרכי פעולתו של </w:t>
            </w:r>
            <w:r>
              <w:rPr>
                <w:rFonts w:hint="cs"/>
                <w:rtl/>
              </w:rPr>
              <w:t>מיופה כוח</w:t>
            </w:r>
          </w:p>
        </w:tc>
        <w:tc>
          <w:tcPr>
            <w:tcW w:w="625" w:type="dxa"/>
          </w:tcPr>
          <w:p w:rsidR="00FF1CC7" w:rsidRPr="0039631A" w:rsidRDefault="00FF1CC7" w:rsidP="00FF1CC7">
            <w:pPr>
              <w:pStyle w:val="TableText"/>
              <w:ind w:right="0"/>
              <w:jc w:val="both"/>
              <w:rPr>
                <w:color w:val="auto"/>
              </w:rPr>
            </w:pPr>
            <w:r>
              <w:rPr>
                <w:rFonts w:hint="cs"/>
                <w:color w:val="auto"/>
                <w:rtl/>
              </w:rPr>
              <w:t>32ז2.</w:t>
            </w:r>
          </w:p>
        </w:tc>
        <w:tc>
          <w:tcPr>
            <w:tcW w:w="4658" w:type="dxa"/>
            <w:gridSpan w:val="3"/>
          </w:tcPr>
          <w:p w:rsidR="00FF1CC7" w:rsidRPr="0039631A" w:rsidRDefault="00FF1CC7" w:rsidP="008A4AB5">
            <w:pPr>
              <w:pStyle w:val="TableBlock"/>
              <w:rPr>
                <w:color w:val="auto"/>
              </w:rPr>
            </w:pPr>
            <w:r>
              <w:rPr>
                <w:rFonts w:hint="cs"/>
                <w:color w:val="auto"/>
                <w:rtl/>
              </w:rPr>
              <w:t>(א)</w:t>
            </w:r>
            <w:r>
              <w:rPr>
                <w:color w:val="auto"/>
                <w:rtl/>
              </w:rPr>
              <w:tab/>
            </w:r>
            <w:r>
              <w:rPr>
                <w:rFonts w:hint="cs"/>
                <w:color w:val="auto"/>
                <w:rtl/>
              </w:rPr>
              <w:t>במילוי תפקידיו</w:t>
            </w:r>
            <w:r w:rsidRPr="0039631A">
              <w:rPr>
                <w:rFonts w:hint="cs"/>
                <w:color w:val="auto"/>
                <w:rtl/>
              </w:rPr>
              <w:t xml:space="preserve"> והפעלת סמכויות</w:t>
            </w:r>
            <w:r>
              <w:rPr>
                <w:rFonts w:hint="cs"/>
                <w:color w:val="auto"/>
                <w:rtl/>
              </w:rPr>
              <w:t>יו</w:t>
            </w:r>
            <w:r w:rsidRPr="0039631A">
              <w:rPr>
                <w:rFonts w:hint="cs"/>
                <w:color w:val="auto"/>
                <w:rtl/>
              </w:rPr>
              <w:t xml:space="preserve"> </w:t>
            </w:r>
            <w:r>
              <w:rPr>
                <w:rFonts w:hint="cs"/>
                <w:color w:val="auto"/>
                <w:rtl/>
              </w:rPr>
              <w:t>יפעל מיופה כוח</w:t>
            </w:r>
            <w:r w:rsidRPr="002B10E1">
              <w:rPr>
                <w:rFonts w:hint="cs"/>
                <w:color w:val="auto"/>
                <w:rtl/>
              </w:rPr>
              <w:t xml:space="preserve"> </w:t>
            </w:r>
            <w:r w:rsidRPr="0039631A">
              <w:rPr>
                <w:rFonts w:hint="cs"/>
                <w:color w:val="auto"/>
                <w:rtl/>
              </w:rPr>
              <w:t>בהתאם ל</w:t>
            </w:r>
            <w:r w:rsidRPr="0039631A">
              <w:rPr>
                <w:color w:val="auto"/>
                <w:rtl/>
              </w:rPr>
              <w:t xml:space="preserve">עקרונות </w:t>
            </w:r>
            <w:r>
              <w:rPr>
                <w:rFonts w:hint="cs"/>
                <w:color w:val="auto"/>
                <w:rtl/>
              </w:rPr>
              <w:t>אלה</w:t>
            </w:r>
            <w:r w:rsidRPr="0039631A">
              <w:rPr>
                <w:color w:val="auto"/>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(1)</w:t>
            </w:r>
            <w:r>
              <w:rPr>
                <w:rtl/>
              </w:rPr>
              <w:tab/>
            </w:r>
            <w:r w:rsidRPr="00E61C60">
              <w:rPr>
                <w:rtl/>
              </w:rPr>
              <w:t>שמירת כבוד</w:t>
            </w:r>
            <w:r w:rsidRPr="00E61C60">
              <w:rPr>
                <w:rFonts w:hint="cs"/>
                <w:rtl/>
              </w:rPr>
              <w:t>ו של הממנה</w:t>
            </w:r>
            <w:r w:rsidRPr="00E61C60">
              <w:rPr>
                <w:rtl/>
              </w:rPr>
              <w:t xml:space="preserve"> </w:t>
            </w:r>
            <w:r w:rsidRPr="00E61C60">
              <w:rPr>
                <w:rFonts w:hint="cs"/>
                <w:rtl/>
              </w:rPr>
              <w:t>ובדרך שתגביל את זכויותיו וחירותו</w:t>
            </w:r>
            <w:r>
              <w:rPr>
                <w:rFonts w:hint="cs"/>
                <w:rtl/>
              </w:rPr>
              <w:t xml:space="preserve"> במידה הפחותה ביותר</w:t>
            </w:r>
            <w:r w:rsidRPr="00E61C60">
              <w:rPr>
                <w:rFonts w:hint="cs"/>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sz w:val="26"/>
                <w:rtl/>
              </w:rPr>
              <w:t>(2)</w:t>
            </w:r>
            <w:r>
              <w:rPr>
                <w:sz w:val="26"/>
                <w:rtl/>
              </w:rPr>
              <w:tab/>
            </w:r>
            <w:r w:rsidRPr="00E61C60">
              <w:rPr>
                <w:rFonts w:hint="cs"/>
                <w:sz w:val="26"/>
                <w:rtl/>
              </w:rPr>
              <w:t>שמירה, ככל האפשר, על פרטיות הממנה;</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color w:val="auto"/>
                <w:rtl/>
              </w:rPr>
              <w:t>(3)</w:t>
            </w:r>
            <w:r>
              <w:rPr>
                <w:color w:val="auto"/>
                <w:rtl/>
              </w:rPr>
              <w:tab/>
            </w:r>
            <w:r w:rsidRPr="0039631A">
              <w:rPr>
                <w:color w:val="auto"/>
                <w:rtl/>
              </w:rPr>
              <w:t>בדרך שתאפשר ל</w:t>
            </w:r>
            <w:r>
              <w:rPr>
                <w:rFonts w:hint="cs"/>
                <w:color w:val="auto"/>
                <w:rtl/>
              </w:rPr>
              <w:t>ממנה</w:t>
            </w:r>
            <w:r w:rsidRPr="0039631A">
              <w:rPr>
                <w:color w:val="auto"/>
                <w:rtl/>
              </w:rPr>
              <w:t xml:space="preserve"> לממש את יכולותיו ולשמור על מרב עצמאות</w:t>
            </w:r>
            <w:r>
              <w:rPr>
                <w:rFonts w:hint="cs"/>
                <w:color w:val="auto"/>
                <w:rtl/>
              </w:rPr>
              <w:t>ו</w:t>
            </w:r>
            <w:r w:rsidRPr="0039631A">
              <w:rPr>
                <w:color w:val="auto"/>
                <w:rtl/>
              </w:rPr>
              <w:t xml:space="preserve"> האפשרית, בהתאם ליכולותיו</w:t>
            </w:r>
            <w:r>
              <w:rPr>
                <w:rFonts w:hint="cs"/>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ind w:right="0"/>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39631A" w:rsidRDefault="00FF1CC7" w:rsidP="008A4AB5">
            <w:pPr>
              <w:pStyle w:val="TableBlock"/>
              <w:rPr>
                <w:color w:val="auto"/>
                <w:rtl/>
              </w:rPr>
            </w:pPr>
            <w:r>
              <w:rPr>
                <w:rFonts w:hint="cs"/>
                <w:color w:val="auto"/>
                <w:rtl/>
              </w:rPr>
              <w:t>(ב)</w:t>
            </w:r>
            <w:r>
              <w:rPr>
                <w:color w:val="auto"/>
                <w:rtl/>
              </w:rPr>
              <w:tab/>
            </w:r>
            <w:r>
              <w:rPr>
                <w:rFonts w:hint="cs"/>
                <w:color w:val="auto"/>
                <w:rtl/>
              </w:rPr>
              <w:t xml:space="preserve">עם כניסתו לתוקף של ייפוי הכוח, </w:t>
            </w:r>
            <w:r w:rsidRPr="0039631A">
              <w:rPr>
                <w:rFonts w:hint="cs"/>
                <w:color w:val="auto"/>
                <w:rtl/>
              </w:rPr>
              <w:t xml:space="preserve">יסביר </w:t>
            </w:r>
            <w:r>
              <w:rPr>
                <w:rFonts w:hint="cs"/>
                <w:color w:val="auto"/>
                <w:rtl/>
              </w:rPr>
              <w:t xml:space="preserve">מיופה הכוח </w:t>
            </w:r>
            <w:r w:rsidRPr="0039631A">
              <w:rPr>
                <w:rFonts w:hint="cs"/>
                <w:color w:val="auto"/>
                <w:rtl/>
              </w:rPr>
              <w:t>ל</w:t>
            </w:r>
            <w:r>
              <w:rPr>
                <w:rFonts w:hint="cs"/>
                <w:color w:val="auto"/>
                <w:rtl/>
              </w:rPr>
              <w:t>ממנה</w:t>
            </w:r>
            <w:r w:rsidRPr="0039631A">
              <w:rPr>
                <w:rFonts w:hint="cs"/>
                <w:color w:val="auto"/>
                <w:rtl/>
              </w:rPr>
              <w:t xml:space="preserve"> מהם תפקידיו וסמכויותיו כ</w:t>
            </w:r>
            <w:r>
              <w:rPr>
                <w:rFonts w:hint="cs"/>
                <w:color w:val="auto"/>
                <w:rtl/>
              </w:rPr>
              <w:t xml:space="preserve">מיופה </w:t>
            </w:r>
            <w:r w:rsidRPr="005273D4">
              <w:rPr>
                <w:rFonts w:hint="cs"/>
                <w:color w:val="auto"/>
                <w:rtl/>
              </w:rPr>
              <w:t xml:space="preserve">כוח, </w:t>
            </w:r>
            <w:r w:rsidRPr="005273D4">
              <w:rPr>
                <w:rFonts w:hint="eastAsia"/>
                <w:color w:val="auto"/>
                <w:rtl/>
              </w:rPr>
              <w:t>בלשון</w:t>
            </w:r>
            <w:r w:rsidRPr="005273D4">
              <w:rPr>
                <w:color w:val="auto"/>
                <w:rtl/>
              </w:rPr>
              <w:t xml:space="preserve"> </w:t>
            </w:r>
            <w:r w:rsidRPr="005273D4">
              <w:rPr>
                <w:rFonts w:hint="eastAsia"/>
                <w:color w:val="auto"/>
                <w:rtl/>
              </w:rPr>
              <w:t>פשוטה</w:t>
            </w:r>
            <w:r w:rsidRPr="005273D4">
              <w:rPr>
                <w:color w:val="auto"/>
                <w:rtl/>
              </w:rPr>
              <w:t xml:space="preserve"> </w:t>
            </w:r>
            <w:r w:rsidRPr="005273D4">
              <w:rPr>
                <w:rFonts w:hint="eastAsia"/>
                <w:color w:val="auto"/>
                <w:rtl/>
              </w:rPr>
              <w:t>ובהתאם</w:t>
            </w:r>
            <w:r w:rsidRPr="005273D4">
              <w:rPr>
                <w:color w:val="auto"/>
                <w:rtl/>
              </w:rPr>
              <w:t xml:space="preserve"> </w:t>
            </w:r>
            <w:r w:rsidRPr="005273D4">
              <w:rPr>
                <w:rFonts w:hint="eastAsia"/>
                <w:color w:val="auto"/>
                <w:rtl/>
              </w:rPr>
              <w:t>ליכולת</w:t>
            </w:r>
            <w:r w:rsidRPr="005273D4">
              <w:rPr>
                <w:color w:val="auto"/>
                <w:rtl/>
              </w:rPr>
              <w:t xml:space="preserve"> </w:t>
            </w:r>
            <w:r w:rsidRPr="005273D4">
              <w:rPr>
                <w:rFonts w:hint="eastAsia"/>
                <w:color w:val="auto"/>
                <w:rtl/>
              </w:rPr>
              <w:t>הבנתו</w:t>
            </w:r>
            <w:r w:rsidRPr="005273D4">
              <w:rPr>
                <w:color w:val="auto"/>
                <w:rtl/>
              </w:rPr>
              <w:t xml:space="preserve"> </w:t>
            </w:r>
            <w:r w:rsidRPr="005273D4">
              <w:rPr>
                <w:rFonts w:hint="eastAsia"/>
                <w:color w:val="auto"/>
                <w:rtl/>
              </w:rPr>
              <w:t>של</w:t>
            </w:r>
            <w:r w:rsidRPr="005273D4">
              <w:rPr>
                <w:color w:val="auto"/>
                <w:rtl/>
              </w:rPr>
              <w:t xml:space="preserve"> </w:t>
            </w:r>
            <w:r w:rsidRPr="005273D4">
              <w:rPr>
                <w:rFonts w:hint="eastAsia"/>
                <w:color w:val="auto"/>
                <w:rtl/>
              </w:rPr>
              <w:t>הממנה</w:t>
            </w:r>
            <w:r>
              <w:rPr>
                <w:rFonts w:hint="cs"/>
                <w:color w:val="auto"/>
                <w:rtl/>
              </w:rPr>
              <w:t>,</w:t>
            </w:r>
            <w:r w:rsidRPr="005273D4">
              <w:rPr>
                <w:color w:val="auto"/>
                <w:rtl/>
              </w:rPr>
              <w:t xml:space="preserve"> ואם הוא אדם עם מוגבלות – </w:t>
            </w:r>
            <w:r w:rsidRPr="005273D4">
              <w:rPr>
                <w:rFonts w:hint="eastAsia"/>
                <w:color w:val="auto"/>
                <w:rtl/>
              </w:rPr>
              <w:t>תוך</w:t>
            </w:r>
            <w:r w:rsidRPr="005273D4">
              <w:rPr>
                <w:color w:val="auto"/>
                <w:rtl/>
              </w:rPr>
              <w:t xml:space="preserve"> </w:t>
            </w:r>
            <w:r w:rsidRPr="005273D4">
              <w:rPr>
                <w:rFonts w:hint="eastAsia"/>
                <w:color w:val="auto"/>
                <w:rtl/>
              </w:rPr>
              <w:t>שימוש</w:t>
            </w:r>
            <w:r w:rsidRPr="005273D4">
              <w:rPr>
                <w:color w:val="auto"/>
                <w:rtl/>
              </w:rPr>
              <w:t xml:space="preserve"> </w:t>
            </w:r>
            <w:r w:rsidRPr="005273D4">
              <w:rPr>
                <w:rFonts w:hint="eastAsia"/>
                <w:color w:val="auto"/>
                <w:rtl/>
              </w:rPr>
              <w:t>באמצעי</w:t>
            </w:r>
            <w:r w:rsidRPr="005273D4">
              <w:rPr>
                <w:color w:val="auto"/>
                <w:rtl/>
              </w:rPr>
              <w:t xml:space="preserve"> </w:t>
            </w:r>
            <w:r w:rsidRPr="005273D4">
              <w:rPr>
                <w:rFonts w:hint="eastAsia"/>
                <w:color w:val="auto"/>
                <w:rtl/>
              </w:rPr>
              <w:t>עזר</w:t>
            </w:r>
            <w:r w:rsidRPr="005273D4">
              <w:rPr>
                <w:color w:val="auto"/>
                <w:rtl/>
              </w:rPr>
              <w:t xml:space="preserve"> </w:t>
            </w:r>
            <w:r>
              <w:rPr>
                <w:rFonts w:hint="cs"/>
                <w:color w:val="auto"/>
                <w:rtl/>
              </w:rPr>
              <w:t>ש</w:t>
            </w:r>
            <w:r w:rsidRPr="005273D4">
              <w:rPr>
                <w:rFonts w:hint="eastAsia"/>
                <w:color w:val="auto"/>
                <w:rtl/>
              </w:rPr>
              <w:t>ברשותו</w:t>
            </w:r>
            <w:r>
              <w:rPr>
                <w:rFonts w:hint="cs"/>
                <w:color w:val="auto"/>
                <w:rtl/>
              </w:rPr>
              <w:t xml:space="preserve"> או בכל דרך אפשרית הסבירה בנסיבות העניין</w:t>
            </w:r>
            <w:r w:rsidRPr="005273D4">
              <w:rPr>
                <w:rFonts w:hint="cs"/>
                <w:color w:val="auto"/>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ind w:right="0"/>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(ג)</w:t>
            </w:r>
            <w:r w:rsidRPr="00ED1104">
              <w:rPr>
                <w:rtl/>
              </w:rPr>
              <w:tab/>
            </w:r>
            <w:r w:rsidRPr="00ED1104">
              <w:rPr>
                <w:rFonts w:hint="cs"/>
                <w:rtl/>
              </w:rPr>
              <w:t>מיופה הכוח ימסור לממנה</w:t>
            </w:r>
            <w:r w:rsidRPr="00ED1104">
              <w:rPr>
                <w:rtl/>
              </w:rPr>
              <w:t xml:space="preserve"> </w:t>
            </w:r>
            <w:r w:rsidRPr="00ED1104">
              <w:rPr>
                <w:rFonts w:hint="eastAsia"/>
                <w:rtl/>
              </w:rPr>
              <w:t>מידע</w:t>
            </w:r>
            <w:r w:rsidRPr="00ED1104">
              <w:rPr>
                <w:rtl/>
              </w:rPr>
              <w:t xml:space="preserve"> </w:t>
            </w:r>
            <w:r w:rsidRPr="00ED1104">
              <w:rPr>
                <w:rFonts w:hint="eastAsia"/>
                <w:rtl/>
              </w:rPr>
              <w:t>שיש</w:t>
            </w:r>
            <w:r w:rsidRPr="00ED1104">
              <w:rPr>
                <w:rtl/>
              </w:rPr>
              <w:t xml:space="preserve"> </w:t>
            </w:r>
            <w:r w:rsidRPr="00ED1104">
              <w:rPr>
                <w:rFonts w:hint="eastAsia"/>
                <w:rtl/>
              </w:rPr>
              <w:t>בידו</w:t>
            </w:r>
            <w:r w:rsidRPr="00ED1104">
              <w:rPr>
                <w:rtl/>
              </w:rPr>
              <w:t xml:space="preserve"> </w:t>
            </w:r>
            <w:r w:rsidRPr="00ED1104">
              <w:rPr>
                <w:rFonts w:hint="eastAsia"/>
                <w:rtl/>
              </w:rPr>
              <w:t>בנוגע</w:t>
            </w:r>
            <w:r w:rsidRPr="00ED1104">
              <w:rPr>
                <w:rtl/>
              </w:rPr>
              <w:t xml:space="preserve"> </w:t>
            </w:r>
            <w:r w:rsidRPr="00ED1104">
              <w:rPr>
                <w:rFonts w:hint="eastAsia"/>
                <w:rtl/>
              </w:rPr>
              <w:t>לענייניו</w:t>
            </w:r>
            <w:r w:rsidRPr="00ED1104">
              <w:rPr>
                <w:rtl/>
              </w:rPr>
              <w:t xml:space="preserve"> </w:t>
            </w:r>
            <w:r w:rsidRPr="00ED1104">
              <w:rPr>
                <w:rFonts w:hint="eastAsia"/>
                <w:rtl/>
              </w:rPr>
              <w:t>האישיים</w:t>
            </w:r>
            <w:r w:rsidRPr="00ED1104">
              <w:rPr>
                <w:rtl/>
              </w:rPr>
              <w:t xml:space="preserve"> </w:t>
            </w:r>
            <w:r w:rsidRPr="00ED1104">
              <w:rPr>
                <w:rFonts w:hint="eastAsia"/>
                <w:rtl/>
              </w:rPr>
              <w:t>והרכו</w:t>
            </w:r>
            <w:r w:rsidRPr="00ED1104">
              <w:rPr>
                <w:rFonts w:hint="cs"/>
                <w:rtl/>
              </w:rPr>
              <w:t xml:space="preserve">שיים </w:t>
            </w:r>
            <w:r>
              <w:rPr>
                <w:rFonts w:hint="cs"/>
                <w:rtl/>
              </w:rPr>
              <w:t xml:space="preserve">של הממנה </w:t>
            </w:r>
            <w:r w:rsidRPr="00ED1104">
              <w:rPr>
                <w:rFonts w:hint="cs"/>
                <w:rtl/>
              </w:rPr>
              <w:t xml:space="preserve">ומידע הנוגע לטיפולו של מיופה הכוח בענייני הממנה </w:t>
            </w:r>
            <w:r>
              <w:rPr>
                <w:rFonts w:hint="cs"/>
                <w:rtl/>
              </w:rPr>
              <w:t>בלשון</w:t>
            </w:r>
            <w:r w:rsidRPr="00ED1104">
              <w:rPr>
                <w:rFonts w:hint="cs"/>
                <w:rtl/>
              </w:rPr>
              <w:t xml:space="preserve"> המובנת לו ובהתאם ליכולת הבנתו ויסייע לו בנגישות למידע אחר הנוגע לענייניו או הדרוש </w:t>
            </w:r>
            <w:r>
              <w:rPr>
                <w:rFonts w:hint="cs"/>
                <w:rtl/>
              </w:rPr>
              <w:t>לשם</w:t>
            </w:r>
            <w:r w:rsidRPr="00ED1104">
              <w:rPr>
                <w:rFonts w:hint="cs"/>
                <w:rtl/>
              </w:rPr>
              <w:t xml:space="preserve"> קבלת החלטות בעניינים הנוגעים לו</w:t>
            </w:r>
            <w:r>
              <w:rPr>
                <w:rFonts w:hint="cs"/>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ind w:right="0"/>
              <w:rPr>
                <w:color w:val="auto"/>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(ד)</w:t>
            </w:r>
            <w:r w:rsidRPr="00ED1104">
              <w:rPr>
                <w:rtl/>
              </w:rPr>
              <w:tab/>
            </w:r>
            <w:r w:rsidRPr="00ED1104">
              <w:rPr>
                <w:rFonts w:hint="cs"/>
                <w:rtl/>
              </w:rPr>
              <w:t xml:space="preserve">מיופה הכוח </w:t>
            </w:r>
            <w:r w:rsidRPr="00ED1104">
              <w:rPr>
                <w:rtl/>
              </w:rPr>
              <w:t>יסייע ל</w:t>
            </w:r>
            <w:r w:rsidRPr="00ED1104">
              <w:rPr>
                <w:rFonts w:hint="cs"/>
                <w:rtl/>
              </w:rPr>
              <w:t>ממנה</w:t>
            </w:r>
            <w:r w:rsidRPr="00ED1104">
              <w:rPr>
                <w:rtl/>
              </w:rPr>
              <w:t xml:space="preserve"> ויעודד אותו לקבל החלטות בעצמו בעניינים הנוגעים לו, ככל שה</w:t>
            </w:r>
            <w:r w:rsidRPr="00ED1104">
              <w:rPr>
                <w:rFonts w:hint="cs"/>
                <w:rtl/>
              </w:rPr>
              <w:t>ממנה</w:t>
            </w:r>
            <w:r w:rsidRPr="00ED1104">
              <w:rPr>
                <w:rtl/>
              </w:rPr>
              <w:t xml:space="preserve"> מסוגל לכך</w:t>
            </w:r>
            <w:r>
              <w:rPr>
                <w:rFonts w:hint="cs"/>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ind w:right="0"/>
              <w:rPr>
                <w:color w:val="auto"/>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(ה)</w:t>
            </w:r>
            <w:r w:rsidRPr="00ED1104">
              <w:rPr>
                <w:rtl/>
              </w:rPr>
              <w:tab/>
            </w:r>
            <w:r w:rsidRPr="00ED1104">
              <w:rPr>
                <w:rFonts w:hint="cs"/>
                <w:rtl/>
              </w:rPr>
              <w:t>מיופה הכוח יפעל בדרך שתאפשר לממנה לשמור על ערכיו התרבותיים והדתיים</w:t>
            </w:r>
            <w:r w:rsidRPr="00ED1104">
              <w:rPr>
                <w:rtl/>
              </w:rPr>
              <w:t xml:space="preserve"> </w:t>
            </w:r>
            <w:r w:rsidRPr="00ED1104">
              <w:rPr>
                <w:rFonts w:hint="cs"/>
                <w:rtl/>
              </w:rPr>
              <w:t xml:space="preserve">וכן </w:t>
            </w:r>
            <w:r w:rsidRPr="00ED1104">
              <w:rPr>
                <w:rtl/>
              </w:rPr>
              <w:t>י</w:t>
            </w:r>
            <w:r w:rsidRPr="00ED1104">
              <w:rPr>
                <w:rFonts w:hint="cs"/>
                <w:rtl/>
              </w:rPr>
              <w:t xml:space="preserve">סייע לו </w:t>
            </w:r>
            <w:r w:rsidRPr="00ED1104">
              <w:rPr>
                <w:rtl/>
              </w:rPr>
              <w:t xml:space="preserve">להשתתף בחיי הקהילה, </w:t>
            </w:r>
            <w:r w:rsidRPr="00ED1104">
              <w:rPr>
                <w:rFonts w:hint="cs"/>
                <w:rtl/>
              </w:rPr>
              <w:t>לרבות ב</w:t>
            </w:r>
            <w:r w:rsidRPr="00ED1104">
              <w:rPr>
                <w:rtl/>
              </w:rPr>
              <w:t>פעילויות חברתיות, תרבותיות, שיקומיות ותעסוקתיות</w:t>
            </w:r>
            <w:r>
              <w:rPr>
                <w:rFonts w:hint="cs"/>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ind w:right="0"/>
              <w:rPr>
                <w:color w:val="auto"/>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(ו)</w:t>
            </w:r>
            <w:r w:rsidRPr="00ED1104">
              <w:rPr>
                <w:rtl/>
              </w:rPr>
              <w:tab/>
            </w:r>
            <w:r w:rsidRPr="00ED1104">
              <w:rPr>
                <w:rFonts w:hint="cs"/>
                <w:rtl/>
              </w:rPr>
              <w:t xml:space="preserve">מיופה הכוח </w:t>
            </w:r>
            <w:r w:rsidRPr="00ED1104">
              <w:rPr>
                <w:rtl/>
              </w:rPr>
              <w:t xml:space="preserve">יפעל בדרך </w:t>
            </w:r>
            <w:r w:rsidRPr="00ED1104">
              <w:rPr>
                <w:rFonts w:hint="cs"/>
                <w:rtl/>
              </w:rPr>
              <w:t>ש</w:t>
            </w:r>
            <w:r w:rsidRPr="00ED1104">
              <w:rPr>
                <w:rtl/>
              </w:rPr>
              <w:t xml:space="preserve">תאפשר </w:t>
            </w:r>
            <w:r w:rsidRPr="00ED1104">
              <w:rPr>
                <w:rFonts w:hint="cs"/>
                <w:rtl/>
              </w:rPr>
              <w:t>לממנה</w:t>
            </w:r>
            <w:r w:rsidRPr="00ED1104">
              <w:rPr>
                <w:rtl/>
              </w:rPr>
              <w:t xml:space="preserve"> לשמור על קשרים עם בני משפחה וחברים</w:t>
            </w:r>
            <w:r>
              <w:rPr>
                <w:rFonts w:hint="cs"/>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ind w:right="0"/>
              <w:rPr>
                <w:color w:val="auto"/>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(ז)</w:t>
            </w:r>
            <w:r w:rsidRPr="00ED1104">
              <w:rPr>
                <w:rtl/>
              </w:rPr>
              <w:tab/>
            </w:r>
            <w:r w:rsidRPr="00ED1104">
              <w:rPr>
                <w:rFonts w:hint="cs"/>
                <w:rtl/>
              </w:rPr>
              <w:t xml:space="preserve">מיופה הכוח </w:t>
            </w:r>
            <w:r w:rsidRPr="00ED1104">
              <w:rPr>
                <w:rtl/>
              </w:rPr>
              <w:t>יתייעץ</w:t>
            </w:r>
            <w:r>
              <w:rPr>
                <w:rFonts w:hint="cs"/>
                <w:rtl/>
              </w:rPr>
              <w:t>,</w:t>
            </w:r>
            <w:r w:rsidRPr="00ED1104">
              <w:rPr>
                <w:rtl/>
              </w:rPr>
              <w:t xml:space="preserve"> </w:t>
            </w:r>
            <w:r>
              <w:rPr>
                <w:rFonts w:hint="cs"/>
                <w:rtl/>
              </w:rPr>
              <w:t>לפי ה</w:t>
            </w:r>
            <w:r w:rsidRPr="00ED1104">
              <w:rPr>
                <w:rFonts w:hint="cs"/>
                <w:rtl/>
              </w:rPr>
              <w:t>צורך</w:t>
            </w:r>
            <w:r>
              <w:rPr>
                <w:rFonts w:hint="cs"/>
                <w:rtl/>
              </w:rPr>
              <w:t>,</w:t>
            </w:r>
            <w:r w:rsidRPr="00ED1104">
              <w:rPr>
                <w:rFonts w:hint="cs"/>
                <w:rtl/>
              </w:rPr>
              <w:t xml:space="preserve"> </w:t>
            </w:r>
            <w:r w:rsidRPr="00ED1104">
              <w:rPr>
                <w:rtl/>
              </w:rPr>
              <w:t xml:space="preserve">עם גורמים </w:t>
            </w:r>
            <w:r w:rsidRPr="00ED1104">
              <w:rPr>
                <w:rFonts w:hint="cs"/>
                <w:rtl/>
              </w:rPr>
              <w:t>מקצועיים וב</w:t>
            </w:r>
            <w:r w:rsidRPr="00ED1104">
              <w:rPr>
                <w:rtl/>
              </w:rPr>
              <w:t xml:space="preserve">ני משפחה וחברים קרובים </w:t>
            </w:r>
            <w:r>
              <w:rPr>
                <w:rFonts w:hint="cs"/>
                <w:rtl/>
              </w:rPr>
              <w:t>ש</w:t>
            </w:r>
            <w:r w:rsidRPr="00ED1104">
              <w:rPr>
                <w:rFonts w:hint="cs"/>
                <w:rtl/>
              </w:rPr>
              <w:t>ל</w:t>
            </w:r>
            <w:r>
              <w:rPr>
                <w:rFonts w:hint="cs"/>
                <w:rtl/>
              </w:rPr>
              <w:t xml:space="preserve"> ה</w:t>
            </w:r>
            <w:r w:rsidRPr="00ED1104">
              <w:rPr>
                <w:rFonts w:hint="cs"/>
                <w:rtl/>
              </w:rPr>
              <w:t xml:space="preserve">ממנה וייעזר בהם </w:t>
            </w:r>
            <w:r w:rsidRPr="00ED1104">
              <w:rPr>
                <w:rtl/>
              </w:rPr>
              <w:t>לשם קידום</w:t>
            </w:r>
            <w:r w:rsidRPr="00ED1104">
              <w:rPr>
                <w:rFonts w:hint="cs"/>
                <w:rtl/>
              </w:rPr>
              <w:t xml:space="preserve"> ענייניו של</w:t>
            </w:r>
            <w:r w:rsidRPr="00ED1104">
              <w:rPr>
                <w:rtl/>
              </w:rPr>
              <w:t xml:space="preserve"> ה</w:t>
            </w:r>
            <w:r w:rsidRPr="00ED1104">
              <w:rPr>
                <w:rFonts w:hint="cs"/>
                <w:rtl/>
              </w:rPr>
              <w:t>ממנה.</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ind w:right="0"/>
              <w:rPr>
                <w:color w:val="auto"/>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(ח)</w:t>
            </w:r>
            <w:r w:rsidRPr="00ED1104">
              <w:rPr>
                <w:rtl/>
              </w:rPr>
              <w:tab/>
            </w:r>
            <w:r w:rsidRPr="00ED1104">
              <w:rPr>
                <w:rFonts w:hint="cs"/>
                <w:rtl/>
              </w:rPr>
              <w:t>מיופה כוח</w:t>
            </w:r>
            <w:r>
              <w:rPr>
                <w:rFonts w:hint="cs"/>
                <w:rtl/>
              </w:rPr>
              <w:t>,</w:t>
            </w:r>
            <w:r w:rsidRPr="00ED1104">
              <w:rPr>
                <w:rFonts w:hint="cs"/>
                <w:rtl/>
              </w:rPr>
              <w:t xml:space="preserve"> לרבות מיופה כוח שמונה לאדם</w:t>
            </w:r>
            <w:r w:rsidRPr="00ED1104">
              <w:rPr>
                <w:rtl/>
              </w:rPr>
              <w:t xml:space="preserve"> שמצבו </w:t>
            </w:r>
            <w:r w:rsidRPr="00ED1104">
              <w:rPr>
                <w:rFonts w:hint="cs"/>
                <w:rtl/>
              </w:rPr>
              <w:t>ו</w:t>
            </w:r>
            <w:r w:rsidRPr="00ED1104">
              <w:rPr>
                <w:rtl/>
              </w:rPr>
              <w:t xml:space="preserve">יכולת הבנתו משתנים מזמן לזמן </w:t>
            </w:r>
            <w:r w:rsidRPr="00FF1CC7">
              <w:rPr>
                <w:rFonts w:hint="eastAsia"/>
                <w:rtl/>
              </w:rPr>
              <w:t>או</w:t>
            </w:r>
            <w:r w:rsidRPr="00FF1CC7">
              <w:rPr>
                <w:rtl/>
              </w:rPr>
              <w:t xml:space="preserve"> </w:t>
            </w:r>
            <w:r w:rsidRPr="00FF1CC7">
              <w:rPr>
                <w:rFonts w:hint="eastAsia"/>
                <w:rtl/>
              </w:rPr>
              <w:t>מעניין</w:t>
            </w:r>
            <w:r w:rsidRPr="00FF1CC7">
              <w:rPr>
                <w:rtl/>
              </w:rPr>
              <w:t xml:space="preserve"> </w:t>
            </w:r>
            <w:r w:rsidRPr="00FF1CC7">
              <w:rPr>
                <w:rFonts w:hint="eastAsia"/>
                <w:rtl/>
              </w:rPr>
              <w:t>לעניין</w:t>
            </w:r>
            <w:r w:rsidRPr="00FF1CC7">
              <w:rPr>
                <w:rtl/>
              </w:rPr>
              <w:t>,</w:t>
            </w:r>
            <w:r w:rsidRPr="00ED1104">
              <w:rPr>
                <w:rtl/>
              </w:rPr>
              <w:t xml:space="preserve"> יפעל במילוי תפקידיו תוך התחשבות בשינויים במצב</w:t>
            </w:r>
            <w:r w:rsidRPr="00ED1104">
              <w:rPr>
                <w:rFonts w:hint="eastAsia"/>
                <w:rtl/>
              </w:rPr>
              <w:t>ו</w:t>
            </w:r>
            <w:r w:rsidRPr="00ED1104">
              <w:rPr>
                <w:rtl/>
              </w:rPr>
              <w:t xml:space="preserve"> </w:t>
            </w:r>
            <w:r w:rsidRPr="00FF1CC7">
              <w:rPr>
                <w:rFonts w:hint="eastAsia"/>
                <w:rtl/>
              </w:rPr>
              <w:t>או</w:t>
            </w:r>
            <w:r w:rsidRPr="00FF1CC7">
              <w:rPr>
                <w:rtl/>
              </w:rPr>
              <w:t xml:space="preserve"> </w:t>
            </w:r>
            <w:r w:rsidRPr="00FF1CC7">
              <w:rPr>
                <w:rFonts w:hint="eastAsia"/>
                <w:rtl/>
              </w:rPr>
              <w:t>בהבנתו</w:t>
            </w:r>
            <w:r w:rsidRPr="00ED1104">
              <w:rPr>
                <w:rtl/>
              </w:rPr>
              <w:t xml:space="preserve"> </w:t>
            </w:r>
            <w:r w:rsidRPr="00ED1104">
              <w:rPr>
                <w:rFonts w:hint="eastAsia"/>
                <w:rtl/>
              </w:rPr>
              <w:t>של</w:t>
            </w:r>
            <w:r w:rsidRPr="00ED1104">
              <w:rPr>
                <w:rtl/>
              </w:rPr>
              <w:t xml:space="preserve"> </w:t>
            </w:r>
            <w:r w:rsidRPr="00ED1104">
              <w:rPr>
                <w:rFonts w:hint="eastAsia"/>
                <w:rtl/>
              </w:rPr>
              <w:t>הממנה</w:t>
            </w:r>
            <w:r w:rsidRPr="00ED1104">
              <w:rPr>
                <w:rtl/>
              </w:rPr>
              <w:t>, לרבות לענ</w:t>
            </w:r>
            <w:r w:rsidRPr="00ED1104">
              <w:rPr>
                <w:rFonts w:hint="eastAsia"/>
                <w:rtl/>
              </w:rPr>
              <w:t>י</w:t>
            </w:r>
            <w:r w:rsidRPr="00ED1104">
              <w:rPr>
                <w:rtl/>
              </w:rPr>
              <w:t>ין שמיעת דעת</w:t>
            </w:r>
            <w:r w:rsidRPr="00ED1104">
              <w:rPr>
                <w:rFonts w:hint="eastAsia"/>
                <w:rtl/>
              </w:rPr>
              <w:t>ו</w:t>
            </w:r>
            <w:r w:rsidRPr="00ED1104">
              <w:rPr>
                <w:rtl/>
              </w:rPr>
              <w:t xml:space="preserve">, התייעצות עמו, התחשבות ברצונותיו </w:t>
            </w:r>
            <w:r w:rsidRPr="00ED1104">
              <w:rPr>
                <w:rFonts w:hint="eastAsia"/>
                <w:rtl/>
              </w:rPr>
              <w:t>ועידודו</w:t>
            </w:r>
            <w:r w:rsidRPr="00ED1104">
              <w:rPr>
                <w:rtl/>
              </w:rPr>
              <w:t xml:space="preserve"> לקבל החלטות ולנהל את העניינים הנוגעים לו בעצמו </w:t>
            </w:r>
            <w:r w:rsidRPr="00FF1CC7">
              <w:rPr>
                <w:rtl/>
              </w:rPr>
              <w:t xml:space="preserve">בזמנים </w:t>
            </w:r>
            <w:r w:rsidRPr="00FF1CC7">
              <w:rPr>
                <w:rFonts w:hint="eastAsia"/>
                <w:rtl/>
              </w:rPr>
              <w:t>או</w:t>
            </w:r>
            <w:r w:rsidRPr="00FF1CC7">
              <w:rPr>
                <w:rtl/>
              </w:rPr>
              <w:t xml:space="preserve"> </w:t>
            </w:r>
            <w:r w:rsidRPr="00FF1CC7">
              <w:rPr>
                <w:rFonts w:hint="eastAsia"/>
                <w:rtl/>
              </w:rPr>
              <w:t>בעניינים</w:t>
            </w:r>
            <w:r w:rsidRPr="00FF1CC7">
              <w:rPr>
                <w:rtl/>
              </w:rPr>
              <w:t xml:space="preserve"> </w:t>
            </w:r>
            <w:r w:rsidRPr="00ED1104">
              <w:rPr>
                <w:rFonts w:hint="eastAsia"/>
                <w:rtl/>
              </w:rPr>
              <w:t>ש</w:t>
            </w:r>
            <w:r w:rsidRPr="00ED1104">
              <w:rPr>
                <w:rtl/>
              </w:rPr>
              <w:t>בהם הוא מסוגל לכך</w:t>
            </w:r>
            <w:r>
              <w:rPr>
                <w:rFonts w:hint="cs"/>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ind w:right="0"/>
              <w:rPr>
                <w:color w:val="auto"/>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0C38AE">
            <w:pPr>
              <w:pStyle w:val="TableBlock"/>
              <w:rPr>
                <w:rtl/>
              </w:rPr>
            </w:pPr>
          </w:p>
        </w:tc>
      </w:tr>
      <w:tr w:rsidR="00FF1CC7" w:rsidTr="00FF1CC7">
        <w:tblPrEx>
          <w:tblLook w:val="01E0" w:firstRow="1" w:lastRow="1" w:firstColumn="1" w:lastColumn="1" w:noHBand="0" w:noVBand="0"/>
        </w:tblPrEx>
        <w:trPr>
          <w:cantSplit/>
        </w:trPr>
        <w:tc>
          <w:tcPr>
            <w:tcW w:w="1875" w:type="dxa"/>
          </w:tcPr>
          <w:p w:rsidR="00FF1CC7" w:rsidRPr="00105197" w:rsidRDefault="00FF1CC7" w:rsidP="008A4AB5">
            <w:pPr>
              <w:pStyle w:val="TableSideHeading"/>
              <w:keepLines w:val="0"/>
            </w:pPr>
          </w:p>
        </w:tc>
        <w:tc>
          <w:tcPr>
            <w:tcW w:w="625" w:type="dxa"/>
          </w:tcPr>
          <w:p w:rsidR="00FF1CC7" w:rsidRDefault="00FF1CC7" w:rsidP="008A4AB5">
            <w:pPr>
              <w:pStyle w:val="TableText"/>
              <w:keepLines w:val="0"/>
            </w:pPr>
          </w:p>
        </w:tc>
        <w:tc>
          <w:tcPr>
            <w:tcW w:w="1875" w:type="dxa"/>
            <w:gridSpan w:val="3"/>
          </w:tcPr>
          <w:p w:rsidR="00FF1CC7" w:rsidRPr="00ED1104" w:rsidRDefault="00FF1CC7" w:rsidP="008A4AB5">
            <w:pPr>
              <w:pStyle w:val="TableInnerSideHeading"/>
              <w:ind w:right="0"/>
            </w:pPr>
            <w:r w:rsidRPr="00FF1CC7">
              <w:rPr>
                <w:rFonts w:hint="eastAsia"/>
                <w:rtl/>
              </w:rPr>
              <w:t>דרכי</w:t>
            </w:r>
            <w:r w:rsidRPr="00FF1CC7">
              <w:rPr>
                <w:rtl/>
              </w:rPr>
              <w:t xml:space="preserve"> </w:t>
            </w:r>
            <w:r w:rsidRPr="00FF1CC7">
              <w:rPr>
                <w:rFonts w:hint="eastAsia"/>
                <w:rtl/>
              </w:rPr>
              <w:t>קבלת</w:t>
            </w:r>
            <w:r w:rsidRPr="00FF1CC7">
              <w:rPr>
                <w:rtl/>
              </w:rPr>
              <w:t xml:space="preserve"> </w:t>
            </w:r>
            <w:r w:rsidRPr="00FF1CC7">
              <w:rPr>
                <w:rFonts w:hint="eastAsia"/>
                <w:rtl/>
              </w:rPr>
              <w:t>החלטות</w:t>
            </w:r>
            <w:r w:rsidRPr="00FF1CC7">
              <w:rPr>
                <w:rtl/>
              </w:rPr>
              <w:t xml:space="preserve"> </w:t>
            </w:r>
            <w:r w:rsidRPr="00FF1CC7">
              <w:rPr>
                <w:rFonts w:hint="eastAsia"/>
                <w:rtl/>
              </w:rPr>
              <w:t>בעניינו</w:t>
            </w:r>
            <w:r w:rsidRPr="00FF1CC7">
              <w:rPr>
                <w:rtl/>
              </w:rPr>
              <w:t xml:space="preserve"> </w:t>
            </w:r>
            <w:r w:rsidRPr="00FF1CC7">
              <w:rPr>
                <w:rFonts w:hint="eastAsia"/>
                <w:rtl/>
              </w:rPr>
              <w:t>של</w:t>
            </w:r>
            <w:r w:rsidRPr="00FF1CC7">
              <w:rPr>
                <w:rtl/>
              </w:rPr>
              <w:t xml:space="preserve"> </w:t>
            </w:r>
            <w:r w:rsidRPr="00FF1CC7">
              <w:rPr>
                <w:rFonts w:hint="eastAsia"/>
                <w:rtl/>
              </w:rPr>
              <w:t>הממנה</w:t>
            </w:r>
          </w:p>
        </w:tc>
        <w:tc>
          <w:tcPr>
            <w:tcW w:w="625" w:type="dxa"/>
          </w:tcPr>
          <w:p w:rsidR="00FF1CC7" w:rsidRDefault="00FF1CC7" w:rsidP="008A4AB5">
            <w:pPr>
              <w:pStyle w:val="TableText"/>
            </w:pPr>
            <w:r>
              <w:rPr>
                <w:rFonts w:hint="cs"/>
                <w:color w:val="auto"/>
                <w:rtl/>
              </w:rPr>
              <w:t>32ז3.</w:t>
            </w:r>
          </w:p>
        </w:tc>
        <w:tc>
          <w:tcPr>
            <w:tcW w:w="4658" w:type="dxa"/>
            <w:gridSpan w:val="3"/>
          </w:tcPr>
          <w:p w:rsidR="00FF1CC7" w:rsidRDefault="00FF1CC7" w:rsidP="008A4AB5">
            <w:pPr>
              <w:pStyle w:val="TableBlock"/>
            </w:pPr>
            <w:r>
              <w:rPr>
                <w:rFonts w:hint="cs"/>
                <w:color w:val="auto"/>
                <w:rtl/>
              </w:rPr>
              <w:t>(א)</w:t>
            </w:r>
            <w:r>
              <w:rPr>
                <w:color w:val="auto"/>
                <w:rtl/>
              </w:rPr>
              <w:tab/>
            </w:r>
            <w:r>
              <w:rPr>
                <w:rFonts w:hint="cs"/>
                <w:color w:val="auto"/>
                <w:rtl/>
              </w:rPr>
              <w:t xml:space="preserve">מיופה הכוח </w:t>
            </w:r>
            <w:r w:rsidRPr="0039631A">
              <w:rPr>
                <w:color w:val="auto"/>
                <w:rtl/>
              </w:rPr>
              <w:t>ישמע את דעת ה</w:t>
            </w:r>
            <w:r>
              <w:rPr>
                <w:rFonts w:hint="cs"/>
                <w:color w:val="auto"/>
                <w:rtl/>
              </w:rPr>
              <w:t>ממנה,</w:t>
            </w:r>
            <w:r w:rsidRPr="0039631A">
              <w:rPr>
                <w:color w:val="auto"/>
                <w:rtl/>
              </w:rPr>
              <w:t xml:space="preserve"> </w:t>
            </w:r>
            <w:r w:rsidRPr="0039631A">
              <w:rPr>
                <w:rFonts w:hint="cs"/>
                <w:color w:val="auto"/>
                <w:rtl/>
              </w:rPr>
              <w:t xml:space="preserve">ישתפו </w:t>
            </w:r>
            <w:r w:rsidRPr="0039631A">
              <w:rPr>
                <w:color w:val="auto"/>
                <w:rtl/>
              </w:rPr>
              <w:t>בכל ענ</w:t>
            </w:r>
            <w:r>
              <w:rPr>
                <w:rFonts w:hint="cs"/>
                <w:color w:val="auto"/>
                <w:rtl/>
              </w:rPr>
              <w:t>י</w:t>
            </w:r>
            <w:r w:rsidRPr="0039631A">
              <w:rPr>
                <w:color w:val="auto"/>
                <w:rtl/>
              </w:rPr>
              <w:t>ין והחלטה הנוגע</w:t>
            </w:r>
            <w:r>
              <w:rPr>
                <w:rFonts w:hint="cs"/>
                <w:color w:val="auto"/>
                <w:rtl/>
              </w:rPr>
              <w:t>ים</w:t>
            </w:r>
            <w:r w:rsidRPr="0039631A">
              <w:rPr>
                <w:color w:val="auto"/>
                <w:rtl/>
              </w:rPr>
              <w:t xml:space="preserve"> </w:t>
            </w:r>
            <w:r w:rsidRPr="0039631A">
              <w:rPr>
                <w:rFonts w:hint="cs"/>
                <w:color w:val="auto"/>
                <w:rtl/>
              </w:rPr>
              <w:t>אליו</w:t>
            </w:r>
            <w:r>
              <w:rPr>
                <w:rFonts w:hint="cs"/>
                <w:color w:val="auto"/>
                <w:rtl/>
              </w:rPr>
              <w:t>,</w:t>
            </w:r>
            <w:r w:rsidRPr="0039631A">
              <w:rPr>
                <w:color w:val="auto"/>
                <w:rtl/>
              </w:rPr>
              <w:t xml:space="preserve"> ויתייעץ עמו</w:t>
            </w:r>
            <w:r>
              <w:rPr>
                <w:rFonts w:hint="cs"/>
                <w:color w:val="auto"/>
                <w:rtl/>
              </w:rPr>
              <w:t>,</w:t>
            </w:r>
            <w:r w:rsidRPr="0039631A">
              <w:rPr>
                <w:color w:val="auto"/>
                <w:rtl/>
              </w:rPr>
              <w:t xml:space="preserve"> אם ניתן לברר את </w:t>
            </w:r>
            <w:r w:rsidRPr="00685DC8">
              <w:rPr>
                <w:color w:val="auto"/>
                <w:rtl/>
              </w:rPr>
              <w:t xml:space="preserve">דעתו; </w:t>
            </w:r>
            <w:r w:rsidRPr="00685DC8">
              <w:rPr>
                <w:rFonts w:hint="eastAsia"/>
                <w:color w:val="auto"/>
                <w:rtl/>
              </w:rPr>
              <w:t>ל</w:t>
            </w:r>
            <w:r w:rsidRPr="00685DC8">
              <w:rPr>
                <w:rFonts w:hint="cs"/>
                <w:color w:val="auto"/>
                <w:rtl/>
              </w:rPr>
              <w:t>שם</w:t>
            </w:r>
            <w:r>
              <w:rPr>
                <w:rFonts w:hint="cs"/>
                <w:color w:val="auto"/>
                <w:rtl/>
              </w:rPr>
              <w:t xml:space="preserve"> כך, ימסור מיופה הכוח לממנה את המידע </w:t>
            </w:r>
            <w:r w:rsidRPr="000C38AE">
              <w:rPr>
                <w:rFonts w:hint="cs"/>
                <w:color w:val="auto"/>
                <w:rtl/>
              </w:rPr>
              <w:t>הדרוש לו, לרבות מהות העניין נושא ההחלטה או הפעולה, החלופות האפשריות, היתרונות והחסרונות שבבחירת כל אחת מהן ואת המלצתו של מיופה הכוח, אם ישנה, והטעמים ביסודה;</w:t>
            </w:r>
            <w:r w:rsidRPr="000C38AE">
              <w:rPr>
                <w:rFonts w:hint="cs"/>
                <w:rtl/>
              </w:rPr>
              <w:t xml:space="preserve"> </w:t>
            </w:r>
            <w:r w:rsidRPr="000C38AE">
              <w:rPr>
                <w:rFonts w:hint="eastAsia"/>
                <w:rtl/>
              </w:rPr>
              <w:t>לעניין</w:t>
            </w:r>
            <w:r w:rsidRPr="000C38AE">
              <w:rPr>
                <w:rtl/>
              </w:rPr>
              <w:t xml:space="preserve"> סעיף זה – "ניתן לברר את דעתו", </w:t>
            </w:r>
            <w:r w:rsidRPr="000C38AE">
              <w:rPr>
                <w:rFonts w:hint="eastAsia"/>
                <w:rtl/>
              </w:rPr>
              <w:t>ו</w:t>
            </w:r>
            <w:r w:rsidRPr="000C38AE">
              <w:rPr>
                <w:rtl/>
              </w:rPr>
              <w:t xml:space="preserve">"מסוגל להבין בדבר" </w:t>
            </w:r>
            <w:r w:rsidRPr="000C38AE">
              <w:rPr>
                <w:rFonts w:hint="eastAsia"/>
                <w:rtl/>
              </w:rPr>
              <w:t>–</w:t>
            </w:r>
            <w:r w:rsidRPr="000C38AE">
              <w:rPr>
                <w:rtl/>
              </w:rPr>
              <w:t xml:space="preserve"> </w:t>
            </w:r>
            <w:r w:rsidRPr="000C38AE">
              <w:rPr>
                <w:rFonts w:hint="eastAsia"/>
                <w:rtl/>
              </w:rPr>
              <w:t>לרבות</w:t>
            </w:r>
            <w:r w:rsidRPr="000C38AE">
              <w:rPr>
                <w:rtl/>
              </w:rPr>
              <w:t xml:space="preserve"> לאחר </w:t>
            </w:r>
            <w:r w:rsidRPr="000C38AE">
              <w:rPr>
                <w:rFonts w:hint="eastAsia"/>
                <w:rtl/>
              </w:rPr>
              <w:t>שניתן</w:t>
            </w:r>
            <w:r w:rsidRPr="000C38AE">
              <w:rPr>
                <w:rtl/>
              </w:rPr>
              <w:t xml:space="preserve"> </w:t>
            </w:r>
            <w:r w:rsidRPr="000C38AE">
              <w:rPr>
                <w:rFonts w:hint="eastAsia"/>
                <w:rtl/>
              </w:rPr>
              <w:t>לו</w:t>
            </w:r>
            <w:r w:rsidRPr="000C38AE">
              <w:rPr>
                <w:rtl/>
              </w:rPr>
              <w:t xml:space="preserve"> </w:t>
            </w:r>
            <w:r w:rsidRPr="000C38AE">
              <w:rPr>
                <w:rFonts w:hint="eastAsia"/>
                <w:rtl/>
              </w:rPr>
              <w:t>מידע</w:t>
            </w:r>
            <w:r w:rsidRPr="000C38AE">
              <w:rPr>
                <w:rtl/>
              </w:rPr>
              <w:t xml:space="preserve"> </w:t>
            </w:r>
            <w:r w:rsidRPr="000C38AE">
              <w:rPr>
                <w:rFonts w:hint="eastAsia"/>
                <w:rtl/>
              </w:rPr>
              <w:t>בדרך</w:t>
            </w:r>
            <w:r w:rsidRPr="000C38AE">
              <w:rPr>
                <w:rtl/>
              </w:rPr>
              <w:t xml:space="preserve"> </w:t>
            </w:r>
            <w:r w:rsidRPr="000C38AE">
              <w:rPr>
                <w:rFonts w:hint="eastAsia"/>
                <w:rtl/>
              </w:rPr>
              <w:t>האמורה</w:t>
            </w:r>
            <w:r w:rsidRPr="000C38AE">
              <w:rPr>
                <w:rtl/>
              </w:rPr>
              <w:t xml:space="preserve"> </w:t>
            </w:r>
            <w:r w:rsidRPr="000C38AE">
              <w:rPr>
                <w:rFonts w:hint="eastAsia"/>
                <w:rtl/>
              </w:rPr>
              <w:t>בסעיף</w:t>
            </w:r>
            <w:r w:rsidRPr="000C38AE">
              <w:rPr>
                <w:rtl/>
              </w:rPr>
              <w:t xml:space="preserve"> </w:t>
            </w:r>
            <w:r w:rsidRPr="000C38AE">
              <w:rPr>
                <w:rFonts w:hint="eastAsia"/>
                <w:rtl/>
              </w:rPr>
              <w:t>קטן</w:t>
            </w:r>
            <w:r w:rsidRPr="000C38AE">
              <w:rPr>
                <w:rtl/>
              </w:rPr>
              <w:t xml:space="preserve"> (</w:t>
            </w:r>
            <w:r w:rsidRPr="000C38AE">
              <w:rPr>
                <w:rFonts w:hint="cs"/>
                <w:rtl/>
              </w:rPr>
              <w:t>ז</w:t>
            </w:r>
            <w:r w:rsidRPr="000C38AE">
              <w:rPr>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Pr>
                <w:rFonts w:hint="cs"/>
                <w:color w:val="auto"/>
                <w:rtl/>
              </w:rPr>
              <w:t>(ב)</w:t>
            </w:r>
            <w:r>
              <w:rPr>
                <w:color w:val="auto"/>
                <w:rtl/>
              </w:rPr>
              <w:tab/>
            </w:r>
            <w:r>
              <w:rPr>
                <w:rFonts w:hint="cs"/>
                <w:color w:val="auto"/>
                <w:rtl/>
              </w:rPr>
              <w:t>בקבלת החלטות בעניינים שבסמכותו יפעל מיופה כוח לפי המפורט להלן:</w:t>
            </w:r>
          </w:p>
        </w:tc>
      </w:tr>
      <w:tr w:rsidR="00FF1CC7" w:rsidRPr="00C95E16"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ind w:right="0"/>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033" w:type="dxa"/>
            <w:gridSpan w:val="2"/>
          </w:tcPr>
          <w:p w:rsidR="00FF1CC7" w:rsidRPr="00C95E16" w:rsidRDefault="00FF1CC7" w:rsidP="008A4AB5">
            <w:pPr>
              <w:pStyle w:val="TableBlock"/>
              <w:rPr>
                <w:color w:val="auto"/>
              </w:rPr>
            </w:pPr>
            <w:r>
              <w:rPr>
                <w:rFonts w:hint="cs"/>
                <w:color w:val="auto"/>
                <w:rtl/>
              </w:rPr>
              <w:t xml:space="preserve">(1) </w:t>
            </w:r>
            <w:r>
              <w:rPr>
                <w:color w:val="auto"/>
                <w:rtl/>
              </w:rPr>
              <w:tab/>
            </w:r>
            <w:r>
              <w:rPr>
                <w:rFonts w:hint="cs"/>
                <w:color w:val="auto"/>
                <w:rtl/>
              </w:rPr>
              <w:t xml:space="preserve">אם נתן הממנה </w:t>
            </w:r>
            <w:r w:rsidRPr="00AB37D2">
              <w:rPr>
                <w:rFonts w:hint="cs"/>
                <w:color w:val="auto"/>
                <w:rtl/>
              </w:rPr>
              <w:t>הנחיות מקדימות</w:t>
            </w:r>
            <w:r>
              <w:rPr>
                <w:rFonts w:hint="cs"/>
                <w:color w:val="auto"/>
                <w:rtl/>
              </w:rPr>
              <w:t xml:space="preserve"> באותו עניין</w:t>
            </w:r>
            <w:r w:rsidRPr="00AB37D2">
              <w:rPr>
                <w:rFonts w:hint="cs"/>
                <w:color w:val="auto"/>
                <w:rtl/>
              </w:rPr>
              <w:t xml:space="preserve"> </w:t>
            </w:r>
            <w:r>
              <w:rPr>
                <w:rFonts w:hint="eastAsia"/>
                <w:color w:val="auto"/>
                <w:rtl/>
              </w:rPr>
              <w:t>–</w:t>
            </w:r>
            <w:r w:rsidRPr="00AB37D2">
              <w:rPr>
                <w:rFonts w:hint="cs"/>
                <w:color w:val="auto"/>
                <w:rtl/>
              </w:rPr>
              <w:t xml:space="preserve"> בהתאם ל</w:t>
            </w:r>
            <w:r w:rsidRPr="00F979AF">
              <w:rPr>
                <w:rFonts w:hint="cs"/>
                <w:color w:val="auto"/>
                <w:rtl/>
              </w:rPr>
              <w:t xml:space="preserve">הנחיות המקדימות, </w:t>
            </w:r>
            <w:r w:rsidRPr="001A45BF">
              <w:rPr>
                <w:rFonts w:hint="cs"/>
                <w:color w:val="auto"/>
                <w:rtl/>
              </w:rPr>
              <w:t xml:space="preserve">בכפוף </w:t>
            </w:r>
            <w:r>
              <w:rPr>
                <w:rFonts w:hint="cs"/>
                <w:color w:val="auto"/>
                <w:rtl/>
              </w:rPr>
              <w:t>להוראות</w:t>
            </w:r>
            <w:r w:rsidRPr="001A45BF">
              <w:rPr>
                <w:rFonts w:hint="cs"/>
                <w:color w:val="auto"/>
                <w:rtl/>
              </w:rPr>
              <w:t xml:space="preserve"> סימן </w:t>
            </w:r>
            <w:r>
              <w:rPr>
                <w:rFonts w:hint="cs"/>
                <w:color w:val="auto"/>
                <w:rtl/>
              </w:rPr>
              <w:t>ו'</w:t>
            </w:r>
            <w:r w:rsidRPr="001A45BF">
              <w:rPr>
                <w:rFonts w:hint="cs"/>
                <w:color w:val="auto"/>
                <w:rtl/>
              </w:rPr>
              <w:t>;</w:t>
            </w:r>
            <w:r w:rsidRPr="001061A8" w:rsidDel="00B26CC4">
              <w:rPr>
                <w:rFonts w:hint="cs"/>
                <w:color w:val="auto"/>
              </w:rPr>
              <w:t xml:space="preserve"> </w:t>
            </w:r>
            <w:r w:rsidRPr="001061A8">
              <w:rPr>
                <w:color w:val="auto"/>
              </w:rPr>
              <w:t xml:space="preserve"> </w:t>
            </w:r>
          </w:p>
        </w:tc>
      </w:tr>
      <w:tr w:rsidR="00FF1CC7" w:rsidTr="00FF1CC7">
        <w:tblPrEx>
          <w:tblLook w:val="01E0" w:firstRow="1" w:lastRow="1" w:firstColumn="1" w:lastColumn="1" w:noHBand="0" w:noVBand="0"/>
        </w:tblPrEx>
        <w:trPr>
          <w:cantSplit/>
        </w:trPr>
        <w:tc>
          <w:tcPr>
            <w:tcW w:w="1875" w:type="dxa"/>
          </w:tcPr>
          <w:p w:rsidR="00FF1CC7" w:rsidRPr="000C0B3A" w:rsidRDefault="00FF1CC7" w:rsidP="008A4AB5">
            <w:pPr>
              <w:pStyle w:val="TableSideHeading"/>
              <w:ind w:right="0"/>
              <w:rPr>
                <w:color w:val="auto"/>
                <w:highlight w:val="cyan"/>
                <w:rtl/>
              </w:rPr>
            </w:pPr>
          </w:p>
        </w:tc>
        <w:tc>
          <w:tcPr>
            <w:tcW w:w="625" w:type="dxa"/>
          </w:tcPr>
          <w:p w:rsidR="00FF1CC7" w:rsidRPr="0039631A" w:rsidRDefault="00FF1CC7" w:rsidP="008A4AB5">
            <w:pPr>
              <w:pStyle w:val="TableText"/>
              <w:ind w:right="0"/>
              <w:jc w:val="both"/>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E87808" w:rsidRDefault="00FF1CC7" w:rsidP="008A4AB5">
            <w:pPr>
              <w:pStyle w:val="TableText"/>
              <w:ind w:right="0"/>
              <w:jc w:val="both"/>
              <w:rPr>
                <w:color w:val="auto"/>
              </w:rPr>
            </w:pPr>
          </w:p>
        </w:tc>
        <w:tc>
          <w:tcPr>
            <w:tcW w:w="4033" w:type="dxa"/>
            <w:gridSpan w:val="2"/>
          </w:tcPr>
          <w:p w:rsidR="00FF1CC7" w:rsidRDefault="00FF1CC7" w:rsidP="008A4AB5">
            <w:pPr>
              <w:pStyle w:val="TableBlock"/>
              <w:rPr>
                <w:color w:val="auto"/>
                <w:rtl/>
              </w:rPr>
            </w:pPr>
            <w:r>
              <w:rPr>
                <w:rFonts w:hint="cs"/>
                <w:color w:val="auto"/>
                <w:rtl/>
              </w:rPr>
              <w:t xml:space="preserve">(2) </w:t>
            </w:r>
            <w:r>
              <w:rPr>
                <w:color w:val="auto"/>
                <w:rtl/>
              </w:rPr>
              <w:tab/>
            </w:r>
            <w:r>
              <w:rPr>
                <w:rFonts w:hint="cs"/>
                <w:color w:val="auto"/>
                <w:rtl/>
              </w:rPr>
              <w:t xml:space="preserve">אם </w:t>
            </w:r>
            <w:r w:rsidRPr="001B372A">
              <w:rPr>
                <w:rFonts w:hint="cs"/>
                <w:color w:val="auto"/>
                <w:rtl/>
              </w:rPr>
              <w:t>לא נ</w:t>
            </w:r>
            <w:r>
              <w:rPr>
                <w:rFonts w:hint="cs"/>
                <w:color w:val="auto"/>
                <w:rtl/>
              </w:rPr>
              <w:t>תן הממנה</w:t>
            </w:r>
            <w:r w:rsidRPr="001B372A">
              <w:rPr>
                <w:rFonts w:hint="cs"/>
                <w:color w:val="auto"/>
                <w:rtl/>
              </w:rPr>
              <w:t xml:space="preserve"> הנחיות מקדימות</w:t>
            </w:r>
            <w:r w:rsidRPr="001061A8">
              <w:rPr>
                <w:rFonts w:hint="cs"/>
                <w:color w:val="auto"/>
                <w:rtl/>
              </w:rPr>
              <w:t xml:space="preserve"> </w:t>
            </w:r>
            <w:r>
              <w:rPr>
                <w:rFonts w:hint="eastAsia"/>
                <w:color w:val="auto"/>
                <w:rtl/>
              </w:rPr>
              <w:t>–</w:t>
            </w:r>
            <w:r w:rsidRPr="001061A8">
              <w:rPr>
                <w:rFonts w:hint="cs"/>
                <w:color w:val="auto"/>
                <w:rtl/>
              </w:rPr>
              <w:t xml:space="preserve"> </w:t>
            </w:r>
            <w:r w:rsidRPr="00F26C27">
              <w:rPr>
                <w:rFonts w:hint="cs"/>
                <w:color w:val="auto"/>
                <w:rtl/>
              </w:rPr>
              <w:t xml:space="preserve">לפי </w:t>
            </w:r>
            <w:r>
              <w:rPr>
                <w:rFonts w:hint="cs"/>
                <w:color w:val="auto"/>
                <w:rtl/>
              </w:rPr>
              <w:t>רצונו של הממנה, אם ניתן לברר את דעתו ולאחר שניתן לו מידע כאמור בסעיף קטן (א);</w:t>
            </w:r>
          </w:p>
        </w:tc>
      </w:tr>
      <w:tr w:rsidR="00FF1CC7" w:rsidTr="00FF1CC7">
        <w:tblPrEx>
          <w:tblLook w:val="01E0" w:firstRow="1" w:lastRow="1" w:firstColumn="1" w:lastColumn="1" w:noHBand="0" w:noVBand="0"/>
        </w:tblPrEx>
        <w:trPr>
          <w:cantSplit/>
        </w:trPr>
        <w:tc>
          <w:tcPr>
            <w:tcW w:w="1875" w:type="dxa"/>
          </w:tcPr>
          <w:p w:rsidR="00FF1CC7" w:rsidRPr="000C0B3A" w:rsidRDefault="00FF1CC7" w:rsidP="008A4AB5">
            <w:pPr>
              <w:pStyle w:val="TableSideHeading"/>
              <w:ind w:right="0"/>
              <w:rPr>
                <w:color w:val="auto"/>
                <w:highlight w:val="cyan"/>
                <w:rtl/>
              </w:rPr>
            </w:pPr>
          </w:p>
        </w:tc>
        <w:tc>
          <w:tcPr>
            <w:tcW w:w="625" w:type="dxa"/>
          </w:tcPr>
          <w:p w:rsidR="00FF1CC7" w:rsidRPr="0039631A" w:rsidRDefault="00FF1CC7" w:rsidP="008A4AB5">
            <w:pPr>
              <w:pStyle w:val="TableText"/>
              <w:ind w:right="0"/>
              <w:jc w:val="both"/>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033" w:type="dxa"/>
            <w:gridSpan w:val="2"/>
          </w:tcPr>
          <w:p w:rsidR="00FF1CC7" w:rsidRDefault="00FF1CC7" w:rsidP="008A4AB5">
            <w:pPr>
              <w:pStyle w:val="TableBlock"/>
              <w:rPr>
                <w:color w:val="auto"/>
                <w:rtl/>
              </w:rPr>
            </w:pPr>
            <w:r>
              <w:rPr>
                <w:rFonts w:hint="cs"/>
                <w:color w:val="auto"/>
                <w:rtl/>
              </w:rPr>
              <w:t xml:space="preserve">(3) </w:t>
            </w:r>
            <w:r>
              <w:rPr>
                <w:color w:val="auto"/>
                <w:rtl/>
              </w:rPr>
              <w:tab/>
            </w:r>
            <w:r>
              <w:rPr>
                <w:rFonts w:hint="cs"/>
                <w:color w:val="auto"/>
                <w:rtl/>
              </w:rPr>
              <w:t xml:space="preserve">אם לא ניתן לברר את דעתו של הממנה – </w:t>
            </w:r>
            <w:r w:rsidRPr="0039631A">
              <w:rPr>
                <w:rFonts w:hint="cs"/>
                <w:color w:val="auto"/>
                <w:rtl/>
              </w:rPr>
              <w:t>בהתאם ל</w:t>
            </w:r>
            <w:r w:rsidRPr="0039631A">
              <w:rPr>
                <w:color w:val="auto"/>
                <w:rtl/>
              </w:rPr>
              <w:t xml:space="preserve">רצון </w:t>
            </w:r>
            <w:r>
              <w:rPr>
                <w:rFonts w:hint="cs"/>
                <w:color w:val="auto"/>
                <w:rtl/>
              </w:rPr>
              <w:t>הממנה</w:t>
            </w:r>
            <w:r w:rsidRPr="0039631A">
              <w:rPr>
                <w:color w:val="auto"/>
                <w:rtl/>
              </w:rPr>
              <w:t xml:space="preserve"> כפי שהו</w:t>
            </w:r>
            <w:r w:rsidRPr="0039631A">
              <w:rPr>
                <w:rFonts w:hint="cs"/>
                <w:color w:val="auto"/>
                <w:rtl/>
              </w:rPr>
              <w:t>בע</w:t>
            </w:r>
            <w:r w:rsidRPr="0039631A">
              <w:rPr>
                <w:color w:val="auto"/>
                <w:rtl/>
              </w:rPr>
              <w:t xml:space="preserve"> בעת </w:t>
            </w:r>
            <w:r>
              <w:rPr>
                <w:rFonts w:hint="cs"/>
                <w:color w:val="auto"/>
                <w:rtl/>
              </w:rPr>
              <w:t>ש</w:t>
            </w:r>
            <w:r w:rsidRPr="0039631A">
              <w:rPr>
                <w:color w:val="auto"/>
                <w:rtl/>
              </w:rPr>
              <w:t>היה מסוגל להבין בדבר</w:t>
            </w:r>
            <w:r>
              <w:rPr>
                <w:rFonts w:hint="cs"/>
                <w:color w:val="auto"/>
                <w:rtl/>
              </w:rPr>
              <w:t xml:space="preserve"> </w:t>
            </w:r>
            <w:r w:rsidRPr="0039631A">
              <w:rPr>
                <w:rFonts w:hint="cs"/>
                <w:color w:val="auto"/>
                <w:rtl/>
              </w:rPr>
              <w:t xml:space="preserve">או כפי שניתן </w:t>
            </w:r>
            <w:r>
              <w:rPr>
                <w:rFonts w:hint="cs"/>
                <w:color w:val="auto"/>
                <w:rtl/>
              </w:rPr>
              <w:t>ללמוד</w:t>
            </w:r>
            <w:r w:rsidRPr="0039631A">
              <w:rPr>
                <w:rFonts w:hint="cs"/>
                <w:color w:val="auto"/>
                <w:rtl/>
              </w:rPr>
              <w:t xml:space="preserve"> </w:t>
            </w:r>
            <w:r>
              <w:rPr>
                <w:rFonts w:hint="cs"/>
                <w:color w:val="auto"/>
                <w:rtl/>
              </w:rPr>
              <w:t xml:space="preserve">מייפוי הכוח או </w:t>
            </w:r>
            <w:r w:rsidRPr="0039631A">
              <w:rPr>
                <w:rFonts w:hint="cs"/>
                <w:color w:val="auto"/>
                <w:rtl/>
              </w:rPr>
              <w:t>מהתנהגותו בעבר</w:t>
            </w:r>
            <w:r>
              <w:rPr>
                <w:rFonts w:hint="cs"/>
                <w:color w:val="auto"/>
                <w:rtl/>
              </w:rPr>
              <w:t xml:space="preserve"> וכן </w:t>
            </w:r>
            <w:r w:rsidRPr="0039631A">
              <w:rPr>
                <w:color w:val="auto"/>
                <w:rtl/>
              </w:rPr>
              <w:t>בהת</w:t>
            </w:r>
            <w:r w:rsidRPr="0039631A">
              <w:rPr>
                <w:rFonts w:hint="cs"/>
                <w:color w:val="auto"/>
                <w:rtl/>
              </w:rPr>
              <w:t>חשב ב</w:t>
            </w:r>
            <w:r w:rsidRPr="0039631A">
              <w:rPr>
                <w:color w:val="auto"/>
                <w:rtl/>
              </w:rPr>
              <w:t>השקפת עולמו ואורח חייו של ה</w:t>
            </w:r>
            <w:r>
              <w:rPr>
                <w:rFonts w:hint="cs"/>
                <w:color w:val="auto"/>
                <w:rtl/>
              </w:rPr>
              <w:t>ממנה</w:t>
            </w:r>
            <w:r w:rsidRPr="0039631A">
              <w:rPr>
                <w:color w:val="auto"/>
                <w:rtl/>
              </w:rPr>
              <w:t xml:space="preserve"> כפי שהיו בעבר;</w:t>
            </w:r>
            <w:r w:rsidRPr="0039631A">
              <w:rPr>
                <w:rFonts w:hint="cs"/>
                <w:color w:val="auto"/>
                <w:rtl/>
              </w:rPr>
              <w:t xml:space="preserve">  </w:t>
            </w:r>
          </w:p>
        </w:tc>
      </w:tr>
      <w:tr w:rsidR="00FF1CC7" w:rsidTr="00FF1CC7">
        <w:tblPrEx>
          <w:tblLook w:val="01E0" w:firstRow="1" w:lastRow="1" w:firstColumn="1" w:lastColumn="1" w:noHBand="0" w:noVBand="0"/>
        </w:tblPrEx>
        <w:trPr>
          <w:cantSplit/>
        </w:trPr>
        <w:tc>
          <w:tcPr>
            <w:tcW w:w="1875" w:type="dxa"/>
          </w:tcPr>
          <w:p w:rsidR="00FF1CC7" w:rsidRPr="000C0B3A" w:rsidRDefault="00FF1CC7" w:rsidP="008A4AB5">
            <w:pPr>
              <w:pStyle w:val="TableSideHeading"/>
              <w:ind w:right="0"/>
              <w:rPr>
                <w:color w:val="auto"/>
                <w:highlight w:val="cyan"/>
                <w:rtl/>
              </w:rPr>
            </w:pPr>
          </w:p>
        </w:tc>
        <w:tc>
          <w:tcPr>
            <w:tcW w:w="625" w:type="dxa"/>
          </w:tcPr>
          <w:p w:rsidR="00FF1CC7" w:rsidRPr="0039631A" w:rsidRDefault="00FF1CC7" w:rsidP="008A4AB5">
            <w:pPr>
              <w:pStyle w:val="TableText"/>
              <w:ind w:right="0"/>
              <w:jc w:val="both"/>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033" w:type="dxa"/>
            <w:gridSpan w:val="2"/>
          </w:tcPr>
          <w:p w:rsidR="00FF1CC7" w:rsidRDefault="00FF1CC7" w:rsidP="008A4AB5">
            <w:pPr>
              <w:pStyle w:val="TableBlock"/>
              <w:rPr>
                <w:color w:val="auto"/>
                <w:rtl/>
              </w:rPr>
            </w:pPr>
            <w:r>
              <w:rPr>
                <w:rFonts w:hint="cs"/>
                <w:color w:val="auto"/>
                <w:rtl/>
              </w:rPr>
              <w:t>(4)</w:t>
            </w:r>
            <w:r>
              <w:rPr>
                <w:color w:val="auto"/>
                <w:rtl/>
              </w:rPr>
              <w:tab/>
            </w:r>
            <w:r w:rsidRPr="000C38AE">
              <w:rPr>
                <w:rFonts w:hint="cs"/>
                <w:color w:val="auto"/>
                <w:rtl/>
              </w:rPr>
              <w:t xml:space="preserve">אם לא ניתן לעמוד על רצונו של הממנה </w:t>
            </w:r>
            <w:r w:rsidRPr="000C38AE">
              <w:rPr>
                <w:rFonts w:hint="eastAsia"/>
                <w:color w:val="auto"/>
                <w:rtl/>
              </w:rPr>
              <w:t>–</w:t>
            </w:r>
            <w:r w:rsidRPr="000C38AE">
              <w:rPr>
                <w:rFonts w:hint="cs"/>
                <w:color w:val="auto"/>
                <w:rtl/>
              </w:rPr>
              <w:t xml:space="preserve"> יפעל מיופה הכוח בהתאם </w:t>
            </w:r>
            <w:r w:rsidRPr="000C38AE">
              <w:rPr>
                <w:rFonts w:hint="eastAsia"/>
                <w:color w:val="auto"/>
                <w:rtl/>
              </w:rPr>
              <w:t>לטובת</w:t>
            </w:r>
            <w:r w:rsidRPr="000C38AE">
              <w:rPr>
                <w:color w:val="auto"/>
                <w:rtl/>
              </w:rPr>
              <w:t xml:space="preserve"> הממנה</w:t>
            </w:r>
            <w:r w:rsidRPr="000C38AE">
              <w:rPr>
                <w:rFonts w:hint="cs"/>
                <w:color w:val="auto"/>
                <w:rtl/>
              </w:rPr>
              <w:t xml:space="preserve"> ותוך</w:t>
            </w:r>
            <w:r>
              <w:rPr>
                <w:rFonts w:hint="cs"/>
                <w:color w:val="auto"/>
                <w:rtl/>
              </w:rPr>
              <w:t xml:space="preserve"> נקיטת דרכי הפעולה שבסעיף 32ז2.</w:t>
            </w:r>
          </w:p>
        </w:tc>
      </w:tr>
      <w:tr w:rsidR="00FF1CC7" w:rsidRPr="0039631A" w:rsidTr="00FF1CC7">
        <w:tblPrEx>
          <w:tblLook w:val="01E0" w:firstRow="1" w:lastRow="1" w:firstColumn="1" w:lastColumn="1" w:noHBand="0" w:noVBand="0"/>
        </w:tblPrEx>
        <w:trPr>
          <w:cantSplit/>
        </w:trPr>
        <w:tc>
          <w:tcPr>
            <w:tcW w:w="1875" w:type="dxa"/>
          </w:tcPr>
          <w:p w:rsidR="00FF1CC7" w:rsidRPr="007D6EC6" w:rsidRDefault="00FF1CC7" w:rsidP="008A4AB5">
            <w:pPr>
              <w:pStyle w:val="TableSideHeading"/>
              <w:ind w:right="0"/>
              <w:rPr>
                <w:color w:val="auto"/>
                <w:highlight w:val="yellow"/>
                <w:rtl/>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(ג)</w:t>
            </w:r>
            <w:r w:rsidRPr="00ED1104">
              <w:rPr>
                <w:rtl/>
              </w:rPr>
              <w:tab/>
            </w:r>
            <w:r w:rsidRPr="00ED1104">
              <w:rPr>
                <w:rFonts w:hint="cs"/>
                <w:rtl/>
              </w:rPr>
              <w:t>על</w:t>
            </w:r>
            <w:r w:rsidRPr="00ED1104">
              <w:rPr>
                <w:rtl/>
              </w:rPr>
              <w:t xml:space="preserve"> </w:t>
            </w:r>
            <w:r w:rsidRPr="00ED1104">
              <w:rPr>
                <w:rFonts w:hint="cs"/>
                <w:rtl/>
              </w:rPr>
              <w:t>אף</w:t>
            </w:r>
            <w:r w:rsidRPr="00ED1104">
              <w:rPr>
                <w:rtl/>
              </w:rPr>
              <w:t xml:space="preserve"> </w:t>
            </w:r>
            <w:r w:rsidRPr="00ED1104">
              <w:rPr>
                <w:rFonts w:hint="cs"/>
                <w:rtl/>
              </w:rPr>
              <w:t>האמור</w:t>
            </w:r>
            <w:r w:rsidRPr="00ED1104">
              <w:rPr>
                <w:rtl/>
              </w:rPr>
              <w:t xml:space="preserve"> </w:t>
            </w:r>
            <w:r w:rsidRPr="00ED1104">
              <w:rPr>
                <w:rFonts w:hint="cs"/>
                <w:rtl/>
              </w:rPr>
              <w:t>בסעיף</w:t>
            </w:r>
            <w:r w:rsidRPr="00ED1104">
              <w:rPr>
                <w:rtl/>
              </w:rPr>
              <w:t xml:space="preserve"> </w:t>
            </w:r>
            <w:r w:rsidRPr="00ED1104">
              <w:rPr>
                <w:rFonts w:hint="cs"/>
                <w:rtl/>
              </w:rPr>
              <w:t>זה,</w:t>
            </w:r>
            <w:r w:rsidRPr="00ED1104">
              <w:rPr>
                <w:rtl/>
              </w:rPr>
              <w:t xml:space="preserve"> </w:t>
            </w:r>
            <w:r w:rsidRPr="00ED1104">
              <w:rPr>
                <w:rFonts w:hint="cs"/>
                <w:rtl/>
              </w:rPr>
              <w:t>לא</w:t>
            </w:r>
            <w:r w:rsidRPr="00ED1104">
              <w:rPr>
                <w:rtl/>
              </w:rPr>
              <w:t xml:space="preserve"> </w:t>
            </w:r>
            <w:r w:rsidRPr="00ED1104">
              <w:rPr>
                <w:rFonts w:hint="cs"/>
                <w:rtl/>
              </w:rPr>
              <w:t>יפעל</w:t>
            </w:r>
            <w:r w:rsidRPr="00ED1104">
              <w:rPr>
                <w:rtl/>
              </w:rPr>
              <w:t xml:space="preserve"> </w:t>
            </w:r>
            <w:r w:rsidRPr="00ED1104">
              <w:rPr>
                <w:rFonts w:hint="cs"/>
                <w:rtl/>
              </w:rPr>
              <w:t>מיופה</w:t>
            </w:r>
            <w:r w:rsidRPr="00ED1104">
              <w:rPr>
                <w:rtl/>
              </w:rPr>
              <w:t xml:space="preserve"> </w:t>
            </w:r>
            <w:r w:rsidRPr="00ED1104">
              <w:rPr>
                <w:rFonts w:hint="cs"/>
                <w:rtl/>
              </w:rPr>
              <w:t>הכוח</w:t>
            </w:r>
            <w:r w:rsidRPr="00ED1104">
              <w:rPr>
                <w:rtl/>
              </w:rPr>
              <w:t xml:space="preserve"> </w:t>
            </w:r>
            <w:r w:rsidRPr="00ED1104">
              <w:rPr>
                <w:rFonts w:hint="cs"/>
                <w:rtl/>
              </w:rPr>
              <w:t>בהתאם</w:t>
            </w:r>
            <w:r w:rsidRPr="00ED1104">
              <w:rPr>
                <w:rtl/>
              </w:rPr>
              <w:t xml:space="preserve"> </w:t>
            </w:r>
            <w:r w:rsidRPr="00ED1104">
              <w:rPr>
                <w:rFonts w:hint="cs"/>
                <w:rtl/>
              </w:rPr>
              <w:t>לרצונו</w:t>
            </w:r>
            <w:r w:rsidRPr="00ED1104">
              <w:rPr>
                <w:rtl/>
              </w:rPr>
              <w:t xml:space="preserve"> </w:t>
            </w:r>
            <w:r w:rsidRPr="00ED1104">
              <w:rPr>
                <w:rFonts w:hint="cs"/>
                <w:rtl/>
              </w:rPr>
              <w:t>של</w:t>
            </w:r>
            <w:r w:rsidRPr="00ED1104">
              <w:rPr>
                <w:rtl/>
              </w:rPr>
              <w:t xml:space="preserve"> </w:t>
            </w:r>
            <w:r w:rsidRPr="00ED1104">
              <w:rPr>
                <w:rFonts w:hint="cs"/>
                <w:rtl/>
              </w:rPr>
              <w:t>ממנה</w:t>
            </w:r>
            <w:r w:rsidRPr="00ED1104">
              <w:rPr>
                <w:rtl/>
              </w:rPr>
              <w:t xml:space="preserve"> </w:t>
            </w:r>
            <w:r w:rsidRPr="00ED1104">
              <w:rPr>
                <w:rFonts w:hint="cs"/>
                <w:rtl/>
              </w:rPr>
              <w:t>שלא</w:t>
            </w:r>
            <w:r w:rsidRPr="00ED1104">
              <w:rPr>
                <w:rtl/>
              </w:rPr>
              <w:t xml:space="preserve"> </w:t>
            </w:r>
            <w:r w:rsidRPr="00ED1104">
              <w:rPr>
                <w:rFonts w:hint="cs"/>
                <w:rtl/>
              </w:rPr>
              <w:t>נתן</w:t>
            </w:r>
            <w:r w:rsidRPr="00ED1104">
              <w:rPr>
                <w:rtl/>
              </w:rPr>
              <w:t xml:space="preserve"> </w:t>
            </w:r>
            <w:r w:rsidRPr="00ED1104">
              <w:rPr>
                <w:rFonts w:hint="cs"/>
                <w:rtl/>
              </w:rPr>
              <w:t>הנחיות</w:t>
            </w:r>
            <w:r w:rsidRPr="00ED1104">
              <w:rPr>
                <w:rtl/>
              </w:rPr>
              <w:t xml:space="preserve"> </w:t>
            </w:r>
            <w:r w:rsidRPr="00ED1104">
              <w:rPr>
                <w:rFonts w:hint="cs"/>
                <w:rtl/>
              </w:rPr>
              <w:t>מקדימות</w:t>
            </w:r>
            <w:r w:rsidRPr="00ED1104">
              <w:rPr>
                <w:rtl/>
              </w:rPr>
              <w:t xml:space="preserve">, </w:t>
            </w:r>
            <w:r w:rsidRPr="00ED1104">
              <w:rPr>
                <w:rFonts w:hint="cs"/>
                <w:rtl/>
              </w:rPr>
              <w:t>אם</w:t>
            </w:r>
            <w:r w:rsidRPr="00ED1104">
              <w:rPr>
                <w:rtl/>
              </w:rPr>
              <w:t xml:space="preserve"> </w:t>
            </w:r>
            <w:r w:rsidRPr="00ED1104">
              <w:rPr>
                <w:rFonts w:hint="cs"/>
                <w:rtl/>
              </w:rPr>
              <w:t>הוא</w:t>
            </w:r>
            <w:r w:rsidRPr="00ED1104">
              <w:rPr>
                <w:rtl/>
              </w:rPr>
              <w:t xml:space="preserve"> </w:t>
            </w:r>
            <w:r w:rsidRPr="00ED1104">
              <w:rPr>
                <w:rFonts w:hint="cs"/>
                <w:rtl/>
              </w:rPr>
              <w:t>סבור</w:t>
            </w:r>
            <w:r w:rsidRPr="00ED1104">
              <w:rPr>
                <w:rtl/>
              </w:rPr>
              <w:t xml:space="preserve"> </w:t>
            </w:r>
            <w:r w:rsidRPr="00ED1104">
              <w:rPr>
                <w:rFonts w:hint="cs"/>
                <w:rtl/>
              </w:rPr>
              <w:t>כי</w:t>
            </w:r>
            <w:r w:rsidRPr="00ED1104">
              <w:rPr>
                <w:rtl/>
              </w:rPr>
              <w:t xml:space="preserve"> </w:t>
            </w:r>
            <w:r w:rsidRPr="00ED1104">
              <w:rPr>
                <w:rFonts w:hint="cs"/>
                <w:rtl/>
              </w:rPr>
              <w:t>הפעולה</w:t>
            </w:r>
            <w:r w:rsidRPr="00ED1104">
              <w:rPr>
                <w:rtl/>
              </w:rPr>
              <w:t xml:space="preserve"> </w:t>
            </w:r>
            <w:r w:rsidRPr="00ED1104">
              <w:rPr>
                <w:rFonts w:hint="cs"/>
                <w:rtl/>
              </w:rPr>
              <w:t>או</w:t>
            </w:r>
            <w:r w:rsidRPr="00ED1104">
              <w:rPr>
                <w:rtl/>
              </w:rPr>
              <w:t xml:space="preserve"> </w:t>
            </w:r>
            <w:r w:rsidRPr="00ED1104">
              <w:rPr>
                <w:rFonts w:hint="cs"/>
                <w:rtl/>
              </w:rPr>
              <w:t>ההחלטה</w:t>
            </w:r>
            <w:r w:rsidRPr="00ED1104">
              <w:rPr>
                <w:rtl/>
              </w:rPr>
              <w:t xml:space="preserve"> </w:t>
            </w:r>
            <w:r w:rsidRPr="00ED1104">
              <w:rPr>
                <w:rFonts w:hint="cs"/>
                <w:rtl/>
              </w:rPr>
              <w:t xml:space="preserve">יגרמו לממנה פגיעה של ממש. </w:t>
            </w:r>
          </w:p>
        </w:tc>
      </w:tr>
      <w:tr w:rsidR="00FF1CC7" w:rsidRPr="0039631A" w:rsidTr="00FF1CC7">
        <w:tblPrEx>
          <w:tblLook w:val="01E0" w:firstRow="1" w:lastRow="1" w:firstColumn="1" w:lastColumn="1" w:noHBand="0" w:noVBand="0"/>
        </w:tblPrEx>
        <w:trPr>
          <w:cantSplit/>
        </w:trPr>
        <w:tc>
          <w:tcPr>
            <w:tcW w:w="1875" w:type="dxa"/>
          </w:tcPr>
          <w:p w:rsidR="00FF1CC7" w:rsidRPr="007D6EC6" w:rsidRDefault="00FF1CC7" w:rsidP="008A4AB5">
            <w:pPr>
              <w:pStyle w:val="TableSideHeading"/>
              <w:ind w:right="0"/>
              <w:rPr>
                <w:color w:val="auto"/>
                <w:highlight w:val="yellow"/>
                <w:rtl/>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(ד)</w:t>
            </w:r>
            <w:r w:rsidRPr="00ED1104">
              <w:rPr>
                <w:rtl/>
              </w:rPr>
              <w:tab/>
            </w:r>
            <w:r w:rsidRPr="00ED1104">
              <w:rPr>
                <w:rFonts w:hint="cs"/>
                <w:rtl/>
              </w:rPr>
              <w:t xml:space="preserve">ממנה רשאי לקבוע בייפוי הכוח במפורש לעניין מסוים או לכלל העניינים שבייפוי הכוח כי הוא מבקש שמיופה כוח יעדיף את רצונו הקודם כפי שבא לידי ביטוי בהנחיות מקדימות או באופן אחר שקבע הממנה על פני רצונו לאחר שחדל </w:t>
            </w:r>
            <w:r w:rsidRPr="00ED1104">
              <w:rPr>
                <w:rFonts w:hint="eastAsia"/>
                <w:rtl/>
              </w:rPr>
              <w:t>להיות</w:t>
            </w:r>
            <w:r w:rsidRPr="00ED1104">
              <w:rPr>
                <w:rtl/>
              </w:rPr>
              <w:t xml:space="preserve"> </w:t>
            </w:r>
            <w:r>
              <w:rPr>
                <w:rFonts w:hint="cs"/>
                <w:rtl/>
              </w:rPr>
              <w:t>מסוגל לה</w:t>
            </w:r>
            <w:r w:rsidRPr="00ED1104">
              <w:rPr>
                <w:rtl/>
              </w:rPr>
              <w:t>בין בדבר;</w:t>
            </w:r>
            <w:r w:rsidRPr="00ED1104">
              <w:rPr>
                <w:rFonts w:hint="cs"/>
                <w:rtl/>
              </w:rPr>
              <w:t xml:space="preserve"> קבע הממנה הוראה כאמור, יפעל מיופה הכוח בעניינים שנכללו בהוראה לפי רצונו הקודם של הממנה, לאחר שניסה בעצמו או באמצעות בני משפחה ואנשים אחרים </w:t>
            </w:r>
            <w:r>
              <w:rPr>
                <w:rFonts w:hint="cs"/>
                <w:rtl/>
              </w:rPr>
              <w:t xml:space="preserve">לשכנע </w:t>
            </w:r>
            <w:r w:rsidRPr="00ED1104">
              <w:rPr>
                <w:rFonts w:hint="cs"/>
                <w:rtl/>
              </w:rPr>
              <w:t xml:space="preserve">את הממנה להסכים עם ההחלטה </w:t>
            </w:r>
            <w:r>
              <w:rPr>
                <w:rFonts w:hint="cs"/>
                <w:rtl/>
              </w:rPr>
              <w:t xml:space="preserve">או </w:t>
            </w:r>
            <w:r w:rsidRPr="00ED1104">
              <w:rPr>
                <w:rFonts w:hint="cs"/>
                <w:rtl/>
              </w:rPr>
              <w:t xml:space="preserve">הפעולה </w:t>
            </w:r>
            <w:r>
              <w:rPr>
                <w:rFonts w:hint="cs"/>
                <w:rtl/>
              </w:rPr>
              <w:t>ש</w:t>
            </w:r>
            <w:r w:rsidRPr="00ED1104">
              <w:rPr>
                <w:rFonts w:hint="cs"/>
                <w:rtl/>
              </w:rPr>
              <w:t>בה מדובר.</w:t>
            </w:r>
          </w:p>
        </w:tc>
      </w:tr>
      <w:tr w:rsidR="00FF1CC7" w:rsidRPr="0039631A" w:rsidTr="00FF1CC7">
        <w:tblPrEx>
          <w:tblLook w:val="01E0" w:firstRow="1" w:lastRow="1" w:firstColumn="1" w:lastColumn="1" w:noHBand="0" w:noVBand="0"/>
        </w:tblPrEx>
        <w:trPr>
          <w:cantSplit/>
        </w:trPr>
        <w:tc>
          <w:tcPr>
            <w:tcW w:w="1875" w:type="dxa"/>
          </w:tcPr>
          <w:p w:rsidR="00FF1CC7" w:rsidRPr="007D6EC6" w:rsidRDefault="00FF1CC7" w:rsidP="008A4AB5">
            <w:pPr>
              <w:pStyle w:val="TableSideHeading"/>
              <w:ind w:right="0"/>
              <w:rPr>
                <w:color w:val="auto"/>
                <w:highlight w:val="yellow"/>
                <w:rtl/>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Pr>
                <w:rFonts w:hint="cs"/>
                <w:rtl/>
              </w:rPr>
              <w:t>(ה)</w:t>
            </w:r>
            <w:r>
              <w:rPr>
                <w:rtl/>
              </w:rPr>
              <w:tab/>
            </w:r>
            <w:r w:rsidRPr="00ED1104">
              <w:rPr>
                <w:rFonts w:hint="cs"/>
                <w:rtl/>
              </w:rPr>
              <w:t>על אף האמור בסעיף קטן (ד)</w:t>
            </w:r>
            <w:r>
              <w:rPr>
                <w:rFonts w:hint="cs"/>
                <w:rtl/>
              </w:rPr>
              <w:t xml:space="preserve"> </w:t>
            </w:r>
            <w:r>
              <w:rPr>
                <w:rFonts w:hint="eastAsia"/>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(1)</w:t>
            </w:r>
            <w:r>
              <w:rPr>
                <w:rtl/>
              </w:rPr>
              <w:tab/>
            </w:r>
            <w:r w:rsidRPr="00ED1104">
              <w:rPr>
                <w:rFonts w:hint="cs"/>
                <w:rtl/>
              </w:rPr>
              <w:t xml:space="preserve">בעניין אישי מהותי לא יפעל מיופה הכוח בניגוד לרצונו של הממנה אם הוא מתנגד </w:t>
            </w:r>
            <w:r>
              <w:rPr>
                <w:rFonts w:hint="cs"/>
                <w:rtl/>
              </w:rPr>
              <w:t xml:space="preserve">לכך </w:t>
            </w:r>
            <w:r w:rsidRPr="00ED1104">
              <w:rPr>
                <w:rFonts w:hint="cs"/>
                <w:rtl/>
              </w:rPr>
              <w:t>בשעת המעשה</w:t>
            </w:r>
            <w:r>
              <w:rPr>
                <w:rFonts w:hint="cs"/>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(2)</w:t>
            </w:r>
            <w:r>
              <w:rPr>
                <w:rtl/>
              </w:rPr>
              <w:tab/>
            </w:r>
            <w:r w:rsidRPr="00ED1104">
              <w:rPr>
                <w:rFonts w:hint="cs"/>
                <w:rtl/>
              </w:rPr>
              <w:t xml:space="preserve">בעניין רפואי מהותי לא </w:t>
            </w:r>
            <w:r>
              <w:rPr>
                <w:rFonts w:hint="cs"/>
                <w:rtl/>
              </w:rPr>
              <w:t>יפעל</w:t>
            </w:r>
            <w:r w:rsidRPr="00ED1104">
              <w:rPr>
                <w:rFonts w:hint="cs"/>
                <w:rtl/>
              </w:rPr>
              <w:t xml:space="preserve"> מיופה הכוח בניגוד לרצונו של הממנה אם הוא מתנגד לטיפול בשעת המעשה, ויחולו לעניין זה הוראות חוק זכויות החולה</w:t>
            </w:r>
            <w:r>
              <w:rPr>
                <w:rFonts w:hint="cs"/>
                <w:rtl/>
              </w:rPr>
              <w:t>.</w:t>
            </w:r>
          </w:p>
        </w:tc>
      </w:tr>
      <w:tr w:rsidR="00FF1CC7" w:rsidRPr="0039631A" w:rsidTr="00FF1CC7">
        <w:tblPrEx>
          <w:tblLook w:val="01E0" w:firstRow="1" w:lastRow="1" w:firstColumn="1" w:lastColumn="1" w:noHBand="0" w:noVBand="0"/>
        </w:tblPrEx>
        <w:trPr>
          <w:cantSplit/>
        </w:trPr>
        <w:tc>
          <w:tcPr>
            <w:tcW w:w="1875" w:type="dxa"/>
          </w:tcPr>
          <w:p w:rsidR="00FF1CC7" w:rsidRPr="007D6EC6" w:rsidRDefault="00FF1CC7" w:rsidP="008A4AB5">
            <w:pPr>
              <w:pStyle w:val="TableSideHeading"/>
              <w:ind w:right="0"/>
              <w:rPr>
                <w:color w:val="auto"/>
                <w:highlight w:val="yellow"/>
                <w:rtl/>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w:t>
            </w:r>
            <w:r>
              <w:rPr>
                <w:rFonts w:hint="cs"/>
                <w:rtl/>
              </w:rPr>
              <w:t>ו</w:t>
            </w:r>
            <w:r w:rsidRPr="00ED1104">
              <w:rPr>
                <w:rFonts w:hint="cs"/>
                <w:rtl/>
              </w:rPr>
              <w:t>)</w:t>
            </w:r>
            <w:r w:rsidRPr="00ED1104">
              <w:rPr>
                <w:rtl/>
              </w:rPr>
              <w:tab/>
            </w:r>
            <w:r w:rsidRPr="00ED1104">
              <w:rPr>
                <w:rFonts w:hint="cs"/>
                <w:rtl/>
              </w:rPr>
              <w:t xml:space="preserve">אין </w:t>
            </w:r>
            <w:r>
              <w:rPr>
                <w:rFonts w:hint="cs"/>
                <w:rtl/>
              </w:rPr>
              <w:t>בהוראות</w:t>
            </w:r>
            <w:r w:rsidRPr="00ED1104">
              <w:rPr>
                <w:rFonts w:hint="cs"/>
                <w:rtl/>
              </w:rPr>
              <w:t xml:space="preserve"> סעיפים קטנים (ג) עד (</w:t>
            </w:r>
            <w:r>
              <w:rPr>
                <w:rFonts w:hint="cs"/>
                <w:rtl/>
              </w:rPr>
              <w:t>ה</w:t>
            </w:r>
            <w:r w:rsidRPr="00ED1104">
              <w:rPr>
                <w:rFonts w:hint="cs"/>
                <w:rtl/>
              </w:rPr>
              <w:t>) כדי לגרוע מהאפשרות לפנות לבית המשפט בבקשה למתן הוראות בהתאם להוראות סעיף 32כא.</w:t>
            </w:r>
          </w:p>
        </w:tc>
      </w:tr>
      <w:tr w:rsidR="00FF1CC7" w:rsidRPr="0039631A" w:rsidTr="00FF1CC7">
        <w:tblPrEx>
          <w:tblLook w:val="01E0" w:firstRow="1" w:lastRow="1" w:firstColumn="1" w:lastColumn="1" w:noHBand="0" w:noVBand="0"/>
        </w:tblPrEx>
        <w:trPr>
          <w:cantSplit/>
        </w:trPr>
        <w:tc>
          <w:tcPr>
            <w:tcW w:w="1875" w:type="dxa"/>
          </w:tcPr>
          <w:p w:rsidR="00FF1CC7" w:rsidRPr="007D6EC6" w:rsidRDefault="00FF1CC7" w:rsidP="008A4AB5">
            <w:pPr>
              <w:pStyle w:val="TableSideHeading"/>
              <w:ind w:right="0"/>
              <w:rPr>
                <w:color w:val="auto"/>
                <w:highlight w:val="yellow"/>
                <w:rtl/>
              </w:rPr>
            </w:pPr>
          </w:p>
        </w:tc>
        <w:tc>
          <w:tcPr>
            <w:tcW w:w="625" w:type="dxa"/>
          </w:tcPr>
          <w:p w:rsidR="00FF1CC7" w:rsidRPr="0039631A" w:rsidRDefault="00FF1CC7" w:rsidP="008A4AB5">
            <w:pPr>
              <w:pStyle w:val="TableText"/>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625" w:type="dxa"/>
          </w:tcPr>
          <w:p w:rsidR="00FF1CC7" w:rsidRPr="0039631A" w:rsidRDefault="00FF1CC7" w:rsidP="008A4AB5">
            <w:pPr>
              <w:pStyle w:val="TableText"/>
              <w:ind w:right="0"/>
              <w:jc w:val="both"/>
              <w:rPr>
                <w:color w:val="auto"/>
              </w:rPr>
            </w:pPr>
          </w:p>
        </w:tc>
        <w:tc>
          <w:tcPr>
            <w:tcW w:w="4658" w:type="dxa"/>
            <w:gridSpan w:val="3"/>
          </w:tcPr>
          <w:p w:rsidR="00FF1CC7" w:rsidRPr="00ED1104" w:rsidRDefault="00FF1CC7" w:rsidP="008A4AB5">
            <w:pPr>
              <w:pStyle w:val="TableBlock"/>
              <w:rPr>
                <w:rtl/>
              </w:rPr>
            </w:pPr>
            <w:r w:rsidRPr="00ED1104">
              <w:rPr>
                <w:rFonts w:hint="cs"/>
                <w:rtl/>
              </w:rPr>
              <w:t>(</w:t>
            </w:r>
            <w:r>
              <w:rPr>
                <w:rFonts w:hint="cs"/>
                <w:rtl/>
              </w:rPr>
              <w:t>ז</w:t>
            </w:r>
            <w:r w:rsidRPr="00ED1104">
              <w:rPr>
                <w:rFonts w:hint="cs"/>
                <w:rtl/>
              </w:rPr>
              <w:t>)</w:t>
            </w:r>
            <w:r w:rsidRPr="00ED1104">
              <w:rPr>
                <w:rtl/>
              </w:rPr>
              <w:tab/>
            </w:r>
            <w:r w:rsidRPr="00ED1104">
              <w:rPr>
                <w:rFonts w:hint="eastAsia"/>
                <w:rtl/>
              </w:rPr>
              <w:t>מידע</w:t>
            </w:r>
            <w:r w:rsidRPr="00ED1104">
              <w:rPr>
                <w:rtl/>
              </w:rPr>
              <w:t xml:space="preserve"> והסברים שעל מיופה </w:t>
            </w:r>
            <w:r w:rsidRPr="00ED1104">
              <w:rPr>
                <w:rFonts w:hint="eastAsia"/>
                <w:rtl/>
              </w:rPr>
              <w:t>כ</w:t>
            </w:r>
            <w:r>
              <w:rPr>
                <w:rFonts w:hint="cs"/>
                <w:rtl/>
              </w:rPr>
              <w:t>ו</w:t>
            </w:r>
            <w:r w:rsidRPr="00ED1104">
              <w:rPr>
                <w:rFonts w:hint="eastAsia"/>
                <w:rtl/>
              </w:rPr>
              <w:t>ח</w:t>
            </w:r>
            <w:r w:rsidRPr="00ED1104">
              <w:rPr>
                <w:rtl/>
              </w:rPr>
              <w:t xml:space="preserve"> למסור ל</w:t>
            </w:r>
            <w:r w:rsidRPr="00ED1104">
              <w:rPr>
                <w:rFonts w:hint="eastAsia"/>
                <w:rtl/>
              </w:rPr>
              <w:t>ממנה</w:t>
            </w:r>
            <w:r w:rsidRPr="00ED1104">
              <w:rPr>
                <w:rFonts w:hint="cs"/>
                <w:rtl/>
              </w:rPr>
              <w:t xml:space="preserve"> </w:t>
            </w:r>
            <w:r w:rsidRPr="00ED1104">
              <w:rPr>
                <w:rFonts w:hint="eastAsia"/>
                <w:rtl/>
              </w:rPr>
              <w:t>לפי</w:t>
            </w:r>
            <w:r w:rsidRPr="00ED1104">
              <w:rPr>
                <w:rtl/>
              </w:rPr>
              <w:t xml:space="preserve"> סעיף זה </w:t>
            </w:r>
            <w:r w:rsidRPr="00ED1104">
              <w:rPr>
                <w:rFonts w:hint="cs"/>
                <w:rtl/>
              </w:rPr>
              <w:t>ולפי סעיף 32ז</w:t>
            </w:r>
            <w:r>
              <w:rPr>
                <w:rFonts w:hint="cs"/>
                <w:rtl/>
              </w:rPr>
              <w:t>2</w:t>
            </w:r>
            <w:r w:rsidRPr="00ED1104">
              <w:rPr>
                <w:rFonts w:hint="cs"/>
                <w:rtl/>
              </w:rPr>
              <w:t>,</w:t>
            </w:r>
            <w:r>
              <w:rPr>
                <w:rFonts w:hint="cs"/>
                <w:rtl/>
              </w:rPr>
              <w:t xml:space="preserve"> </w:t>
            </w:r>
            <w:r w:rsidRPr="00ED1104">
              <w:rPr>
                <w:rFonts w:hint="eastAsia"/>
                <w:rtl/>
              </w:rPr>
              <w:t>יימסרו</w:t>
            </w:r>
            <w:r w:rsidRPr="00ED1104">
              <w:rPr>
                <w:rtl/>
              </w:rPr>
              <w:t xml:space="preserve"> לממנה </w:t>
            </w:r>
            <w:r w:rsidRPr="00FF1CC7">
              <w:rPr>
                <w:rtl/>
              </w:rPr>
              <w:t xml:space="preserve">בלשון פשוטה </w:t>
            </w:r>
            <w:r w:rsidRPr="00FF1CC7">
              <w:rPr>
                <w:rFonts w:hint="eastAsia"/>
                <w:rtl/>
              </w:rPr>
              <w:t>בהתאם</w:t>
            </w:r>
            <w:r w:rsidRPr="00FF1CC7">
              <w:rPr>
                <w:rtl/>
              </w:rPr>
              <w:t xml:space="preserve"> </w:t>
            </w:r>
            <w:r w:rsidRPr="00FF1CC7">
              <w:rPr>
                <w:rFonts w:hint="eastAsia"/>
                <w:rtl/>
              </w:rPr>
              <w:t>ליכולת</w:t>
            </w:r>
            <w:r w:rsidRPr="00FF1CC7">
              <w:rPr>
                <w:rtl/>
              </w:rPr>
              <w:t xml:space="preserve"> </w:t>
            </w:r>
            <w:r w:rsidRPr="00FF1CC7">
              <w:rPr>
                <w:rFonts w:hint="eastAsia"/>
                <w:rtl/>
              </w:rPr>
              <w:t>הבנתו</w:t>
            </w:r>
            <w:r w:rsidRPr="00FF1CC7">
              <w:rPr>
                <w:rtl/>
              </w:rPr>
              <w:t xml:space="preserve">, ואם הוא אדם עם מוגבלות </w:t>
            </w:r>
            <w:r>
              <w:rPr>
                <w:rFonts w:hint="eastAsia"/>
                <w:rtl/>
              </w:rPr>
              <w:t>–</w:t>
            </w:r>
            <w:r>
              <w:rPr>
                <w:rFonts w:hint="cs"/>
                <w:rtl/>
              </w:rPr>
              <w:t xml:space="preserve"> </w:t>
            </w:r>
            <w:r w:rsidRPr="005273D4">
              <w:rPr>
                <w:rFonts w:hint="eastAsia"/>
                <w:color w:val="auto"/>
                <w:rtl/>
              </w:rPr>
              <w:t>תוך</w:t>
            </w:r>
            <w:r w:rsidRPr="005273D4">
              <w:rPr>
                <w:color w:val="auto"/>
                <w:rtl/>
              </w:rPr>
              <w:t xml:space="preserve"> </w:t>
            </w:r>
            <w:r w:rsidRPr="005273D4">
              <w:rPr>
                <w:rFonts w:hint="eastAsia"/>
                <w:color w:val="auto"/>
                <w:rtl/>
              </w:rPr>
              <w:t>שימוש</w:t>
            </w:r>
            <w:r w:rsidRPr="005273D4">
              <w:rPr>
                <w:color w:val="auto"/>
                <w:rtl/>
              </w:rPr>
              <w:t xml:space="preserve"> </w:t>
            </w:r>
            <w:r w:rsidRPr="005273D4">
              <w:rPr>
                <w:rFonts w:hint="eastAsia"/>
                <w:color w:val="auto"/>
                <w:rtl/>
              </w:rPr>
              <w:t>באמצעי</w:t>
            </w:r>
            <w:r w:rsidRPr="005273D4">
              <w:rPr>
                <w:color w:val="auto"/>
                <w:rtl/>
              </w:rPr>
              <w:t xml:space="preserve"> </w:t>
            </w:r>
            <w:r w:rsidRPr="005273D4">
              <w:rPr>
                <w:rFonts w:hint="eastAsia"/>
                <w:color w:val="auto"/>
                <w:rtl/>
              </w:rPr>
              <w:t>עזר</w:t>
            </w:r>
            <w:r w:rsidRPr="005273D4">
              <w:rPr>
                <w:color w:val="auto"/>
                <w:rtl/>
              </w:rPr>
              <w:t xml:space="preserve"> </w:t>
            </w:r>
            <w:r>
              <w:rPr>
                <w:rFonts w:hint="cs"/>
                <w:color w:val="auto"/>
                <w:rtl/>
              </w:rPr>
              <w:t>ש</w:t>
            </w:r>
            <w:r w:rsidRPr="005273D4">
              <w:rPr>
                <w:rFonts w:hint="eastAsia"/>
                <w:color w:val="auto"/>
                <w:rtl/>
              </w:rPr>
              <w:t>ברשותו</w:t>
            </w:r>
            <w:r>
              <w:rPr>
                <w:rFonts w:hint="cs"/>
                <w:color w:val="auto"/>
                <w:rtl/>
              </w:rPr>
              <w:t xml:space="preserve"> או בכל דרך אפשרית הסבירה בנסיבות העניין; </w:t>
            </w:r>
            <w:r w:rsidRPr="00ED1104">
              <w:rPr>
                <w:rFonts w:hint="eastAsia"/>
                <w:rtl/>
              </w:rPr>
              <w:t>אין</w:t>
            </w:r>
            <w:r w:rsidRPr="00ED1104">
              <w:rPr>
                <w:rtl/>
              </w:rPr>
              <w:t xml:space="preserve"> </w:t>
            </w:r>
            <w:r>
              <w:rPr>
                <w:rFonts w:hint="cs"/>
                <w:rtl/>
              </w:rPr>
              <w:t>בהוראות</w:t>
            </w:r>
            <w:r w:rsidRPr="00ED1104">
              <w:rPr>
                <w:rtl/>
              </w:rPr>
              <w:t xml:space="preserve"> סעיף קטן </w:t>
            </w:r>
            <w:r>
              <w:rPr>
                <w:rFonts w:hint="cs"/>
                <w:rtl/>
              </w:rPr>
              <w:t>זה</w:t>
            </w:r>
            <w:r w:rsidRPr="00ED1104">
              <w:rPr>
                <w:rtl/>
              </w:rPr>
              <w:t xml:space="preserve"> כדי לגרוע </w:t>
            </w:r>
            <w:r w:rsidRPr="00ED1104">
              <w:rPr>
                <w:rFonts w:hint="eastAsia"/>
                <w:rtl/>
              </w:rPr>
              <w:t>מהוראות</w:t>
            </w:r>
            <w:r w:rsidRPr="00ED1104">
              <w:rPr>
                <w:rtl/>
              </w:rPr>
              <w:t xml:space="preserve"> </w:t>
            </w:r>
            <w:r w:rsidRPr="00ED1104">
              <w:rPr>
                <w:rFonts w:hint="eastAsia"/>
                <w:rtl/>
              </w:rPr>
              <w:t>בדבר</w:t>
            </w:r>
            <w:r w:rsidRPr="00ED1104">
              <w:rPr>
                <w:rtl/>
              </w:rPr>
              <w:t xml:space="preserve"> התאמות נגישות </w:t>
            </w:r>
            <w:r w:rsidRPr="00ED1104">
              <w:rPr>
                <w:rFonts w:hint="eastAsia"/>
                <w:rtl/>
              </w:rPr>
              <w:t>לפי</w:t>
            </w:r>
            <w:r w:rsidRPr="00ED1104">
              <w:rPr>
                <w:rtl/>
              </w:rPr>
              <w:t xml:space="preserve"> </w:t>
            </w:r>
            <w:r w:rsidRPr="00ED1104">
              <w:rPr>
                <w:rFonts w:hint="eastAsia"/>
                <w:rtl/>
              </w:rPr>
              <w:t>חוק</w:t>
            </w:r>
            <w:r w:rsidRPr="00ED1104">
              <w:rPr>
                <w:rtl/>
              </w:rPr>
              <w:t xml:space="preserve"> שוויון </w:t>
            </w:r>
            <w:r w:rsidRPr="00ED1104">
              <w:rPr>
                <w:rFonts w:hint="eastAsia"/>
                <w:rtl/>
              </w:rPr>
              <w:t>זכויות</w:t>
            </w:r>
            <w:r w:rsidRPr="00ED1104">
              <w:rPr>
                <w:rtl/>
              </w:rPr>
              <w:t xml:space="preserve"> </w:t>
            </w:r>
            <w:r w:rsidRPr="00ED1104">
              <w:rPr>
                <w:rFonts w:hint="eastAsia"/>
                <w:rtl/>
              </w:rPr>
              <w:t>לאנשים</w:t>
            </w:r>
            <w:r w:rsidRPr="00ED1104">
              <w:rPr>
                <w:rtl/>
              </w:rPr>
              <w:t xml:space="preserve"> </w:t>
            </w:r>
            <w:r w:rsidRPr="00ED1104">
              <w:rPr>
                <w:rFonts w:hint="eastAsia"/>
                <w:rtl/>
              </w:rPr>
              <w:t>עם</w:t>
            </w:r>
            <w:r w:rsidRPr="00ED1104">
              <w:rPr>
                <w:rtl/>
              </w:rPr>
              <w:t xml:space="preserve"> </w:t>
            </w:r>
            <w:r w:rsidRPr="00ED1104">
              <w:rPr>
                <w:rFonts w:hint="eastAsia"/>
                <w:rtl/>
              </w:rPr>
              <w:t>מוגבלות</w:t>
            </w:r>
            <w:r w:rsidRPr="00ED1104">
              <w:rPr>
                <w:rtl/>
              </w:rPr>
              <w:t>, הנדרשות מ</w:t>
            </w:r>
            <w:r w:rsidRPr="00ED1104">
              <w:rPr>
                <w:rFonts w:hint="eastAsia"/>
                <w:rtl/>
              </w:rPr>
              <w:t>מי</w:t>
            </w:r>
            <w:r w:rsidRPr="00ED1104">
              <w:rPr>
                <w:rtl/>
              </w:rPr>
              <w:t xml:space="preserve"> שנותן </w:t>
            </w:r>
            <w:r w:rsidRPr="00ED1104">
              <w:rPr>
                <w:rFonts w:hint="eastAsia"/>
                <w:rtl/>
              </w:rPr>
              <w:t>שירות</w:t>
            </w:r>
            <w:r w:rsidRPr="00ED1104">
              <w:rPr>
                <w:rtl/>
              </w:rPr>
              <w:t xml:space="preserve"> </w:t>
            </w:r>
            <w:r w:rsidRPr="00ED1104">
              <w:rPr>
                <w:rFonts w:hint="eastAsia"/>
                <w:rtl/>
              </w:rPr>
              <w:t>ציבורי</w:t>
            </w:r>
            <w:r w:rsidRPr="00ED1104">
              <w:rPr>
                <w:rtl/>
              </w:rPr>
              <w:t xml:space="preserve"> כמשמעותו </w:t>
            </w:r>
            <w:r w:rsidRPr="00ED1104">
              <w:rPr>
                <w:rFonts w:hint="eastAsia"/>
                <w:rtl/>
              </w:rPr>
              <w:t>באותו</w:t>
            </w:r>
            <w:r w:rsidRPr="00ED1104">
              <w:rPr>
                <w:rtl/>
              </w:rPr>
              <w:t xml:space="preserve"> </w:t>
            </w:r>
            <w:r w:rsidRPr="00ED1104">
              <w:rPr>
                <w:rFonts w:hint="eastAsia"/>
                <w:rtl/>
              </w:rPr>
              <w:t>חוק</w:t>
            </w:r>
            <w:r w:rsidRPr="00ED1104">
              <w:rPr>
                <w:rtl/>
              </w:rPr>
              <w:t>.</w:t>
            </w:r>
          </w:p>
        </w:tc>
      </w:tr>
      <w:tr w:rsidR="00FF1CC7" w:rsidRPr="00130D35" w:rsidTr="00FF1CC7">
        <w:trPr>
          <w:cantSplit/>
        </w:trPr>
        <w:tc>
          <w:tcPr>
            <w:tcW w:w="1875" w:type="dxa"/>
            <w:tcMar>
              <w:top w:w="91" w:type="dxa"/>
              <w:left w:w="0" w:type="dxa"/>
              <w:bottom w:w="91" w:type="dxa"/>
              <w:right w:w="0" w:type="dxa"/>
            </w:tcMar>
          </w:tcPr>
          <w:p w:rsidR="00FF1CC7" w:rsidRPr="000C38AE" w:rsidRDefault="00FF1CC7" w:rsidP="008A4AB5">
            <w:pPr>
              <w:pStyle w:val="TableSideHeading"/>
              <w:rPr>
                <w:sz w:val="26"/>
              </w:rPr>
            </w:pPr>
          </w:p>
        </w:tc>
        <w:tc>
          <w:tcPr>
            <w:tcW w:w="625" w:type="dxa"/>
            <w:tcMar>
              <w:top w:w="91" w:type="dxa"/>
              <w:left w:w="0" w:type="dxa"/>
              <w:bottom w:w="91" w:type="dxa"/>
              <w:right w:w="0" w:type="dxa"/>
            </w:tcMar>
          </w:tcPr>
          <w:p w:rsidR="00FF1CC7" w:rsidRPr="000C38AE" w:rsidRDefault="00FF1CC7" w:rsidP="008A4AB5">
            <w:pPr>
              <w:pStyle w:val="TableText"/>
            </w:pPr>
          </w:p>
        </w:tc>
        <w:tc>
          <w:tcPr>
            <w:tcW w:w="1875" w:type="dxa"/>
            <w:gridSpan w:val="3"/>
            <w:tcMar>
              <w:top w:w="91" w:type="dxa"/>
              <w:left w:w="0" w:type="dxa"/>
              <w:bottom w:w="91" w:type="dxa"/>
              <w:right w:w="0" w:type="dxa"/>
            </w:tcMar>
            <w:hideMark/>
          </w:tcPr>
          <w:p w:rsidR="00FF1CC7" w:rsidRPr="000C38AE" w:rsidRDefault="00FF1CC7" w:rsidP="00FF1CC7">
            <w:pPr>
              <w:pStyle w:val="TableInnerSideHeading"/>
              <w:ind w:right="0"/>
              <w:rPr>
                <w:szCs w:val="24"/>
              </w:rPr>
            </w:pPr>
            <w:r w:rsidRPr="000C38AE">
              <w:rPr>
                <w:rFonts w:hint="eastAsia"/>
                <w:rtl/>
              </w:rPr>
              <w:t>הגנת</w:t>
            </w:r>
            <w:r w:rsidRPr="000C38AE">
              <w:rPr>
                <w:rtl/>
              </w:rPr>
              <w:t xml:space="preserve"> </w:t>
            </w:r>
            <w:r w:rsidRPr="000C38AE">
              <w:rPr>
                <w:rFonts w:hint="eastAsia"/>
                <w:rtl/>
              </w:rPr>
              <w:t>צד</w:t>
            </w:r>
            <w:r w:rsidRPr="000C38AE">
              <w:rPr>
                <w:rtl/>
              </w:rPr>
              <w:t xml:space="preserve"> </w:t>
            </w:r>
            <w:r w:rsidRPr="000C38AE">
              <w:rPr>
                <w:rFonts w:hint="eastAsia"/>
                <w:rtl/>
              </w:rPr>
              <w:t>שלישי</w:t>
            </w:r>
            <w:r w:rsidRPr="000C38AE">
              <w:rPr>
                <w:szCs w:val="24"/>
                <w:rtl/>
              </w:rPr>
              <w:t xml:space="preserve"> </w:t>
            </w:r>
          </w:p>
        </w:tc>
        <w:tc>
          <w:tcPr>
            <w:tcW w:w="625" w:type="dxa"/>
            <w:tcMar>
              <w:top w:w="91" w:type="dxa"/>
              <w:left w:w="0" w:type="dxa"/>
              <w:bottom w:w="91" w:type="dxa"/>
              <w:right w:w="0" w:type="dxa"/>
            </w:tcMar>
            <w:hideMark/>
          </w:tcPr>
          <w:p w:rsidR="00FF1CC7" w:rsidRPr="000C38AE" w:rsidRDefault="00FF1CC7" w:rsidP="008A4AB5">
            <w:pPr>
              <w:pStyle w:val="TableText"/>
            </w:pPr>
            <w:r w:rsidRPr="000C38AE">
              <w:rPr>
                <w:rFonts w:hint="cs"/>
                <w:rtl/>
              </w:rPr>
              <w:t>32ח.</w:t>
            </w:r>
          </w:p>
        </w:tc>
        <w:tc>
          <w:tcPr>
            <w:tcW w:w="4658" w:type="dxa"/>
            <w:gridSpan w:val="3"/>
            <w:tcMar>
              <w:top w:w="91" w:type="dxa"/>
              <w:left w:w="0" w:type="dxa"/>
              <w:bottom w:w="91" w:type="dxa"/>
              <w:right w:w="0" w:type="dxa"/>
            </w:tcMar>
            <w:hideMark/>
          </w:tcPr>
          <w:p w:rsidR="00FF1CC7" w:rsidRPr="000C38AE" w:rsidRDefault="00FF1CC7" w:rsidP="00FF1CC7">
            <w:pPr>
              <w:pStyle w:val="TableBlock"/>
              <w:rPr>
                <w:rtl/>
              </w:rPr>
            </w:pPr>
            <w:r w:rsidRPr="000C38AE">
              <w:rPr>
                <w:rFonts w:hint="cs"/>
                <w:rtl/>
              </w:rPr>
              <w:t>(א)</w:t>
            </w:r>
            <w:r w:rsidRPr="000C38AE">
              <w:rPr>
                <w:rtl/>
              </w:rPr>
              <w:tab/>
            </w:r>
            <w:r w:rsidRPr="000C38AE">
              <w:rPr>
                <w:rFonts w:hint="cs"/>
                <w:rtl/>
              </w:rPr>
              <w:t>על פעולה שהתבצעה ללא הרשאה של הממנה או בחריגה מייפוי הכוח המתמשך כלפי צד שלישי יחולו הוראות סעיף 6(ב) לחוק השליחות; הסכים הממנה לפעולה בדיעבד</w:t>
            </w:r>
            <w:r w:rsidRPr="000C38AE">
              <w:rPr>
                <w:rtl/>
              </w:rPr>
              <w:t xml:space="preserve">, </w:t>
            </w:r>
            <w:r w:rsidRPr="000C38AE">
              <w:rPr>
                <w:rFonts w:hint="eastAsia"/>
                <w:rtl/>
              </w:rPr>
              <w:t>רשאי</w:t>
            </w:r>
            <w:r w:rsidRPr="000C38AE">
              <w:rPr>
                <w:rFonts w:hint="cs"/>
                <w:rtl/>
              </w:rPr>
              <w:t xml:space="preserve"> מיופה הכוח </w:t>
            </w:r>
            <w:r w:rsidRPr="000C38AE">
              <w:rPr>
                <w:rFonts w:hint="eastAsia"/>
                <w:rtl/>
              </w:rPr>
              <w:t>לבקש</w:t>
            </w:r>
            <w:r w:rsidRPr="000C38AE">
              <w:rPr>
                <w:rtl/>
              </w:rPr>
              <w:t xml:space="preserve"> </w:t>
            </w:r>
            <w:r w:rsidRPr="000C38AE">
              <w:rPr>
                <w:rFonts w:hint="eastAsia"/>
                <w:rtl/>
              </w:rPr>
              <w:t>מבית</w:t>
            </w:r>
            <w:r w:rsidRPr="000C38AE">
              <w:rPr>
                <w:rtl/>
              </w:rPr>
              <w:t xml:space="preserve"> המשפט </w:t>
            </w:r>
            <w:r w:rsidRPr="000C38AE">
              <w:rPr>
                <w:rFonts w:hint="eastAsia"/>
                <w:rtl/>
              </w:rPr>
              <w:t>אישור</w:t>
            </w:r>
            <w:r w:rsidRPr="000C38AE">
              <w:rPr>
                <w:rtl/>
              </w:rPr>
              <w:t xml:space="preserve"> </w:t>
            </w:r>
            <w:r w:rsidRPr="000C38AE">
              <w:rPr>
                <w:rFonts w:hint="cs"/>
                <w:rtl/>
              </w:rPr>
              <w:t xml:space="preserve"> לביצועה</w:t>
            </w:r>
            <w:r w:rsidRPr="000C38AE">
              <w:rPr>
                <w:rtl/>
              </w:rPr>
              <w:t>.</w:t>
            </w:r>
          </w:p>
        </w:tc>
      </w:tr>
      <w:tr w:rsidR="00FF1CC7" w:rsidTr="00FF1CC7">
        <w:tblPrEx>
          <w:tblLook w:val="01E0" w:firstRow="1" w:lastRow="1" w:firstColumn="1" w:lastColumn="1" w:noHBand="0" w:noVBand="0"/>
        </w:tblPrEx>
        <w:trPr>
          <w:cantSplit/>
        </w:trPr>
        <w:tc>
          <w:tcPr>
            <w:tcW w:w="1875" w:type="dxa"/>
          </w:tcPr>
          <w:p w:rsidR="00FF1CC7" w:rsidRPr="000C38AE" w:rsidRDefault="00FF1CC7" w:rsidP="008A4AB5">
            <w:pPr>
              <w:pStyle w:val="TableSideHeading"/>
            </w:pPr>
          </w:p>
        </w:tc>
        <w:tc>
          <w:tcPr>
            <w:tcW w:w="625" w:type="dxa"/>
          </w:tcPr>
          <w:p w:rsidR="00FF1CC7" w:rsidRPr="000C38AE" w:rsidRDefault="00FF1CC7" w:rsidP="008A4AB5">
            <w:pPr>
              <w:pStyle w:val="TableText"/>
            </w:pPr>
          </w:p>
        </w:tc>
        <w:tc>
          <w:tcPr>
            <w:tcW w:w="625" w:type="dxa"/>
          </w:tcPr>
          <w:p w:rsidR="00FF1CC7" w:rsidRPr="000C38AE" w:rsidRDefault="00FF1CC7" w:rsidP="008A4AB5">
            <w:pPr>
              <w:pStyle w:val="TableText"/>
            </w:pPr>
          </w:p>
        </w:tc>
        <w:tc>
          <w:tcPr>
            <w:tcW w:w="625" w:type="dxa"/>
          </w:tcPr>
          <w:p w:rsidR="00FF1CC7" w:rsidRPr="000C38AE" w:rsidRDefault="00FF1CC7" w:rsidP="008A4AB5">
            <w:pPr>
              <w:pStyle w:val="TableText"/>
            </w:pPr>
          </w:p>
        </w:tc>
        <w:tc>
          <w:tcPr>
            <w:tcW w:w="625" w:type="dxa"/>
          </w:tcPr>
          <w:p w:rsidR="00FF1CC7" w:rsidRPr="000C38AE" w:rsidRDefault="00FF1CC7" w:rsidP="008A4AB5">
            <w:pPr>
              <w:pStyle w:val="TableText"/>
            </w:pPr>
          </w:p>
        </w:tc>
        <w:tc>
          <w:tcPr>
            <w:tcW w:w="625" w:type="dxa"/>
          </w:tcPr>
          <w:p w:rsidR="00FF1CC7" w:rsidRPr="000C38AE" w:rsidRDefault="00FF1CC7" w:rsidP="008A4AB5">
            <w:pPr>
              <w:pStyle w:val="TableText"/>
            </w:pPr>
          </w:p>
        </w:tc>
        <w:tc>
          <w:tcPr>
            <w:tcW w:w="4658" w:type="dxa"/>
            <w:gridSpan w:val="3"/>
          </w:tcPr>
          <w:p w:rsidR="00FF1CC7" w:rsidRPr="000C38AE" w:rsidRDefault="00FF1CC7" w:rsidP="00FF1CC7">
            <w:pPr>
              <w:pStyle w:val="TableBlock"/>
            </w:pPr>
            <w:r w:rsidRPr="000C38AE">
              <w:rPr>
                <w:rFonts w:hint="cs"/>
                <w:rtl/>
              </w:rPr>
              <w:t>(ב)</w:t>
            </w:r>
            <w:r w:rsidRPr="000C38AE">
              <w:rPr>
                <w:rFonts w:hint="cs"/>
                <w:rtl/>
              </w:rPr>
              <w:tab/>
              <w:t>על אף האמור בסעיף קטן (א), היה פגם במינויו של מיופה כוח, תהיה פעולה של מיופה כוח על פי ייפוי כוח מתמשך בת-תוקף ובלבד שנעשתה כלפי אדם שפעל בתום לב ובתמורה; הסכים  הממנה לפעולה בדיעבד</w:t>
            </w:r>
            <w:r w:rsidRPr="000C38AE">
              <w:rPr>
                <w:rtl/>
              </w:rPr>
              <w:t xml:space="preserve">, </w:t>
            </w:r>
            <w:r w:rsidRPr="000C38AE">
              <w:rPr>
                <w:rFonts w:hint="eastAsia"/>
                <w:rtl/>
              </w:rPr>
              <w:t>רשאי</w:t>
            </w:r>
            <w:r w:rsidRPr="000C38AE">
              <w:rPr>
                <w:rFonts w:hint="cs"/>
                <w:rtl/>
              </w:rPr>
              <w:t xml:space="preserve"> מיופה הכוח </w:t>
            </w:r>
            <w:r w:rsidRPr="000C38AE">
              <w:rPr>
                <w:rFonts w:hint="eastAsia"/>
                <w:rtl/>
              </w:rPr>
              <w:t>לבקש</w:t>
            </w:r>
            <w:r w:rsidRPr="000C38AE">
              <w:rPr>
                <w:rtl/>
              </w:rPr>
              <w:t xml:space="preserve"> </w:t>
            </w:r>
            <w:r w:rsidRPr="000C38AE">
              <w:rPr>
                <w:rFonts w:hint="eastAsia"/>
                <w:rtl/>
              </w:rPr>
              <w:t>מבית</w:t>
            </w:r>
            <w:r w:rsidRPr="000C38AE">
              <w:rPr>
                <w:rtl/>
              </w:rPr>
              <w:t xml:space="preserve"> המשפט </w:t>
            </w:r>
            <w:r w:rsidRPr="000C38AE">
              <w:rPr>
                <w:rFonts w:hint="eastAsia"/>
                <w:rtl/>
              </w:rPr>
              <w:t>אישור</w:t>
            </w:r>
            <w:r w:rsidRPr="000C38AE">
              <w:rPr>
                <w:rtl/>
              </w:rPr>
              <w:t xml:space="preserve"> </w:t>
            </w:r>
            <w:r w:rsidRPr="000C38AE">
              <w:rPr>
                <w:rFonts w:hint="cs"/>
                <w:rtl/>
              </w:rPr>
              <w:t xml:space="preserve"> לביצועה</w:t>
            </w:r>
            <w:r w:rsidRPr="000C38AE">
              <w:rPr>
                <w:rtl/>
              </w:rPr>
              <w:t>.</w:t>
            </w:r>
          </w:p>
        </w:tc>
      </w:tr>
      <w:tr w:rsidR="00FF1CC7" w:rsidRPr="00F32C9D" w:rsidTr="00FF1CC7">
        <w:trPr>
          <w:cantSplit/>
        </w:trPr>
        <w:tc>
          <w:tcPr>
            <w:tcW w:w="1875" w:type="dxa"/>
            <w:tcMar>
              <w:top w:w="91" w:type="dxa"/>
              <w:left w:w="0" w:type="dxa"/>
              <w:bottom w:w="91" w:type="dxa"/>
              <w:right w:w="0" w:type="dxa"/>
            </w:tcMar>
          </w:tcPr>
          <w:p w:rsidR="00FF1CC7" w:rsidRPr="000C38AE" w:rsidRDefault="00FF1CC7" w:rsidP="008A4AB5">
            <w:pPr>
              <w:pStyle w:val="TableSideHeading"/>
              <w:rPr>
                <w:sz w:val="26"/>
              </w:rPr>
            </w:pPr>
          </w:p>
        </w:tc>
        <w:tc>
          <w:tcPr>
            <w:tcW w:w="625" w:type="dxa"/>
            <w:tcMar>
              <w:top w:w="91" w:type="dxa"/>
              <w:left w:w="0" w:type="dxa"/>
              <w:bottom w:w="91" w:type="dxa"/>
              <w:right w:w="0" w:type="dxa"/>
            </w:tcMar>
          </w:tcPr>
          <w:p w:rsidR="00FF1CC7" w:rsidRPr="000C38AE" w:rsidRDefault="00FF1CC7" w:rsidP="008A4AB5">
            <w:pPr>
              <w:pStyle w:val="TableText"/>
            </w:pPr>
          </w:p>
        </w:tc>
        <w:tc>
          <w:tcPr>
            <w:tcW w:w="625" w:type="dxa"/>
            <w:tcMar>
              <w:top w:w="91" w:type="dxa"/>
              <w:left w:w="0" w:type="dxa"/>
              <w:bottom w:w="91" w:type="dxa"/>
              <w:right w:w="0" w:type="dxa"/>
            </w:tcMar>
          </w:tcPr>
          <w:p w:rsidR="00FF1CC7" w:rsidRPr="000C38AE" w:rsidRDefault="00FF1CC7" w:rsidP="008A4AB5">
            <w:pPr>
              <w:pStyle w:val="TableText"/>
            </w:pPr>
          </w:p>
        </w:tc>
        <w:tc>
          <w:tcPr>
            <w:tcW w:w="625" w:type="dxa"/>
            <w:tcMar>
              <w:top w:w="91" w:type="dxa"/>
              <w:left w:w="0" w:type="dxa"/>
              <w:bottom w:w="91" w:type="dxa"/>
              <w:right w:w="0" w:type="dxa"/>
            </w:tcMar>
          </w:tcPr>
          <w:p w:rsidR="00FF1CC7" w:rsidRPr="000C38AE" w:rsidRDefault="00FF1CC7" w:rsidP="008A4AB5">
            <w:pPr>
              <w:pStyle w:val="TableText"/>
            </w:pPr>
          </w:p>
        </w:tc>
        <w:tc>
          <w:tcPr>
            <w:tcW w:w="625" w:type="dxa"/>
            <w:tcMar>
              <w:top w:w="91" w:type="dxa"/>
              <w:left w:w="0" w:type="dxa"/>
              <w:bottom w:w="91" w:type="dxa"/>
              <w:right w:w="0" w:type="dxa"/>
            </w:tcMar>
          </w:tcPr>
          <w:p w:rsidR="00FF1CC7" w:rsidRPr="000C38AE" w:rsidRDefault="00FF1CC7" w:rsidP="008A4AB5">
            <w:pPr>
              <w:pStyle w:val="TableText"/>
            </w:pPr>
          </w:p>
        </w:tc>
        <w:tc>
          <w:tcPr>
            <w:tcW w:w="625" w:type="dxa"/>
            <w:tcMar>
              <w:top w:w="91" w:type="dxa"/>
              <w:left w:w="0" w:type="dxa"/>
              <w:bottom w:w="91" w:type="dxa"/>
              <w:right w:w="0" w:type="dxa"/>
            </w:tcMar>
          </w:tcPr>
          <w:p w:rsidR="00FF1CC7" w:rsidRPr="000C38AE" w:rsidRDefault="00FF1CC7" w:rsidP="008A4AB5">
            <w:pPr>
              <w:pStyle w:val="TableText"/>
            </w:pPr>
          </w:p>
        </w:tc>
        <w:tc>
          <w:tcPr>
            <w:tcW w:w="4658" w:type="dxa"/>
            <w:gridSpan w:val="3"/>
            <w:tcMar>
              <w:top w:w="91" w:type="dxa"/>
              <w:left w:w="0" w:type="dxa"/>
              <w:bottom w:w="91" w:type="dxa"/>
              <w:right w:w="0" w:type="dxa"/>
            </w:tcMar>
            <w:hideMark/>
          </w:tcPr>
          <w:p w:rsidR="00FF1CC7" w:rsidRPr="000C38AE" w:rsidRDefault="00FF1CC7" w:rsidP="00FF1CC7">
            <w:pPr>
              <w:pStyle w:val="TableBlock"/>
            </w:pPr>
            <w:r w:rsidRPr="000C38AE">
              <w:rPr>
                <w:rFonts w:hint="cs"/>
                <w:rtl/>
              </w:rPr>
              <w:t>(ג)</w:t>
            </w:r>
            <w:r w:rsidRPr="000C38AE">
              <w:rPr>
                <w:rFonts w:hint="cs"/>
                <w:rtl/>
              </w:rPr>
              <w:tab/>
              <w:t xml:space="preserve">היה הממנה אדם שאינו </w:t>
            </w:r>
            <w:r w:rsidRPr="000C38AE">
              <w:rPr>
                <w:rFonts w:hint="eastAsia"/>
                <w:rtl/>
              </w:rPr>
              <w:t>מסוגל</w:t>
            </w:r>
            <w:r w:rsidRPr="000C38AE">
              <w:rPr>
                <w:rtl/>
              </w:rPr>
              <w:t xml:space="preserve"> להבין </w:t>
            </w:r>
            <w:r w:rsidRPr="000C38AE">
              <w:rPr>
                <w:rFonts w:hint="cs"/>
                <w:rtl/>
              </w:rPr>
              <w:t>בעניין/</w:t>
            </w:r>
            <w:r w:rsidRPr="000C38AE">
              <w:rPr>
                <w:rFonts w:hint="eastAsia"/>
                <w:rtl/>
              </w:rPr>
              <w:t>בדבר</w:t>
            </w:r>
            <w:r w:rsidRPr="000C38AE">
              <w:rPr>
                <w:rFonts w:hint="cs"/>
                <w:rtl/>
              </w:rPr>
              <w:t xml:space="preserve"> שלגביו ניתן ייפוי הכוח, יהיה רשאי מיופה כוח לפעול לפי ייפוי הכוח רק אם ניתן לגביו אישור הפקדה של האפוטרופוס הכללי ואישור על קבלת הודעה על כניסתו לתוקף לפי סעיפים 32יא(ב) או 32יג, ובכפוף להוראות חוק זה.</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Default="00FF1CC7" w:rsidP="008A4AB5">
            <w:pPr>
              <w:pStyle w:val="TableInnerSideHeading"/>
              <w:rPr>
                <w:szCs w:val="24"/>
              </w:rPr>
            </w:pPr>
            <w:r>
              <w:rPr>
                <w:rFonts w:hint="cs"/>
                <w:rtl/>
              </w:rPr>
              <w:t>שכר</w:t>
            </w:r>
            <w:r>
              <w:rPr>
                <w:rFonts w:hint="cs"/>
                <w:szCs w:val="24"/>
                <w:rtl/>
              </w:rPr>
              <w:t xml:space="preserve"> </w:t>
            </w:r>
            <w:r>
              <w:rPr>
                <w:rFonts w:hint="cs"/>
                <w:rtl/>
              </w:rPr>
              <w:t>מיופה</w:t>
            </w:r>
            <w:r>
              <w:rPr>
                <w:rFonts w:hint="cs"/>
                <w:szCs w:val="24"/>
                <w:rtl/>
              </w:rPr>
              <w:t xml:space="preserve"> </w:t>
            </w:r>
            <w:r>
              <w:rPr>
                <w:rFonts w:hint="cs"/>
                <w:rtl/>
              </w:rPr>
              <w:t>כוח</w:t>
            </w:r>
            <w:r>
              <w:rPr>
                <w:rFonts w:hint="cs"/>
                <w:szCs w:val="24"/>
                <w:rtl/>
              </w:rPr>
              <w:t xml:space="preserve"> </w:t>
            </w:r>
            <w:r>
              <w:rPr>
                <w:rFonts w:hint="cs"/>
                <w:rtl/>
              </w:rPr>
              <w:t>והוצאותיו</w:t>
            </w:r>
            <w:r>
              <w:rPr>
                <w:rFonts w:hint="cs"/>
                <w:szCs w:val="24"/>
                <w:rtl/>
              </w:rPr>
              <w:t xml:space="preserve"> </w:t>
            </w:r>
          </w:p>
        </w:tc>
        <w:tc>
          <w:tcPr>
            <w:tcW w:w="625" w:type="dxa"/>
            <w:tcMar>
              <w:top w:w="91" w:type="dxa"/>
              <w:left w:w="0" w:type="dxa"/>
              <w:bottom w:w="91" w:type="dxa"/>
              <w:right w:w="0" w:type="dxa"/>
            </w:tcMar>
            <w:hideMark/>
          </w:tcPr>
          <w:p w:rsidR="00FF1CC7" w:rsidRDefault="00FF1CC7" w:rsidP="008A4AB5">
            <w:pPr>
              <w:pStyle w:val="TableText"/>
            </w:pPr>
            <w:r>
              <w:rPr>
                <w:rFonts w:hint="cs"/>
                <w:rtl/>
              </w:rPr>
              <w:t>32ט.</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(א)</w:t>
            </w:r>
            <w:r w:rsidRPr="00F32C9D">
              <w:rPr>
                <w:rFonts w:hint="cs"/>
                <w:rtl/>
              </w:rPr>
              <w:tab/>
              <w:t>מיופה כוח יהיה זכאי לקבל שכר בעבור ביצוע תפקידו</w:t>
            </w:r>
            <w:r>
              <w:rPr>
                <w:rFonts w:hint="cs"/>
                <w:rtl/>
              </w:rPr>
              <w:t xml:space="preserve"> מנכסי הממנה</w:t>
            </w:r>
            <w:r w:rsidRPr="00F32C9D">
              <w:rPr>
                <w:rFonts w:hint="cs"/>
                <w:rtl/>
              </w:rPr>
              <w:t>, אם קבע זאת הממנה בייפוי הכוח, בגובה השכר שנקבע בייפוי הכוח.</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(ב)</w:t>
            </w:r>
            <w:r w:rsidRPr="00F32C9D">
              <w:rPr>
                <w:rFonts w:hint="cs"/>
                <w:rtl/>
              </w:rPr>
              <w:tab/>
              <w:t xml:space="preserve">מיופה כוח רשאי לנכות מנכסי הממנה את ההוצאות הסבירות שהוציא </w:t>
            </w:r>
            <w:r>
              <w:rPr>
                <w:rFonts w:hint="cs"/>
                <w:rtl/>
              </w:rPr>
              <w:t>לשם</w:t>
            </w:r>
            <w:r w:rsidRPr="00F32C9D">
              <w:rPr>
                <w:rFonts w:hint="cs"/>
                <w:rtl/>
              </w:rPr>
              <w:t xml:space="preserve"> הפעלת סמכויותיו לפי ייפוי הכוח.</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BA6618" w:rsidRDefault="00FF1CC7" w:rsidP="008A4AB5">
            <w:pPr>
              <w:pStyle w:val="TableHead"/>
            </w:pPr>
            <w:r w:rsidRPr="00FF1CC7">
              <w:rPr>
                <w:rFonts w:hint="eastAsia"/>
                <w:rtl/>
              </w:rPr>
              <w:t>סימן</w:t>
            </w:r>
            <w:r w:rsidRPr="00FF1CC7">
              <w:rPr>
                <w:rtl/>
              </w:rPr>
              <w:t xml:space="preserve"> </w:t>
            </w:r>
            <w:r w:rsidRPr="00FF1CC7">
              <w:rPr>
                <w:rFonts w:hint="eastAsia"/>
                <w:rtl/>
              </w:rPr>
              <w:t>ד</w:t>
            </w:r>
            <w:r w:rsidRPr="00FF1CC7">
              <w:rPr>
                <w:rtl/>
              </w:rPr>
              <w:t>'</w:t>
            </w:r>
            <w:r w:rsidRPr="005E13B3">
              <w:rPr>
                <w:rtl/>
              </w:rPr>
              <w:t xml:space="preserve">: </w:t>
            </w:r>
            <w:r w:rsidRPr="005E13B3">
              <w:rPr>
                <w:rFonts w:hint="eastAsia"/>
                <w:rtl/>
              </w:rPr>
              <w:t>ייפוי</w:t>
            </w:r>
            <w:r w:rsidRPr="00BA6618">
              <w:rPr>
                <w:rFonts w:hint="cs"/>
                <w:rtl/>
              </w:rPr>
              <w:t xml:space="preserve"> כוח מתמשך</w:t>
            </w:r>
            <w:r>
              <w:rPr>
                <w:rFonts w:hint="cs"/>
                <w:rtl/>
              </w:rPr>
              <w:t xml:space="preserve"> </w:t>
            </w:r>
            <w:r>
              <w:rPr>
                <w:rFonts w:hint="eastAsia"/>
                <w:rtl/>
              </w:rPr>
              <w:t>–</w:t>
            </w:r>
            <w:r>
              <w:rPr>
                <w:rFonts w:hint="cs"/>
                <w:rtl/>
              </w:rPr>
              <w:t xml:space="preserve"> הוראות שונות</w:t>
            </w:r>
          </w:p>
        </w:tc>
      </w:tr>
      <w:tr w:rsidR="00FF1CC7" w:rsidRPr="00374F5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Default="00FF1CC7" w:rsidP="008A4AB5">
            <w:pPr>
              <w:pStyle w:val="TableInnerSideHeading"/>
              <w:rPr>
                <w:szCs w:val="24"/>
              </w:rPr>
            </w:pPr>
            <w:r>
              <w:rPr>
                <w:rFonts w:hint="cs"/>
                <w:rtl/>
              </w:rPr>
              <w:t>אופן</w:t>
            </w:r>
            <w:r>
              <w:rPr>
                <w:rFonts w:hint="cs"/>
                <w:szCs w:val="24"/>
                <w:rtl/>
              </w:rPr>
              <w:t xml:space="preserve"> </w:t>
            </w:r>
            <w:r>
              <w:rPr>
                <w:rFonts w:hint="cs"/>
                <w:rtl/>
              </w:rPr>
              <w:t>עריכת</w:t>
            </w:r>
            <w:r>
              <w:rPr>
                <w:rFonts w:hint="cs"/>
                <w:szCs w:val="24"/>
                <w:rtl/>
              </w:rPr>
              <w:t xml:space="preserve"> </w:t>
            </w:r>
            <w:r>
              <w:rPr>
                <w:rFonts w:hint="cs"/>
                <w:rtl/>
              </w:rPr>
              <w:t>ייפוי</w:t>
            </w:r>
            <w:r>
              <w:rPr>
                <w:rFonts w:hint="cs"/>
                <w:szCs w:val="24"/>
                <w:rtl/>
              </w:rPr>
              <w:t xml:space="preserve"> </w:t>
            </w:r>
            <w:r>
              <w:rPr>
                <w:rFonts w:hint="cs"/>
                <w:rtl/>
              </w:rPr>
              <w:t>כוח</w:t>
            </w:r>
            <w:r>
              <w:rPr>
                <w:rFonts w:hint="cs"/>
                <w:szCs w:val="24"/>
                <w:rtl/>
              </w:rPr>
              <w:t xml:space="preserve"> </w:t>
            </w:r>
            <w:r>
              <w:rPr>
                <w:rFonts w:hint="cs"/>
                <w:rtl/>
              </w:rPr>
              <w:t>מתמשך</w:t>
            </w:r>
            <w:r>
              <w:rPr>
                <w:szCs w:val="24"/>
                <w:rtl/>
              </w:rPr>
              <w:t xml:space="preserve"> </w:t>
            </w:r>
            <w:r>
              <w:rPr>
                <w:szCs w:val="24"/>
              </w:rPr>
              <w:t xml:space="preserve"> </w:t>
            </w:r>
          </w:p>
        </w:tc>
        <w:tc>
          <w:tcPr>
            <w:tcW w:w="625" w:type="dxa"/>
            <w:tcMar>
              <w:top w:w="91" w:type="dxa"/>
              <w:left w:w="0" w:type="dxa"/>
              <w:bottom w:w="91" w:type="dxa"/>
              <w:right w:w="0" w:type="dxa"/>
            </w:tcMar>
            <w:hideMark/>
          </w:tcPr>
          <w:p w:rsidR="00FF1CC7" w:rsidRDefault="00FF1CC7" w:rsidP="008A4AB5">
            <w:pPr>
              <w:pStyle w:val="TableText"/>
            </w:pPr>
            <w:r>
              <w:rPr>
                <w:rFonts w:hint="cs"/>
                <w:rtl/>
              </w:rPr>
              <w:t>32י.</w:t>
            </w:r>
          </w:p>
        </w:tc>
        <w:tc>
          <w:tcPr>
            <w:tcW w:w="4658" w:type="dxa"/>
            <w:gridSpan w:val="3"/>
            <w:tcMar>
              <w:top w:w="91" w:type="dxa"/>
              <w:left w:w="0" w:type="dxa"/>
              <w:bottom w:w="91" w:type="dxa"/>
              <w:right w:w="0" w:type="dxa"/>
            </w:tcMar>
            <w:hideMark/>
          </w:tcPr>
          <w:p w:rsidR="00FF1CC7" w:rsidRPr="00374F57" w:rsidRDefault="00FF1CC7" w:rsidP="008A4AB5">
            <w:pPr>
              <w:pStyle w:val="TableBlock"/>
            </w:pPr>
            <w:r w:rsidRPr="00F32C9D">
              <w:rPr>
                <w:rFonts w:hint="cs"/>
                <w:rtl/>
              </w:rPr>
              <w:t>(א)</w:t>
            </w:r>
            <w:r w:rsidRPr="00F32C9D">
              <w:rPr>
                <w:rFonts w:hint="cs"/>
                <w:rtl/>
              </w:rPr>
              <w:tab/>
              <w:t>ייפוי כוח מתמשך יינתן בכתב לפי טופס שייקבע בתקנות, וייחתם בידי הממנה בפני עורך דין</w:t>
            </w:r>
            <w:r>
              <w:rPr>
                <w:rFonts w:hint="cs"/>
                <w:rtl/>
              </w:rPr>
              <w:t xml:space="preserve"> שעבר הכשרה לעניין עריכת ייפוי כוח מתמשך </w:t>
            </w:r>
            <w:r w:rsidRPr="00804DFE">
              <w:rPr>
                <w:rtl/>
              </w:rPr>
              <w:t>כפי שת</w:t>
            </w:r>
            <w:r>
              <w:rPr>
                <w:rFonts w:hint="cs"/>
                <w:rtl/>
              </w:rPr>
              <w:t>י</w:t>
            </w:r>
            <w:r w:rsidRPr="00804DFE">
              <w:rPr>
                <w:rtl/>
              </w:rPr>
              <w:t>קבע בתקנות</w:t>
            </w:r>
            <w:r>
              <w:rPr>
                <w:rFonts w:hint="cs"/>
                <w:rtl/>
              </w:rPr>
              <w:t xml:space="preserve"> ואינו בעל עניין בייפוי הכוח.</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sidRPr="00FF1CC7">
              <w:rPr>
                <w:rtl/>
              </w:rPr>
              <w:t>(</w:t>
            </w:r>
            <w:r>
              <w:rPr>
                <w:rFonts w:hint="cs"/>
                <w:rtl/>
              </w:rPr>
              <w:t>ב</w:t>
            </w:r>
            <w:r w:rsidRPr="00FF1CC7">
              <w:rPr>
                <w:rtl/>
              </w:rPr>
              <w:t xml:space="preserve">) </w:t>
            </w:r>
            <w:r>
              <w:rPr>
                <w:rtl/>
              </w:rPr>
              <w:tab/>
            </w:r>
            <w:r w:rsidRPr="00FF1CC7">
              <w:rPr>
                <w:rtl/>
              </w:rPr>
              <w:t xml:space="preserve">התעורר ספק אצל עורך הדין בדבר היותו של </w:t>
            </w:r>
            <w:r>
              <w:rPr>
                <w:rFonts w:hint="cs"/>
                <w:rtl/>
              </w:rPr>
              <w:t xml:space="preserve">אדם </w:t>
            </w:r>
            <w:r w:rsidRPr="00FF1CC7">
              <w:rPr>
                <w:rtl/>
              </w:rPr>
              <w:t>בעל כשירות</w:t>
            </w:r>
            <w:r>
              <w:rPr>
                <w:rFonts w:hint="cs"/>
                <w:rtl/>
              </w:rPr>
              <w:t>,</w:t>
            </w:r>
            <w:r w:rsidRPr="00FF1CC7">
              <w:rPr>
                <w:rtl/>
              </w:rPr>
              <w:t xml:space="preserve"> לרבות עקב מוגבלות המשליכה על מסוגלותו להבין את טיבו של ייפוי הכוח, משמעותו, מטרותיו ותוצאותיו, יפנה </w:t>
            </w:r>
            <w:r>
              <w:rPr>
                <w:rFonts w:hint="cs"/>
                <w:rtl/>
              </w:rPr>
              <w:t xml:space="preserve">אותו </w:t>
            </w:r>
            <w:r w:rsidRPr="00FF1CC7">
              <w:rPr>
                <w:rtl/>
              </w:rPr>
              <w:t>עורך הדין למומחה</w:t>
            </w:r>
            <w:r>
              <w:rPr>
                <w:rFonts w:hint="cs"/>
                <w:rtl/>
              </w:rPr>
              <w:t>,</w:t>
            </w:r>
            <w:r w:rsidRPr="00FF1CC7">
              <w:rPr>
                <w:rtl/>
              </w:rPr>
              <w:t xml:space="preserve"> כפי שיקבע לעניין זה השר </w:t>
            </w:r>
            <w:r w:rsidRPr="00E0557D">
              <w:rPr>
                <w:rFonts w:hint="cs"/>
                <w:rtl/>
              </w:rPr>
              <w:t xml:space="preserve">בהסכמת </w:t>
            </w:r>
            <w:r w:rsidRPr="00FF1CC7">
              <w:rPr>
                <w:rtl/>
              </w:rPr>
              <w:t xml:space="preserve">שר הבריאות ושר הרווחה והשירותים החברתיים, </w:t>
            </w:r>
            <w:r w:rsidRPr="00E0557D">
              <w:rPr>
                <w:rFonts w:hint="cs"/>
                <w:rtl/>
              </w:rPr>
              <w:t xml:space="preserve">כדי </w:t>
            </w:r>
            <w:r w:rsidRPr="00FF1CC7">
              <w:rPr>
                <w:rtl/>
              </w:rPr>
              <w:t>שיחווה דעתו בדבר היותו של הממנה בעל כשירות</w:t>
            </w:r>
            <w:r>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FF1CC7">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F32C9D" w:rsidRDefault="00FF1CC7" w:rsidP="000C38AE">
            <w:pPr>
              <w:pStyle w:val="TableBlock"/>
            </w:pPr>
            <w:r w:rsidRPr="00F32C9D">
              <w:rPr>
                <w:rFonts w:hint="cs"/>
                <w:rtl/>
              </w:rPr>
              <w:t>(</w:t>
            </w:r>
            <w:r>
              <w:rPr>
                <w:rFonts w:hint="cs"/>
                <w:rtl/>
              </w:rPr>
              <w:t>ג</w:t>
            </w:r>
            <w:r w:rsidRPr="00F32C9D">
              <w:rPr>
                <w:rFonts w:hint="cs"/>
                <w:rtl/>
              </w:rPr>
              <w:t>)</w:t>
            </w:r>
            <w:r w:rsidRPr="00F32C9D">
              <w:rPr>
                <w:rFonts w:hint="cs"/>
                <w:rtl/>
              </w:rPr>
              <w:tab/>
              <w:t xml:space="preserve">על אף </w:t>
            </w:r>
            <w:r>
              <w:rPr>
                <w:rFonts w:hint="cs"/>
                <w:rtl/>
              </w:rPr>
              <w:t>האמור</w:t>
            </w:r>
            <w:r w:rsidRPr="00F32C9D">
              <w:rPr>
                <w:rFonts w:hint="cs"/>
                <w:rtl/>
              </w:rPr>
              <w:t xml:space="preserve"> </w:t>
            </w:r>
            <w:r>
              <w:rPr>
                <w:rFonts w:hint="cs"/>
                <w:rtl/>
              </w:rPr>
              <w:t>ב</w:t>
            </w:r>
            <w:r w:rsidRPr="00F32C9D">
              <w:rPr>
                <w:rFonts w:hint="cs"/>
                <w:rtl/>
              </w:rPr>
              <w:t>סעיף קטן (א), ייפוי כוח מתמשך המסמיך את מייפה הכוח לפעול בשמו של הממנה רק בעניינים הנוגעים לבריאותו, יכול שייחתם בפני בעל מקצוע</w:t>
            </w:r>
            <w:r>
              <w:rPr>
                <w:rFonts w:hint="cs"/>
                <w:rtl/>
              </w:rPr>
              <w:t xml:space="preserve">; </w:t>
            </w:r>
            <w:r w:rsidRPr="00F32C9D">
              <w:rPr>
                <w:rFonts w:hint="cs"/>
                <w:rtl/>
              </w:rPr>
              <w:t xml:space="preserve">טופס </w:t>
            </w:r>
            <w:r>
              <w:rPr>
                <w:rFonts w:hint="cs"/>
                <w:rtl/>
              </w:rPr>
              <w:t xml:space="preserve">כאמור </w:t>
            </w:r>
            <w:r w:rsidRPr="00F32C9D">
              <w:rPr>
                <w:rFonts w:hint="cs"/>
                <w:rtl/>
              </w:rPr>
              <w:t>ייקבע בהסכמת שר הבריאות</w:t>
            </w:r>
            <w:r>
              <w:rPr>
                <w:rFonts w:hint="cs"/>
                <w:rtl/>
              </w:rPr>
              <w:t xml:space="preserve">; </w:t>
            </w:r>
            <w:r w:rsidRPr="00FF1CC7">
              <w:rPr>
                <w:rFonts w:hint="cs"/>
                <w:highlight w:val="yellow"/>
                <w:rtl/>
              </w:rPr>
              <w:t xml:space="preserve">אלא אם כן קבע הממנה אחרת, ייפוי כוח כאמור </w:t>
            </w:r>
            <w:r>
              <w:rPr>
                <w:rFonts w:hint="cs"/>
                <w:highlight w:val="yellow"/>
                <w:rtl/>
              </w:rPr>
              <w:t xml:space="preserve">יכלול הסמכה של מיופה הכוח גם בעניינים הנוגעים </w:t>
            </w:r>
            <w:r w:rsidRPr="00FF1CC7">
              <w:rPr>
                <w:rFonts w:hint="cs"/>
                <w:highlight w:val="yellow"/>
                <w:rtl/>
              </w:rPr>
              <w:t xml:space="preserve">לבדיקה או </w:t>
            </w:r>
            <w:r>
              <w:rPr>
                <w:rFonts w:hint="cs"/>
                <w:highlight w:val="yellow"/>
                <w:rtl/>
              </w:rPr>
              <w:t>ל</w:t>
            </w:r>
            <w:r w:rsidRPr="00FF1CC7">
              <w:rPr>
                <w:rFonts w:hint="cs"/>
                <w:highlight w:val="yellow"/>
                <w:rtl/>
              </w:rPr>
              <w:t xml:space="preserve">טיפול פסיכיאטרי </w:t>
            </w:r>
            <w:r w:rsidR="000C38AE">
              <w:rPr>
                <w:rFonts w:hint="cs"/>
                <w:highlight w:val="yellow"/>
                <w:rtl/>
              </w:rPr>
              <w:t>שאינם בבית חולים פסיכיאטרי</w:t>
            </w:r>
            <w:r>
              <w:rPr>
                <w:rFonts w:hint="cs"/>
                <w:rtl/>
              </w:rPr>
              <w:t xml:space="preserve">. </w:t>
            </w:r>
            <w:r w:rsidRPr="008C5832">
              <w:rPr>
                <w:rFonts w:hint="eastAsia"/>
                <w:rtl/>
              </w:rPr>
              <w:t>לעניין</w:t>
            </w:r>
            <w:r w:rsidRPr="008C5832">
              <w:rPr>
                <w:rtl/>
              </w:rPr>
              <w:t xml:space="preserve"> </w:t>
            </w:r>
            <w:r>
              <w:rPr>
                <w:rFonts w:hint="cs"/>
                <w:rtl/>
              </w:rPr>
              <w:t xml:space="preserve">סעיף זה, </w:t>
            </w:r>
            <w:r w:rsidRPr="008C5832">
              <w:rPr>
                <w:rtl/>
              </w:rPr>
              <w:t xml:space="preserve">"בעל </w:t>
            </w:r>
            <w:r w:rsidRPr="008C5832">
              <w:rPr>
                <w:rFonts w:hint="eastAsia"/>
                <w:rtl/>
              </w:rPr>
              <w:t>מקצוע</w:t>
            </w:r>
            <w:r w:rsidRPr="008C5832">
              <w:rPr>
                <w:rtl/>
              </w:rPr>
              <w:t xml:space="preserve">" – </w:t>
            </w:r>
            <w:r>
              <w:rPr>
                <w:rFonts w:hint="cs"/>
                <w:rtl/>
              </w:rPr>
              <w:t>כל אחד מאלה:</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(1)</w:t>
            </w:r>
            <w:r w:rsidRPr="00D77985">
              <w:rPr>
                <w:rFonts w:hint="cs"/>
                <w:rtl/>
              </w:rPr>
              <w:tab/>
              <w:t>רופא מורשה כמשמעותו בסעיף 2 לפקודת הרופאים [נוסח חדש], התשל"ז–1976</w:t>
            </w:r>
            <w:r w:rsidRPr="00D77985">
              <w:rPr>
                <w:rtl/>
              </w:rPr>
              <w:t>‏</w:t>
            </w:r>
            <w:r w:rsidRPr="00D77985">
              <w:rPr>
                <w:szCs w:val="20"/>
                <w:rtl/>
              </w:rPr>
              <w:footnoteReference w:id="9"/>
            </w:r>
            <w:r w:rsidRPr="00D77985">
              <w:rPr>
                <w:rFonts w:hint="cs"/>
                <w:rtl/>
              </w:rPr>
              <w:t>;</w:t>
            </w:r>
            <w:r>
              <w:rPr>
                <w:rFonts w:hint="cs"/>
                <w:rtl/>
              </w:rPr>
              <w:t xml:space="preserve"> </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(2)</w:t>
            </w:r>
            <w:r w:rsidRPr="00D77985">
              <w:rPr>
                <w:rFonts w:hint="cs"/>
                <w:rtl/>
              </w:rPr>
              <w:tab/>
              <w:t>עובד סוציאלי כהגדרתו בסעיף 2 לחוק העובדים הסוציאליים, התשנ"ו–1996</w:t>
            </w:r>
            <w:r w:rsidRPr="00D77985">
              <w:rPr>
                <w:rtl/>
              </w:rPr>
              <w:t>‏</w:t>
            </w:r>
            <w:r w:rsidRPr="00D77985">
              <w:rPr>
                <w:szCs w:val="20"/>
                <w:rtl/>
              </w:rPr>
              <w:footnoteReference w:id="10"/>
            </w:r>
            <w:r w:rsidRPr="00D77985">
              <w:rPr>
                <w:rFonts w:hint="cs"/>
                <w:rtl/>
              </w:rPr>
              <w:t>;</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056362" w:rsidRDefault="00FF1CC7" w:rsidP="008A4AB5">
            <w:pPr>
              <w:pStyle w:val="TableBlock"/>
            </w:pPr>
            <w:r w:rsidRPr="00056362">
              <w:rPr>
                <w:rFonts w:hint="cs"/>
                <w:rtl/>
              </w:rPr>
              <w:t>(3)</w:t>
            </w:r>
            <w:r w:rsidRPr="00056362">
              <w:rPr>
                <w:rFonts w:hint="cs"/>
                <w:rtl/>
              </w:rPr>
              <w:tab/>
              <w:t>פסיכולוג הרשום בפנקס הפסיכולוגים לפי חוק הפסיכולוגים, התשל"ז–1977</w:t>
            </w:r>
            <w:r w:rsidRPr="00056362">
              <w:rPr>
                <w:rtl/>
              </w:rPr>
              <w:t>‏</w:t>
            </w:r>
            <w:r w:rsidRPr="00FF1CC7">
              <w:rPr>
                <w:sz w:val="18"/>
                <w:szCs w:val="18"/>
                <w:rtl/>
              </w:rPr>
              <w:footnoteReference w:id="11"/>
            </w:r>
            <w:r w:rsidRPr="00056362">
              <w:rPr>
                <w:rFonts w:hint="cs"/>
                <w:rtl/>
              </w:rPr>
              <w:t>;</w:t>
            </w:r>
            <w:r w:rsidRPr="00056362">
              <w:rPr>
                <w:highlight w:val="green"/>
                <w:rtl/>
              </w:rPr>
              <w:t xml:space="preserve"> </w:t>
            </w:r>
          </w:p>
        </w:tc>
      </w:tr>
      <w:tr w:rsidR="00FF1CC7" w:rsidRPr="00D7798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ind w:right="0"/>
              <w:jc w:val="both"/>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D77985" w:rsidRDefault="00FF1CC7" w:rsidP="008A4AB5">
            <w:pPr>
              <w:pStyle w:val="TableBlock"/>
            </w:pPr>
            <w:r w:rsidRPr="00D77985">
              <w:rPr>
                <w:rFonts w:hint="cs"/>
                <w:rtl/>
              </w:rPr>
              <w:t>(4</w:t>
            </w:r>
            <w:r w:rsidRPr="00D9198F">
              <w:rPr>
                <w:rtl/>
              </w:rPr>
              <w:t>)</w:t>
            </w:r>
            <w:r w:rsidRPr="00D9198F">
              <w:rPr>
                <w:rtl/>
              </w:rPr>
              <w:tab/>
            </w:r>
            <w:r>
              <w:rPr>
                <w:rFonts w:hint="cs"/>
                <w:rtl/>
              </w:rPr>
              <w:t>אח או אחות מוסמכים.</w:t>
            </w:r>
            <w:r w:rsidRPr="00EA340B">
              <w:rPr>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(ד)</w:t>
            </w:r>
            <w:r w:rsidRPr="00F32C9D">
              <w:rPr>
                <w:rFonts w:hint="cs"/>
                <w:rtl/>
              </w:rPr>
              <w:tab/>
              <w:t xml:space="preserve">בייפוי כוח מתמשך יפרט הממנה את העניינים שבהם מוסמך מיופה הכוח לפעול בשמו, ואם הוא מוסמך לבצע בשמו פעולה מהפעולות </w:t>
            </w:r>
            <w:r w:rsidRPr="00E61DA8">
              <w:rPr>
                <w:rFonts w:hint="cs"/>
                <w:rtl/>
              </w:rPr>
              <w:t xml:space="preserve">המנויות </w:t>
            </w:r>
            <w:r w:rsidRPr="00E61DA8">
              <w:rPr>
                <w:rFonts w:hint="eastAsia"/>
                <w:rtl/>
              </w:rPr>
              <w:t>בסעיף</w:t>
            </w:r>
            <w:r w:rsidRPr="00E61DA8">
              <w:rPr>
                <w:rtl/>
              </w:rPr>
              <w:t xml:space="preserve"> 32ו(ג)</w:t>
            </w:r>
            <w:r w:rsidRPr="00E61DA8">
              <w:rPr>
                <w:rFonts w:hint="cs"/>
                <w:rtl/>
              </w:rPr>
              <w:t xml:space="preserve"> – יפרט</w:t>
            </w:r>
            <w:r w:rsidRPr="00F32C9D">
              <w:rPr>
                <w:rFonts w:hint="cs"/>
                <w:rtl/>
              </w:rPr>
              <w:t xml:space="preserve"> גם את אותן פעולות; כמו כן</w:t>
            </w:r>
            <w:r>
              <w:rPr>
                <w:rFonts w:hint="cs"/>
                <w:rtl/>
              </w:rPr>
              <w:t>,</w:t>
            </w:r>
            <w:r w:rsidRPr="00F32C9D">
              <w:rPr>
                <w:rFonts w:hint="cs"/>
                <w:rtl/>
              </w:rPr>
              <w:t xml:space="preserve"> הממנה רשאי לכלול בייפוי הכוח הנחיות מקדימות </w:t>
            </w:r>
            <w:r>
              <w:rPr>
                <w:rFonts w:hint="cs"/>
                <w:rtl/>
              </w:rPr>
              <w:t>ו</w:t>
            </w:r>
            <w:r w:rsidRPr="00F32C9D">
              <w:rPr>
                <w:rFonts w:hint="cs"/>
                <w:rtl/>
              </w:rPr>
              <w:t xml:space="preserve">הוראות לעניין כניסתו לתוקף של ייפוי הכוח </w:t>
            </w:r>
            <w:r>
              <w:rPr>
                <w:rFonts w:hint="cs"/>
                <w:rtl/>
              </w:rPr>
              <w:t>ו</w:t>
            </w:r>
            <w:r w:rsidRPr="00F32C9D">
              <w:rPr>
                <w:rFonts w:hint="cs"/>
                <w:rtl/>
              </w:rPr>
              <w:t xml:space="preserve">לעניין פקיעתו.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(ה)</w:t>
            </w:r>
            <w:r w:rsidRPr="00F32C9D">
              <w:rPr>
                <w:rFonts w:hint="cs"/>
                <w:rtl/>
              </w:rPr>
              <w:tab/>
              <w:t xml:space="preserve">בייפוי כוח מתמשך לעניינים אישיים יציין הממנה במפורש אם מיופה הכוח מוסמך לפעול בשמו בעניינים בריאותיים, ואם כן – באילו עניינים, ורשאי הממנה למנות מיופה כוח שיהיה מוסמך להסכים במקומו לקבלת טיפול רפואי </w:t>
            </w:r>
            <w:r>
              <w:rPr>
                <w:rFonts w:hint="cs"/>
                <w:rtl/>
              </w:rPr>
              <w:t>כאמור בסעיף קטן (ג)</w:t>
            </w:r>
            <w:r w:rsidRPr="00A26FDE">
              <w:rPr>
                <w:rtl/>
              </w:rPr>
              <w:t xml:space="preserve">; </w:t>
            </w:r>
            <w:r w:rsidRPr="00A26FDE">
              <w:rPr>
                <w:rFonts w:hint="eastAsia"/>
                <w:rtl/>
              </w:rPr>
              <w:t>מינה</w:t>
            </w:r>
            <w:r w:rsidRPr="00F32C9D">
              <w:rPr>
                <w:rFonts w:hint="cs"/>
                <w:rtl/>
              </w:rPr>
              <w:t xml:space="preserve"> אדם מיופה כוח לכלל ענייניו האישיים ולא סייג מהם במפורש את העניינים הבריאותיים, יחול ייפוי הכוח המתמשך גם על עניינים אלה.</w:t>
            </w:r>
            <w:r>
              <w:rPr>
                <w:rFonts w:hint="cs"/>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(ו)</w:t>
            </w:r>
            <w:r w:rsidRPr="00F32C9D">
              <w:rPr>
                <w:rFonts w:hint="cs"/>
                <w:rtl/>
              </w:rPr>
              <w:tab/>
              <w:t>הממנה יאשר בחתימתו על ייפוי הכוח כי הוא מבין את משמעות מתן ייפוי הכוח, מטרותיו ותוצאותיו וכי ייפוי הכוח ניתן בהסכמה חופשית ומרצון, בלא שהופעלו עליו לחץ או השפעה בלתי הוגנת ובלא ניצול מצוקתו או חולשתו.</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w:t>
            </w:r>
            <w:r>
              <w:rPr>
                <w:rFonts w:hint="cs"/>
                <w:rtl/>
              </w:rPr>
              <w:t>ז</w:t>
            </w:r>
            <w:r w:rsidRPr="00F32C9D">
              <w:rPr>
                <w:rFonts w:hint="cs"/>
                <w:rtl/>
              </w:rPr>
              <w:t>)</w:t>
            </w:r>
            <w:r w:rsidRPr="00F32C9D">
              <w:rPr>
                <w:rFonts w:hint="cs"/>
                <w:rtl/>
              </w:rPr>
              <w:tab/>
              <w:t xml:space="preserve">עורך </w:t>
            </w:r>
            <w:r w:rsidRPr="00651E03">
              <w:rPr>
                <w:rFonts w:hint="eastAsia"/>
                <w:rtl/>
              </w:rPr>
              <w:t>הדין</w:t>
            </w:r>
            <w:r w:rsidRPr="00F32C9D">
              <w:rPr>
                <w:rFonts w:hint="cs"/>
                <w:rtl/>
              </w:rPr>
              <w:t xml:space="preserve"> שבפניו נחתם ייפוי הכוח </w:t>
            </w:r>
            <w:r>
              <w:rPr>
                <w:rFonts w:hint="cs"/>
                <w:rtl/>
              </w:rPr>
              <w:t>יביא לידיעת הממנה ויסביר לו בלשון פשוטה המובנת לו את המפורט להלן:</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(1)</w:t>
            </w:r>
            <w:r>
              <w:rPr>
                <w:rtl/>
              </w:rPr>
              <w:tab/>
            </w:r>
            <w:r>
              <w:rPr>
                <w:rFonts w:hint="cs"/>
                <w:rtl/>
              </w:rPr>
              <w:t>המשמעויות המשפטיות של ייפוי כוח מתמשך;</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(2)</w:t>
            </w:r>
            <w:r>
              <w:rPr>
                <w:rtl/>
              </w:rPr>
              <w:tab/>
            </w:r>
            <w:r>
              <w:rPr>
                <w:rFonts w:hint="cs"/>
                <w:rtl/>
              </w:rPr>
              <w:t>החלופות הקיימות בדין לייפוי כוח מתמשך, לרבות אפוטרופסות ומתן הנחיות מקדימות לשם מינוי אפוטרופוס כאמור בסעיף 35א;</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(3)</w:t>
            </w:r>
            <w:r>
              <w:rPr>
                <w:rtl/>
              </w:rPr>
              <w:tab/>
            </w:r>
            <w:r w:rsidRPr="00487A72">
              <w:rPr>
                <w:rFonts w:hint="eastAsia"/>
                <w:rtl/>
              </w:rPr>
              <w:t>עניינים</w:t>
            </w:r>
            <w:r w:rsidRPr="00487A72">
              <w:rPr>
                <w:rtl/>
              </w:rPr>
              <w:t xml:space="preserve"> </w:t>
            </w:r>
            <w:r w:rsidRPr="00487A72">
              <w:rPr>
                <w:rFonts w:hint="eastAsia"/>
                <w:rtl/>
              </w:rPr>
              <w:t>שניתן</w:t>
            </w:r>
            <w:r w:rsidRPr="00487A72">
              <w:rPr>
                <w:rtl/>
              </w:rPr>
              <w:t xml:space="preserve"> </w:t>
            </w:r>
            <w:r w:rsidRPr="00487A72">
              <w:rPr>
                <w:rFonts w:hint="eastAsia"/>
                <w:rtl/>
              </w:rPr>
              <w:t>לכלול</w:t>
            </w:r>
            <w:r w:rsidRPr="00487A72">
              <w:rPr>
                <w:rtl/>
              </w:rPr>
              <w:t xml:space="preserve"> </w:t>
            </w:r>
            <w:r w:rsidRPr="00487A72">
              <w:rPr>
                <w:rFonts w:hint="eastAsia"/>
                <w:rtl/>
              </w:rPr>
              <w:t>בייפוי</w:t>
            </w:r>
            <w:r w:rsidRPr="00487A72">
              <w:rPr>
                <w:rtl/>
              </w:rPr>
              <w:t xml:space="preserve"> </w:t>
            </w:r>
            <w:r w:rsidRPr="00487A72">
              <w:rPr>
                <w:rFonts w:hint="eastAsia"/>
                <w:rtl/>
              </w:rPr>
              <w:t>כוח</w:t>
            </w:r>
            <w:r w:rsidRPr="00487A72">
              <w:rPr>
                <w:rtl/>
              </w:rPr>
              <w:t xml:space="preserve"> </w:t>
            </w:r>
            <w:r w:rsidRPr="00487A72">
              <w:rPr>
                <w:rFonts w:hint="eastAsia"/>
                <w:rtl/>
              </w:rPr>
              <w:t>מתמשך</w:t>
            </w:r>
            <w:r>
              <w:rPr>
                <w:rFonts w:hint="cs"/>
                <w:rtl/>
              </w:rPr>
              <w:t>,</w:t>
            </w:r>
            <w:r w:rsidRPr="00FF1CC7">
              <w:rPr>
                <w:rtl/>
              </w:rPr>
              <w:t xml:space="preserve"> </w:t>
            </w:r>
            <w:r w:rsidRPr="00487A72">
              <w:rPr>
                <w:rtl/>
              </w:rPr>
              <w:t>ובכלל זה הוראות לעניין מועד כניס</w:t>
            </w:r>
            <w:r>
              <w:rPr>
                <w:rFonts w:hint="cs"/>
                <w:rtl/>
              </w:rPr>
              <w:t>תו</w:t>
            </w:r>
            <w:r w:rsidRPr="00487A72">
              <w:rPr>
                <w:rtl/>
              </w:rPr>
              <w:t xml:space="preserve"> לתוקף, הנחיות מקדימות, הגבלה לסוגי עניינים והוראות בעניין יידוע;</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(4)</w:t>
            </w:r>
            <w:r>
              <w:rPr>
                <w:rtl/>
              </w:rPr>
              <w:tab/>
            </w:r>
            <w:r>
              <w:rPr>
                <w:rFonts w:hint="cs"/>
                <w:rtl/>
              </w:rPr>
              <w:t xml:space="preserve">מצבים שבהם לא תידרש הסמכה מפורשת כאמור בסעיף קטן </w:t>
            </w:r>
            <w:r w:rsidRPr="00700541">
              <w:rPr>
                <w:rtl/>
              </w:rPr>
              <w:t>(ה)</w:t>
            </w:r>
            <w:r>
              <w:rPr>
                <w:rFonts w:hint="cs"/>
                <w:rtl/>
              </w:rPr>
              <w:t xml:space="preserve">, </w:t>
            </w:r>
            <w:r w:rsidRPr="00FF1CC7">
              <w:rPr>
                <w:rFonts w:hint="eastAsia"/>
                <w:rtl/>
              </w:rPr>
              <w:t>עניינים</w:t>
            </w:r>
            <w:r w:rsidRPr="00FF1CC7">
              <w:rPr>
                <w:rtl/>
              </w:rPr>
              <w:t xml:space="preserve"> </w:t>
            </w:r>
            <w:r>
              <w:rPr>
                <w:rFonts w:hint="cs"/>
                <w:rtl/>
              </w:rPr>
              <w:t>ש</w:t>
            </w:r>
            <w:r w:rsidRPr="00FF1CC7">
              <w:rPr>
                <w:rFonts w:hint="eastAsia"/>
                <w:rtl/>
              </w:rPr>
              <w:t>בהם</w:t>
            </w:r>
            <w:r w:rsidRPr="00FF1CC7">
              <w:rPr>
                <w:rtl/>
              </w:rPr>
              <w:t xml:space="preserve"> </w:t>
            </w:r>
            <w:r w:rsidRPr="00FF1CC7">
              <w:rPr>
                <w:rFonts w:hint="eastAsia"/>
                <w:rtl/>
              </w:rPr>
              <w:t>נדרשת</w:t>
            </w:r>
            <w:r w:rsidRPr="00FF1CC7">
              <w:rPr>
                <w:rtl/>
              </w:rPr>
              <w:t xml:space="preserve"> </w:t>
            </w:r>
            <w:r w:rsidRPr="00FF1CC7">
              <w:rPr>
                <w:rFonts w:hint="eastAsia"/>
                <w:rtl/>
              </w:rPr>
              <w:t>הסמכה</w:t>
            </w:r>
            <w:r w:rsidRPr="00FF1CC7">
              <w:rPr>
                <w:rtl/>
              </w:rPr>
              <w:t xml:space="preserve"> </w:t>
            </w:r>
            <w:r w:rsidRPr="00FF1CC7">
              <w:rPr>
                <w:rFonts w:hint="eastAsia"/>
                <w:rtl/>
              </w:rPr>
              <w:t>מפורשת</w:t>
            </w:r>
            <w:r w:rsidRPr="00FF1CC7">
              <w:rPr>
                <w:rtl/>
              </w:rPr>
              <w:t xml:space="preserve"> </w:t>
            </w:r>
            <w:r w:rsidRPr="00FF1CC7">
              <w:rPr>
                <w:rFonts w:hint="eastAsia"/>
                <w:rtl/>
              </w:rPr>
              <w:t>לפי</w:t>
            </w:r>
            <w:r w:rsidRPr="00FF1CC7">
              <w:rPr>
                <w:rtl/>
              </w:rPr>
              <w:t xml:space="preserve"> </w:t>
            </w:r>
            <w:r w:rsidRPr="00FF1CC7">
              <w:rPr>
                <w:rFonts w:hint="eastAsia"/>
                <w:rtl/>
              </w:rPr>
              <w:t>חוק</w:t>
            </w:r>
            <w:r w:rsidRPr="00FF1CC7">
              <w:rPr>
                <w:rtl/>
              </w:rPr>
              <w:t xml:space="preserve"> </w:t>
            </w:r>
            <w:r>
              <w:rPr>
                <w:rFonts w:hint="cs"/>
                <w:rtl/>
              </w:rPr>
              <w:t xml:space="preserve">זה </w:t>
            </w:r>
            <w:r w:rsidRPr="00FF1CC7">
              <w:rPr>
                <w:rtl/>
              </w:rPr>
              <w:t xml:space="preserve"> כאמור בסעי</w:t>
            </w:r>
            <w:r>
              <w:rPr>
                <w:rFonts w:hint="cs"/>
                <w:rtl/>
              </w:rPr>
              <w:t>ף</w:t>
            </w:r>
            <w:r w:rsidRPr="00FF1CC7">
              <w:rPr>
                <w:rtl/>
              </w:rPr>
              <w:t xml:space="preserve"> 32ו(ג)</w:t>
            </w:r>
            <w:r>
              <w:rPr>
                <w:rFonts w:hint="cs"/>
                <w:rtl/>
              </w:rPr>
              <w:t>, ו</w:t>
            </w:r>
            <w:r w:rsidRPr="00FF1CC7">
              <w:rPr>
                <w:rFonts w:hint="eastAsia"/>
                <w:rtl/>
              </w:rPr>
              <w:t>עניינים</w:t>
            </w:r>
            <w:r w:rsidRPr="00FF1CC7">
              <w:rPr>
                <w:rtl/>
              </w:rPr>
              <w:t xml:space="preserve"> </w:t>
            </w:r>
            <w:r>
              <w:rPr>
                <w:rFonts w:hint="cs"/>
                <w:rtl/>
              </w:rPr>
              <w:t>ש</w:t>
            </w:r>
            <w:r w:rsidRPr="00FF1CC7">
              <w:rPr>
                <w:rFonts w:hint="eastAsia"/>
                <w:rtl/>
              </w:rPr>
              <w:t>בהם</w:t>
            </w:r>
            <w:r w:rsidRPr="00FF1CC7">
              <w:rPr>
                <w:rtl/>
              </w:rPr>
              <w:t xml:space="preserve"> </w:t>
            </w:r>
            <w:r w:rsidRPr="00FF1CC7">
              <w:rPr>
                <w:rFonts w:hint="eastAsia"/>
                <w:rtl/>
              </w:rPr>
              <w:t>נדרש</w:t>
            </w:r>
            <w:r w:rsidRPr="00FF1CC7">
              <w:rPr>
                <w:rtl/>
              </w:rPr>
              <w:t xml:space="preserve"> </w:t>
            </w:r>
            <w:r w:rsidRPr="00FF1CC7">
              <w:rPr>
                <w:rFonts w:hint="eastAsia"/>
                <w:rtl/>
              </w:rPr>
              <w:t>אישור</w:t>
            </w:r>
            <w:r w:rsidRPr="00FF1CC7">
              <w:rPr>
                <w:rtl/>
              </w:rPr>
              <w:t xml:space="preserve"> </w:t>
            </w:r>
            <w:r w:rsidRPr="00FF1CC7">
              <w:rPr>
                <w:rFonts w:hint="eastAsia"/>
                <w:rtl/>
              </w:rPr>
              <w:t>בית</w:t>
            </w:r>
            <w:r w:rsidRPr="00FF1CC7">
              <w:rPr>
                <w:rtl/>
              </w:rPr>
              <w:t xml:space="preserve"> </w:t>
            </w:r>
            <w:r w:rsidRPr="00FF1CC7">
              <w:rPr>
                <w:rFonts w:hint="eastAsia"/>
                <w:rtl/>
              </w:rPr>
              <w:t>המשפט</w:t>
            </w:r>
            <w:r w:rsidRPr="00FF1CC7">
              <w:rPr>
                <w:rtl/>
              </w:rPr>
              <w:t xml:space="preserve"> </w:t>
            </w:r>
            <w:r w:rsidRPr="00FF1CC7">
              <w:rPr>
                <w:rFonts w:hint="eastAsia"/>
                <w:rtl/>
              </w:rPr>
              <w:t>כאמור</w:t>
            </w:r>
            <w:r w:rsidRPr="00FF1CC7">
              <w:rPr>
                <w:rtl/>
              </w:rPr>
              <w:t xml:space="preserve"> </w:t>
            </w:r>
            <w:r w:rsidRPr="00FF1CC7">
              <w:rPr>
                <w:rFonts w:hint="eastAsia"/>
                <w:rtl/>
              </w:rPr>
              <w:t>בסעיף</w:t>
            </w:r>
            <w:r w:rsidRPr="00FF1CC7">
              <w:rPr>
                <w:rtl/>
              </w:rPr>
              <w:t xml:space="preserve"> 32ו(ד)</w:t>
            </w:r>
            <w:r>
              <w:rPr>
                <w:rFonts w:hint="cs"/>
                <w:rtl/>
              </w:rPr>
              <w:t>;</w:t>
            </w:r>
          </w:p>
        </w:tc>
      </w:tr>
      <w:tr w:rsidR="00FF1CC7" w:rsidRPr="00E0557D"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Pr="00E0557D" w:rsidRDefault="00FF1CC7" w:rsidP="008A4AB5">
            <w:pPr>
              <w:pStyle w:val="TableText"/>
            </w:pPr>
          </w:p>
        </w:tc>
        <w:tc>
          <w:tcPr>
            <w:tcW w:w="625" w:type="dxa"/>
          </w:tcPr>
          <w:p w:rsidR="00FF1CC7" w:rsidRPr="00E0557D" w:rsidRDefault="00FF1CC7" w:rsidP="008A4AB5">
            <w:pPr>
              <w:pStyle w:val="TableText"/>
            </w:pPr>
          </w:p>
        </w:tc>
        <w:tc>
          <w:tcPr>
            <w:tcW w:w="4033" w:type="dxa"/>
            <w:gridSpan w:val="2"/>
          </w:tcPr>
          <w:p w:rsidR="00FF1CC7" w:rsidRPr="00E0557D" w:rsidRDefault="00FF1CC7" w:rsidP="008A4AB5">
            <w:pPr>
              <w:pStyle w:val="TableBlock"/>
              <w:rPr>
                <w:rtl/>
              </w:rPr>
            </w:pPr>
            <w:r w:rsidRPr="00E0557D">
              <w:rPr>
                <w:rtl/>
              </w:rPr>
              <w:t xml:space="preserve">(5) </w:t>
            </w:r>
            <w:r>
              <w:rPr>
                <w:rtl/>
              </w:rPr>
              <w:tab/>
            </w:r>
            <w:r w:rsidRPr="00FF1CC7">
              <w:rPr>
                <w:rtl/>
              </w:rPr>
              <w:t xml:space="preserve">האפשרויות העומדות בפניו לבקש </w:t>
            </w:r>
            <w:r w:rsidRPr="00FF1CC7">
              <w:rPr>
                <w:rFonts w:hint="eastAsia"/>
                <w:rtl/>
              </w:rPr>
              <w:t>ליידע</w:t>
            </w:r>
            <w:r w:rsidRPr="00FF1CC7">
              <w:rPr>
                <w:rtl/>
              </w:rPr>
              <w:t xml:space="preserve"> </w:t>
            </w:r>
            <w:r w:rsidRPr="00FF1CC7">
              <w:rPr>
                <w:rFonts w:hint="eastAsia"/>
                <w:rtl/>
              </w:rPr>
              <w:t>אדם</w:t>
            </w:r>
            <w:r w:rsidRPr="00FF1CC7">
              <w:rPr>
                <w:rtl/>
              </w:rPr>
              <w:t xml:space="preserve"> נוסף </w:t>
            </w:r>
            <w:r w:rsidRPr="00FF1CC7">
              <w:rPr>
                <w:rFonts w:hint="eastAsia"/>
                <w:rtl/>
              </w:rPr>
              <w:t>בעת</w:t>
            </w:r>
            <w:r w:rsidRPr="00FF1CC7">
              <w:rPr>
                <w:rtl/>
              </w:rPr>
              <w:t xml:space="preserve"> </w:t>
            </w:r>
            <w:r w:rsidRPr="00FF1CC7">
              <w:rPr>
                <w:rFonts w:hint="eastAsia"/>
                <w:rtl/>
              </w:rPr>
              <w:t>כניסת</w:t>
            </w:r>
            <w:r w:rsidRPr="00FF1CC7">
              <w:rPr>
                <w:rtl/>
              </w:rPr>
              <w:t xml:space="preserve"> </w:t>
            </w:r>
            <w:r w:rsidRPr="00FF1CC7">
              <w:rPr>
                <w:rFonts w:hint="eastAsia"/>
                <w:rtl/>
              </w:rPr>
              <w:t>ייפוי</w:t>
            </w:r>
            <w:r w:rsidRPr="00FF1CC7">
              <w:rPr>
                <w:rtl/>
              </w:rPr>
              <w:t xml:space="preserve"> </w:t>
            </w:r>
            <w:r w:rsidRPr="00FF1CC7">
              <w:rPr>
                <w:rFonts w:hint="eastAsia"/>
                <w:rtl/>
              </w:rPr>
              <w:t>הכוח</w:t>
            </w:r>
            <w:r w:rsidRPr="00FF1CC7">
              <w:rPr>
                <w:rtl/>
              </w:rPr>
              <w:t xml:space="preserve"> </w:t>
            </w:r>
            <w:r w:rsidRPr="00FF1CC7">
              <w:rPr>
                <w:rFonts w:hint="eastAsia"/>
                <w:rtl/>
              </w:rPr>
              <w:t>לתוקף</w:t>
            </w:r>
            <w:r w:rsidRPr="00FF1CC7">
              <w:rPr>
                <w:rtl/>
              </w:rPr>
              <w:t xml:space="preserve"> </w:t>
            </w:r>
            <w:r w:rsidRPr="00E0557D">
              <w:rPr>
                <w:rFonts w:hint="cs"/>
                <w:rtl/>
              </w:rPr>
              <w:t xml:space="preserve">ולבחור למי ובאיזה אופן </w:t>
            </w:r>
            <w:r w:rsidRPr="00FF1CC7">
              <w:rPr>
                <w:rFonts w:hint="eastAsia"/>
                <w:rtl/>
              </w:rPr>
              <w:t>ידווח</w:t>
            </w:r>
            <w:r w:rsidRPr="00FF1CC7">
              <w:rPr>
                <w:rtl/>
              </w:rPr>
              <w:t xml:space="preserve"> </w:t>
            </w:r>
            <w:r w:rsidRPr="00FF1CC7">
              <w:rPr>
                <w:rFonts w:hint="eastAsia"/>
                <w:rtl/>
              </w:rPr>
              <w:t>מיופה</w:t>
            </w:r>
            <w:r w:rsidRPr="00FF1CC7">
              <w:rPr>
                <w:rtl/>
              </w:rPr>
              <w:t xml:space="preserve"> </w:t>
            </w:r>
            <w:r w:rsidRPr="00FF1CC7">
              <w:rPr>
                <w:rFonts w:hint="eastAsia"/>
                <w:rtl/>
              </w:rPr>
              <w:t>הכוח</w:t>
            </w:r>
            <w:r w:rsidRPr="00FF1CC7">
              <w:rPr>
                <w:rtl/>
              </w:rPr>
              <w:t xml:space="preserve"> </w:t>
            </w:r>
            <w:r w:rsidRPr="00FF1CC7">
              <w:rPr>
                <w:rFonts w:hint="eastAsia"/>
                <w:rtl/>
              </w:rPr>
              <w:t>על</w:t>
            </w:r>
            <w:r w:rsidRPr="00FF1CC7">
              <w:rPr>
                <w:rtl/>
              </w:rPr>
              <w:t xml:space="preserve"> </w:t>
            </w:r>
            <w:r w:rsidRPr="00FF1CC7">
              <w:rPr>
                <w:rFonts w:hint="eastAsia"/>
                <w:rtl/>
              </w:rPr>
              <w:t>פעולותיו</w:t>
            </w:r>
            <w:r>
              <w:rPr>
                <w:rFonts w:hint="cs"/>
                <w:rtl/>
              </w:rPr>
              <w:t xml:space="preserve"> לאדם אחר או </w:t>
            </w:r>
            <w:r w:rsidRPr="00A26FDE">
              <w:rPr>
                <w:rFonts w:hint="eastAsia"/>
                <w:rtl/>
              </w:rPr>
              <w:t>לאפוטרופוס</w:t>
            </w:r>
            <w:r w:rsidRPr="00A26FDE">
              <w:rPr>
                <w:rtl/>
              </w:rPr>
              <w:t xml:space="preserve"> </w:t>
            </w:r>
            <w:r w:rsidRPr="00A26FDE">
              <w:rPr>
                <w:rFonts w:hint="eastAsia"/>
                <w:rtl/>
              </w:rPr>
              <w:t>הכללי</w:t>
            </w:r>
            <w:r>
              <w:rPr>
                <w:rFonts w:hint="cs"/>
                <w:rtl/>
              </w:rPr>
              <w:t xml:space="preserve">, כאמור בסעיף קטן </w:t>
            </w:r>
            <w:r w:rsidRPr="00630856">
              <w:rPr>
                <w:rtl/>
              </w:rPr>
              <w:t>(</w:t>
            </w:r>
            <w:r w:rsidRPr="00FF1CC7">
              <w:rPr>
                <w:rFonts w:hint="eastAsia"/>
                <w:rtl/>
              </w:rPr>
              <w:t>טו</w:t>
            </w:r>
            <w:r w:rsidRPr="00630856">
              <w:rPr>
                <w:rtl/>
              </w:rPr>
              <w:t>)</w:t>
            </w:r>
            <w:r w:rsidRPr="00FF1CC7">
              <w:rPr>
                <w:rtl/>
              </w:rPr>
              <w:t>.</w:t>
            </w:r>
          </w:p>
        </w:tc>
      </w:tr>
      <w:tr w:rsidR="00FF1CC7" w:rsidRPr="00E0557D"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Pr="00E0557D" w:rsidRDefault="00FF1CC7" w:rsidP="008A4AB5">
            <w:pPr>
              <w:pStyle w:val="TableText"/>
            </w:pPr>
          </w:p>
        </w:tc>
        <w:tc>
          <w:tcPr>
            <w:tcW w:w="625" w:type="dxa"/>
          </w:tcPr>
          <w:p w:rsidR="00FF1CC7" w:rsidRPr="00E0557D" w:rsidRDefault="00FF1CC7" w:rsidP="008A4AB5">
            <w:pPr>
              <w:pStyle w:val="TableText"/>
            </w:pPr>
          </w:p>
        </w:tc>
        <w:tc>
          <w:tcPr>
            <w:tcW w:w="4033" w:type="dxa"/>
            <w:gridSpan w:val="2"/>
          </w:tcPr>
          <w:p w:rsidR="00FF1CC7" w:rsidRPr="00E0557D" w:rsidRDefault="00FF1CC7" w:rsidP="008A4AB5">
            <w:pPr>
              <w:pStyle w:val="TableBlock"/>
              <w:rPr>
                <w:rtl/>
              </w:rPr>
            </w:pPr>
            <w:r w:rsidRPr="00E0557D">
              <w:rPr>
                <w:rFonts w:hint="cs"/>
                <w:rtl/>
              </w:rPr>
              <w:t xml:space="preserve">(6) </w:t>
            </w:r>
            <w:r>
              <w:rPr>
                <w:rtl/>
              </w:rPr>
              <w:tab/>
            </w:r>
            <w:r>
              <w:rPr>
                <w:rFonts w:hint="cs"/>
                <w:rtl/>
              </w:rPr>
              <w:t xml:space="preserve">האפשרות לבטל את ייפויי הכוח או </w:t>
            </w:r>
            <w:r w:rsidRPr="00E0557D">
              <w:rPr>
                <w:rFonts w:hint="cs"/>
                <w:rtl/>
              </w:rPr>
              <w:t xml:space="preserve">לקבוע </w:t>
            </w:r>
            <w:r>
              <w:rPr>
                <w:rFonts w:hint="cs"/>
                <w:rtl/>
              </w:rPr>
              <w:t>שהוא</w:t>
            </w:r>
            <w:r w:rsidRPr="00E0557D">
              <w:rPr>
                <w:rFonts w:hint="cs"/>
                <w:rtl/>
              </w:rPr>
              <w:t xml:space="preserve"> יעמוד בתוקפו גם אם יבקש לבטלו כשלא יהיה בעל כשירות כאמור בסעיף 32יח.</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A75251" w:rsidRDefault="00FF1CC7" w:rsidP="008A4AB5">
            <w:pPr>
              <w:pStyle w:val="TableText"/>
            </w:pPr>
          </w:p>
        </w:tc>
        <w:tc>
          <w:tcPr>
            <w:tcW w:w="4658" w:type="dxa"/>
            <w:gridSpan w:val="3"/>
            <w:tcMar>
              <w:top w:w="91" w:type="dxa"/>
              <w:left w:w="0" w:type="dxa"/>
              <w:bottom w:w="91" w:type="dxa"/>
              <w:right w:w="0" w:type="dxa"/>
            </w:tcMar>
          </w:tcPr>
          <w:p w:rsidR="00FF1CC7" w:rsidRPr="00A75251" w:rsidRDefault="00FF1CC7" w:rsidP="008A4AB5">
            <w:pPr>
              <w:pStyle w:val="TableBlock"/>
              <w:rPr>
                <w:rtl/>
              </w:rPr>
            </w:pPr>
            <w:r w:rsidRPr="00FF1CC7">
              <w:rPr>
                <w:rtl/>
              </w:rPr>
              <w:t>(</w:t>
            </w:r>
            <w:r>
              <w:rPr>
                <w:rFonts w:hint="cs"/>
                <w:rtl/>
              </w:rPr>
              <w:t>ח</w:t>
            </w:r>
            <w:r w:rsidRPr="00FF1CC7">
              <w:rPr>
                <w:rtl/>
              </w:rPr>
              <w:t xml:space="preserve">) </w:t>
            </w:r>
            <w:r>
              <w:rPr>
                <w:rtl/>
              </w:rPr>
              <w:tab/>
            </w:r>
            <w:r w:rsidRPr="00FF1CC7">
              <w:rPr>
                <w:rFonts w:hint="eastAsia"/>
                <w:rtl/>
              </w:rPr>
              <w:t>היה</w:t>
            </w:r>
            <w:r w:rsidRPr="00FF1CC7">
              <w:rPr>
                <w:rtl/>
              </w:rPr>
              <w:t xml:space="preserve"> </w:t>
            </w:r>
            <w:r w:rsidRPr="00FF1CC7">
              <w:rPr>
                <w:rFonts w:hint="eastAsia"/>
                <w:rtl/>
              </w:rPr>
              <w:t>ייפויי</w:t>
            </w:r>
            <w:r w:rsidRPr="00FF1CC7">
              <w:rPr>
                <w:rtl/>
              </w:rPr>
              <w:t xml:space="preserve"> הכוח </w:t>
            </w:r>
            <w:r>
              <w:rPr>
                <w:rFonts w:hint="cs"/>
                <w:rtl/>
              </w:rPr>
              <w:t>ה</w:t>
            </w:r>
            <w:r w:rsidRPr="00FF1CC7">
              <w:rPr>
                <w:rFonts w:hint="eastAsia"/>
                <w:rtl/>
              </w:rPr>
              <w:t>מתמשך</w:t>
            </w:r>
            <w:r w:rsidRPr="00FF1CC7">
              <w:rPr>
                <w:rtl/>
              </w:rPr>
              <w:t xml:space="preserve"> בענייני בריאות בלבד</w:t>
            </w:r>
            <w:r>
              <w:rPr>
                <w:rFonts w:hint="cs"/>
                <w:rtl/>
              </w:rPr>
              <w:t xml:space="preserve">, יאשר </w:t>
            </w:r>
            <w:r w:rsidRPr="00FF1CC7">
              <w:rPr>
                <w:rFonts w:hint="eastAsia"/>
                <w:rtl/>
              </w:rPr>
              <w:t>בעל</w:t>
            </w:r>
            <w:r w:rsidRPr="00FF1CC7">
              <w:rPr>
                <w:rtl/>
              </w:rPr>
              <w:t xml:space="preserve"> המקצוע </w:t>
            </w:r>
            <w:r w:rsidRPr="00FF1CC7">
              <w:rPr>
                <w:rFonts w:hint="eastAsia"/>
                <w:rtl/>
              </w:rPr>
              <w:t>שבפניו</w:t>
            </w:r>
            <w:r w:rsidRPr="00FF1CC7">
              <w:rPr>
                <w:rtl/>
              </w:rPr>
              <w:t xml:space="preserve"> </w:t>
            </w:r>
            <w:r w:rsidRPr="00FF1CC7">
              <w:rPr>
                <w:rFonts w:hint="eastAsia"/>
                <w:rtl/>
              </w:rPr>
              <w:t>נחתם</w:t>
            </w:r>
            <w:r w:rsidRPr="00FF1CC7">
              <w:rPr>
                <w:rtl/>
              </w:rPr>
              <w:t xml:space="preserve"> </w:t>
            </w:r>
            <w:r w:rsidRPr="00FF1CC7">
              <w:rPr>
                <w:rFonts w:hint="eastAsia"/>
                <w:rtl/>
              </w:rPr>
              <w:t>ייפוי</w:t>
            </w:r>
            <w:r w:rsidRPr="00FF1CC7">
              <w:rPr>
                <w:rtl/>
              </w:rPr>
              <w:t xml:space="preserve"> </w:t>
            </w:r>
            <w:r w:rsidRPr="00FF1CC7">
              <w:rPr>
                <w:rFonts w:hint="eastAsia"/>
                <w:rtl/>
              </w:rPr>
              <w:t>הכוח</w:t>
            </w:r>
            <w:r>
              <w:rPr>
                <w:rFonts w:hint="cs"/>
                <w:rtl/>
              </w:rPr>
              <w:t xml:space="preserve"> כי הממנה הבין את המשמעות של ייפוי הכוח ואת האפשרות </w:t>
            </w:r>
            <w:r w:rsidRPr="00731F16">
              <w:rPr>
                <w:rFonts w:hint="eastAsia"/>
                <w:rtl/>
              </w:rPr>
              <w:t>לכלול</w:t>
            </w:r>
            <w:r w:rsidRPr="00731F16">
              <w:rPr>
                <w:rtl/>
              </w:rPr>
              <w:t xml:space="preserve"> </w:t>
            </w:r>
            <w:r w:rsidRPr="00731F16">
              <w:rPr>
                <w:rFonts w:hint="eastAsia"/>
                <w:rtl/>
              </w:rPr>
              <w:t>בו</w:t>
            </w:r>
            <w:r w:rsidRPr="00731F16">
              <w:rPr>
                <w:rtl/>
              </w:rPr>
              <w:t xml:space="preserve"> הנחיות מקדימות</w:t>
            </w:r>
            <w:r>
              <w:rPr>
                <w:rFonts w:hint="cs"/>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tcPr>
          <w:p w:rsidR="00FF1CC7" w:rsidRDefault="00FF1CC7" w:rsidP="008A4AB5">
            <w:pPr>
              <w:pStyle w:val="TableBlock"/>
              <w:rPr>
                <w:rtl/>
              </w:rPr>
            </w:pPr>
            <w:r>
              <w:rPr>
                <w:rFonts w:hint="cs"/>
                <w:rtl/>
              </w:rPr>
              <w:t xml:space="preserve">(ט) </w:t>
            </w:r>
            <w:r>
              <w:rPr>
                <w:rtl/>
              </w:rPr>
              <w:tab/>
            </w:r>
            <w:r>
              <w:rPr>
                <w:rFonts w:hint="cs"/>
                <w:rtl/>
              </w:rPr>
              <w:t xml:space="preserve">הסבר ומידע כאמור בסעיפים קטנים (ז) ו-(ח) יינתנו לממנה ללא נוכחותו של מיופה הכוח, בלשון פשוטה המובנת לו, ואם הוא אדם עם מוגבלות </w:t>
            </w:r>
            <w:r>
              <w:rPr>
                <w:rFonts w:hint="eastAsia"/>
                <w:rtl/>
              </w:rPr>
              <w:t>–</w:t>
            </w:r>
            <w:r>
              <w:rPr>
                <w:rFonts w:hint="cs"/>
                <w:rtl/>
              </w:rPr>
              <w:t xml:space="preserve"> תוך מתן התאמות נגישות אם נדרשות לפי חוק שוויון זכויות לאנשים עם מוגבלות.</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tcPr>
          <w:p w:rsidR="00FF1CC7" w:rsidRPr="00F32C9D" w:rsidRDefault="00FF1CC7" w:rsidP="008A4AB5">
            <w:pPr>
              <w:pStyle w:val="TableBlock"/>
              <w:rPr>
                <w:rtl/>
              </w:rPr>
            </w:pPr>
            <w:r>
              <w:rPr>
                <w:rFonts w:hint="cs"/>
                <w:rtl/>
              </w:rPr>
              <w:t>(י)</w:t>
            </w:r>
            <w:r>
              <w:rPr>
                <w:rtl/>
              </w:rPr>
              <w:tab/>
            </w:r>
            <w:r>
              <w:rPr>
                <w:rFonts w:hint="cs"/>
                <w:rtl/>
              </w:rPr>
              <w:t xml:space="preserve">עורך הדין או בעל המקצוע, לפי העניין, שבפניו נחתם ייפוי הכוח, </w:t>
            </w:r>
            <w:r w:rsidRPr="00F32C9D">
              <w:rPr>
                <w:rFonts w:hint="cs"/>
                <w:rtl/>
              </w:rPr>
              <w:t xml:space="preserve">יאשר על גבי הטופס כי הממנה חתם בפניו על ייפוי הכוח במועד הנקוב בו </w:t>
            </w:r>
            <w:r w:rsidRPr="00C256F6">
              <w:rPr>
                <w:rtl/>
              </w:rPr>
              <w:t>לאחר שהביא לידיעתו את הפרטים המפורטים  בסעיף קטן (</w:t>
            </w:r>
            <w:r>
              <w:rPr>
                <w:rFonts w:hint="cs"/>
                <w:rtl/>
              </w:rPr>
              <w:t>ז</w:t>
            </w:r>
            <w:r w:rsidRPr="00C256F6">
              <w:rPr>
                <w:rtl/>
              </w:rPr>
              <w:t>)</w:t>
            </w:r>
            <w:r>
              <w:rPr>
                <w:rFonts w:hint="cs"/>
                <w:rtl/>
              </w:rPr>
              <w:t xml:space="preserve"> או (ח), </w:t>
            </w:r>
            <w:r w:rsidRPr="00F32C9D">
              <w:rPr>
                <w:rFonts w:hint="cs"/>
                <w:rtl/>
              </w:rPr>
              <w:t xml:space="preserve">וכי נוכח לדעת כי </w:t>
            </w:r>
            <w:r w:rsidRPr="005719A9">
              <w:rPr>
                <w:rFonts w:hint="cs"/>
                <w:rtl/>
              </w:rPr>
              <w:t>הממנה מבין את משמעות מתן ייפוי הכוח, מטרותיו ותוצאותיו</w:t>
            </w:r>
            <w:r w:rsidRPr="00FF1CC7">
              <w:rPr>
                <w:rtl/>
              </w:rPr>
              <w:t xml:space="preserve"> </w:t>
            </w:r>
            <w:r w:rsidRPr="005719A9">
              <w:rPr>
                <w:rtl/>
              </w:rPr>
              <w:t>ו</w:t>
            </w:r>
            <w:r w:rsidRPr="00FF1CC7">
              <w:rPr>
                <w:rFonts w:hint="eastAsia"/>
                <w:rtl/>
              </w:rPr>
              <w:t>התרשם</w:t>
            </w:r>
            <w:r>
              <w:rPr>
                <w:rFonts w:hint="cs"/>
                <w:rtl/>
              </w:rPr>
              <w:t>,</w:t>
            </w:r>
            <w:r w:rsidRPr="00FF1CC7">
              <w:rPr>
                <w:rtl/>
              </w:rPr>
              <w:t xml:space="preserve"> לאחר שנתן </w:t>
            </w:r>
            <w:r w:rsidRPr="00FF1CC7">
              <w:rPr>
                <w:rFonts w:hint="eastAsia"/>
                <w:rtl/>
              </w:rPr>
              <w:t>על</w:t>
            </w:r>
            <w:r w:rsidRPr="00FF1CC7">
              <w:rPr>
                <w:rtl/>
              </w:rPr>
              <w:t xml:space="preserve"> </w:t>
            </w:r>
            <w:r w:rsidRPr="00FF1CC7">
              <w:rPr>
                <w:rFonts w:hint="eastAsia"/>
                <w:rtl/>
              </w:rPr>
              <w:t>כך</w:t>
            </w:r>
            <w:r w:rsidRPr="00FF1CC7">
              <w:rPr>
                <w:rtl/>
              </w:rPr>
              <w:t xml:space="preserve"> </w:t>
            </w:r>
            <w:r w:rsidRPr="00FF1CC7">
              <w:rPr>
                <w:rFonts w:hint="eastAsia"/>
                <w:rtl/>
              </w:rPr>
              <w:t>את</w:t>
            </w:r>
            <w:r w:rsidRPr="00FF1CC7">
              <w:rPr>
                <w:rtl/>
              </w:rPr>
              <w:t xml:space="preserve"> </w:t>
            </w:r>
            <w:r w:rsidRPr="00FF1CC7">
              <w:rPr>
                <w:rFonts w:hint="eastAsia"/>
                <w:rtl/>
              </w:rPr>
              <w:t>דעתו</w:t>
            </w:r>
            <w:r>
              <w:rPr>
                <w:rFonts w:hint="cs"/>
                <w:rtl/>
              </w:rPr>
              <w:t>,</w:t>
            </w:r>
            <w:r w:rsidRPr="00FF1CC7">
              <w:rPr>
                <w:rtl/>
              </w:rPr>
              <w:t xml:space="preserve"> </w:t>
            </w:r>
            <w:r w:rsidRPr="00FF1CC7">
              <w:rPr>
                <w:rFonts w:hint="eastAsia"/>
                <w:rtl/>
              </w:rPr>
              <w:t>כי</w:t>
            </w:r>
            <w:r w:rsidRPr="005719A9">
              <w:rPr>
                <w:rtl/>
              </w:rPr>
              <w:t xml:space="preserve"> </w:t>
            </w:r>
            <w:r w:rsidRPr="005719A9">
              <w:rPr>
                <w:rFonts w:hint="cs"/>
                <w:rtl/>
              </w:rPr>
              <w:t>ייפוי הכוח ניתן בהסכמה חופשית ומרצון בלא שהופעלו על הממנה לחץ או השפעה בלתי הוגנת ובלא ניצול של</w:t>
            </w:r>
            <w:r w:rsidRPr="00F32C9D">
              <w:rPr>
                <w:rFonts w:hint="cs"/>
                <w:rtl/>
              </w:rPr>
              <w:t xml:space="preserve"> מצוקתו או חולשתו.</w:t>
            </w:r>
          </w:p>
        </w:tc>
      </w:tr>
      <w:tr w:rsidR="00FF1CC7" w:rsidRPr="001862A2"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Default="00FF1CC7" w:rsidP="008A4AB5">
            <w:pPr>
              <w:pStyle w:val="TableBlock"/>
              <w:rPr>
                <w:rtl/>
              </w:rPr>
            </w:pPr>
            <w:r w:rsidRPr="001862A2">
              <w:rPr>
                <w:rFonts w:hint="cs"/>
                <w:rtl/>
              </w:rPr>
              <w:t>(י</w:t>
            </w:r>
            <w:r>
              <w:rPr>
                <w:rFonts w:hint="cs"/>
                <w:rtl/>
              </w:rPr>
              <w:t>א</w:t>
            </w:r>
            <w:r w:rsidRPr="001862A2">
              <w:rPr>
                <w:rFonts w:hint="cs"/>
                <w:rtl/>
              </w:rPr>
              <w:t>)</w:t>
            </w:r>
            <w:r w:rsidRPr="001862A2">
              <w:rPr>
                <w:rFonts w:hint="cs"/>
                <w:rtl/>
              </w:rPr>
              <w:tab/>
              <w:t xml:space="preserve">לייפוי כוח מתמשך תצורף הסכמתו של מיופה הכוח לשמש מיופה כוח, שנחתמה בפני עורך דין </w:t>
            </w:r>
            <w:r w:rsidRPr="001862A2">
              <w:rPr>
                <w:rFonts w:hint="eastAsia"/>
                <w:rtl/>
              </w:rPr>
              <w:t>לאחר</w:t>
            </w:r>
            <w:r w:rsidRPr="001862A2">
              <w:rPr>
                <w:rtl/>
              </w:rPr>
              <w:t xml:space="preserve"> </w:t>
            </w:r>
            <w:r w:rsidRPr="001862A2">
              <w:rPr>
                <w:rFonts w:hint="eastAsia"/>
                <w:rtl/>
              </w:rPr>
              <w:t>שהסביר</w:t>
            </w:r>
            <w:r w:rsidRPr="001862A2">
              <w:rPr>
                <w:rtl/>
              </w:rPr>
              <w:t xml:space="preserve"> </w:t>
            </w:r>
            <w:r w:rsidRPr="001862A2">
              <w:rPr>
                <w:rFonts w:hint="eastAsia"/>
                <w:rtl/>
              </w:rPr>
              <w:t>לו</w:t>
            </w:r>
            <w:r w:rsidRPr="001862A2">
              <w:rPr>
                <w:rtl/>
              </w:rPr>
              <w:t xml:space="preserve"> </w:t>
            </w:r>
            <w:r w:rsidRPr="001862A2">
              <w:rPr>
                <w:rFonts w:hint="eastAsia"/>
                <w:rtl/>
              </w:rPr>
              <w:t>את</w:t>
            </w:r>
            <w:r w:rsidRPr="001862A2">
              <w:rPr>
                <w:rtl/>
              </w:rPr>
              <w:t xml:space="preserve"> </w:t>
            </w:r>
            <w:r w:rsidRPr="001862A2">
              <w:rPr>
                <w:rFonts w:hint="eastAsia"/>
                <w:rtl/>
              </w:rPr>
              <w:t>משמעות</w:t>
            </w:r>
            <w:r w:rsidRPr="001862A2">
              <w:rPr>
                <w:rtl/>
              </w:rPr>
              <w:t xml:space="preserve"> </w:t>
            </w:r>
            <w:r w:rsidRPr="001862A2">
              <w:rPr>
                <w:rFonts w:hint="eastAsia"/>
                <w:rtl/>
              </w:rPr>
              <w:t>ייפוי</w:t>
            </w:r>
            <w:r w:rsidRPr="001862A2">
              <w:rPr>
                <w:rtl/>
              </w:rPr>
              <w:t xml:space="preserve"> </w:t>
            </w:r>
            <w:r w:rsidRPr="001862A2">
              <w:rPr>
                <w:rFonts w:hint="eastAsia"/>
                <w:rtl/>
              </w:rPr>
              <w:t>הכוח</w:t>
            </w:r>
            <w:r w:rsidRPr="001862A2">
              <w:rPr>
                <w:rFonts w:hint="cs"/>
                <w:rtl/>
              </w:rPr>
              <w:t xml:space="preserve">, ואישורו כי קרא והבין את משמעותו, אחריותו וסמכויותיו לפיו וכי הוא עומד בתנאי הכשירות </w:t>
            </w:r>
            <w:r>
              <w:rPr>
                <w:rFonts w:hint="cs"/>
                <w:rtl/>
              </w:rPr>
              <w:t>לשמש כמיופה כוח לפי פרק זה</w:t>
            </w:r>
            <w:r w:rsidRPr="001862A2">
              <w:rPr>
                <w:rFonts w:hint="cs"/>
                <w:rtl/>
              </w:rPr>
              <w:t>.</w:t>
            </w:r>
          </w:p>
          <w:p w:rsidR="00FF1CC7" w:rsidRPr="001862A2" w:rsidRDefault="00FF1CC7" w:rsidP="00FF1CC7">
            <w:pPr>
              <w:pStyle w:val="TableBlock"/>
            </w:pPr>
            <w:r>
              <w:rPr>
                <w:rFonts w:hint="cs"/>
                <w:rtl/>
              </w:rPr>
              <w:t>*</w:t>
            </w:r>
            <w:r w:rsidRPr="00FF1CC7">
              <w:rPr>
                <w:rFonts w:hint="cs"/>
                <w:highlight w:val="yellow"/>
                <w:rtl/>
              </w:rPr>
              <w:t>לדיון- קביעה שלא תידרש חתימה של מיופה כוח בעניינים בריאותיים על ייפויי כוח שלא הופקד.</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w:t>
            </w:r>
            <w:r>
              <w:rPr>
                <w:rFonts w:hint="cs"/>
                <w:rtl/>
              </w:rPr>
              <w:t>יב</w:t>
            </w:r>
            <w:r w:rsidRPr="00F32C9D">
              <w:rPr>
                <w:rFonts w:hint="cs"/>
                <w:rtl/>
              </w:rPr>
              <w:t>)</w:t>
            </w:r>
            <w:r w:rsidRPr="00F32C9D">
              <w:rPr>
                <w:rFonts w:hint="cs"/>
                <w:rtl/>
              </w:rPr>
              <w:tab/>
              <w:t xml:space="preserve">הממנה רשאי לצרף לייפוי כוח מתמשך </w:t>
            </w:r>
            <w:r>
              <w:rPr>
                <w:rFonts w:hint="cs"/>
                <w:rtl/>
              </w:rPr>
              <w:t>חוות דעת</w:t>
            </w:r>
            <w:r w:rsidRPr="00F32C9D">
              <w:rPr>
                <w:rFonts w:hint="cs"/>
                <w:rtl/>
              </w:rPr>
              <w:t xml:space="preserve"> </w:t>
            </w:r>
            <w:r>
              <w:rPr>
                <w:rFonts w:hint="cs"/>
                <w:rtl/>
              </w:rPr>
              <w:t xml:space="preserve">מומחה </w:t>
            </w:r>
            <w:r w:rsidRPr="00F32C9D">
              <w:rPr>
                <w:rFonts w:hint="cs"/>
                <w:rtl/>
              </w:rPr>
              <w:t>המעידה על היותו בעל כשירות בעת עריכת ייפוי הכוח.</w:t>
            </w:r>
          </w:p>
        </w:tc>
      </w:tr>
      <w:tr w:rsidR="00FF1CC7" w:rsidRPr="00313910"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313910" w:rsidRDefault="00FF1CC7" w:rsidP="008A4AB5">
            <w:pPr>
              <w:pStyle w:val="TableText"/>
            </w:pPr>
          </w:p>
        </w:tc>
        <w:tc>
          <w:tcPr>
            <w:tcW w:w="4658" w:type="dxa"/>
            <w:gridSpan w:val="3"/>
            <w:tcMar>
              <w:top w:w="91" w:type="dxa"/>
              <w:left w:w="0" w:type="dxa"/>
              <w:bottom w:w="91" w:type="dxa"/>
              <w:right w:w="0" w:type="dxa"/>
            </w:tcMar>
          </w:tcPr>
          <w:p w:rsidR="00FF1CC7" w:rsidRPr="00313910" w:rsidRDefault="00FF1CC7" w:rsidP="008A4AB5">
            <w:pPr>
              <w:pStyle w:val="TableBlock"/>
              <w:rPr>
                <w:rtl/>
              </w:rPr>
            </w:pPr>
            <w:r w:rsidRPr="00FF1CC7">
              <w:rPr>
                <w:color w:val="auto"/>
                <w:rtl/>
              </w:rPr>
              <w:t>(</w:t>
            </w:r>
            <w:r w:rsidRPr="00FF1CC7">
              <w:rPr>
                <w:rFonts w:hint="eastAsia"/>
                <w:color w:val="auto"/>
                <w:rtl/>
              </w:rPr>
              <w:t>י</w:t>
            </w:r>
            <w:r>
              <w:rPr>
                <w:rFonts w:hint="cs"/>
                <w:color w:val="auto"/>
                <w:rtl/>
              </w:rPr>
              <w:t>ג</w:t>
            </w:r>
            <w:r w:rsidRPr="00FF1CC7">
              <w:rPr>
                <w:color w:val="auto"/>
                <w:rtl/>
              </w:rPr>
              <w:t>)</w:t>
            </w:r>
            <w:r w:rsidRPr="00FF1CC7">
              <w:rPr>
                <w:color w:val="auto"/>
                <w:rtl/>
              </w:rPr>
              <w:tab/>
            </w:r>
            <w:r w:rsidRPr="00FF1CC7">
              <w:rPr>
                <w:rFonts w:hint="eastAsia"/>
                <w:color w:val="auto"/>
                <w:rtl/>
              </w:rPr>
              <w:t>בייפוי</w:t>
            </w:r>
            <w:r w:rsidRPr="00FF1CC7">
              <w:rPr>
                <w:color w:val="auto"/>
                <w:rtl/>
              </w:rPr>
              <w:t xml:space="preserve"> </w:t>
            </w:r>
            <w:r w:rsidRPr="00FF1CC7">
              <w:rPr>
                <w:rFonts w:hint="eastAsia"/>
                <w:color w:val="auto"/>
                <w:rtl/>
              </w:rPr>
              <w:t>כוח</w:t>
            </w:r>
            <w:r w:rsidRPr="00FF1CC7">
              <w:rPr>
                <w:color w:val="auto"/>
                <w:rtl/>
              </w:rPr>
              <w:t xml:space="preserve"> </w:t>
            </w:r>
            <w:r>
              <w:rPr>
                <w:rFonts w:hint="cs"/>
                <w:color w:val="auto"/>
                <w:rtl/>
              </w:rPr>
              <w:t xml:space="preserve">מתמשך </w:t>
            </w:r>
            <w:r w:rsidRPr="00FF1CC7">
              <w:rPr>
                <w:rFonts w:hint="eastAsia"/>
                <w:color w:val="auto"/>
                <w:rtl/>
              </w:rPr>
              <w:t>רשאי</w:t>
            </w:r>
            <w:r w:rsidRPr="00FF1CC7">
              <w:rPr>
                <w:color w:val="auto"/>
                <w:rtl/>
              </w:rPr>
              <w:t xml:space="preserve"> הממנה לקבוע </w:t>
            </w:r>
            <w:r w:rsidRPr="00FF1CC7">
              <w:rPr>
                <w:rFonts w:hint="eastAsia"/>
                <w:color w:val="auto"/>
                <w:rtl/>
              </w:rPr>
              <w:t>אדם</w:t>
            </w:r>
            <w:r w:rsidRPr="00FF1CC7">
              <w:rPr>
                <w:color w:val="auto"/>
                <w:rtl/>
              </w:rPr>
              <w:t xml:space="preserve"> </w:t>
            </w:r>
            <w:r>
              <w:rPr>
                <w:rFonts w:hint="cs"/>
                <w:color w:val="auto"/>
                <w:rtl/>
              </w:rPr>
              <w:t xml:space="preserve">אחד </w:t>
            </w:r>
            <w:r w:rsidRPr="00FF1CC7">
              <w:rPr>
                <w:rFonts w:hint="eastAsia"/>
                <w:color w:val="auto"/>
                <w:rtl/>
              </w:rPr>
              <w:t>או</w:t>
            </w:r>
            <w:r w:rsidRPr="00FF1CC7">
              <w:rPr>
                <w:color w:val="auto"/>
                <w:rtl/>
              </w:rPr>
              <w:t xml:space="preserve"> </w:t>
            </w:r>
            <w:r w:rsidRPr="00FF1CC7">
              <w:rPr>
                <w:rFonts w:hint="eastAsia"/>
                <w:color w:val="auto"/>
                <w:rtl/>
              </w:rPr>
              <w:t>יותר</w:t>
            </w:r>
            <w:r w:rsidRPr="00FF1CC7">
              <w:rPr>
                <w:color w:val="auto"/>
                <w:rtl/>
              </w:rPr>
              <w:t xml:space="preserve"> </w:t>
            </w:r>
            <w:r w:rsidRPr="00FF1CC7">
              <w:rPr>
                <w:rFonts w:hint="eastAsia"/>
                <w:color w:val="auto"/>
                <w:rtl/>
              </w:rPr>
              <w:t>שיהיה</w:t>
            </w:r>
            <w:r w:rsidRPr="00FF1CC7">
              <w:rPr>
                <w:color w:val="auto"/>
                <w:rtl/>
              </w:rPr>
              <w:t xml:space="preserve"> </w:t>
            </w:r>
            <w:r w:rsidRPr="00FF1CC7">
              <w:rPr>
                <w:rFonts w:hint="eastAsia"/>
                <w:color w:val="auto"/>
                <w:rtl/>
              </w:rPr>
              <w:t>על</w:t>
            </w:r>
            <w:r w:rsidRPr="00FF1CC7">
              <w:rPr>
                <w:color w:val="auto"/>
                <w:rtl/>
              </w:rPr>
              <w:t xml:space="preserve"> </w:t>
            </w:r>
            <w:r w:rsidRPr="00FF1CC7">
              <w:rPr>
                <w:rFonts w:hint="eastAsia"/>
                <w:color w:val="auto"/>
                <w:rtl/>
              </w:rPr>
              <w:t>מיופה</w:t>
            </w:r>
            <w:r w:rsidRPr="00FF1CC7">
              <w:rPr>
                <w:color w:val="auto"/>
                <w:rtl/>
              </w:rPr>
              <w:t xml:space="preserve"> </w:t>
            </w:r>
            <w:r w:rsidRPr="00FF1CC7">
              <w:rPr>
                <w:rFonts w:hint="eastAsia"/>
                <w:color w:val="auto"/>
                <w:rtl/>
              </w:rPr>
              <w:t>הכוח</w:t>
            </w:r>
            <w:r w:rsidRPr="00FF1CC7">
              <w:rPr>
                <w:color w:val="auto"/>
                <w:rtl/>
              </w:rPr>
              <w:t xml:space="preserve"> </w:t>
            </w:r>
            <w:r w:rsidRPr="00FF1CC7">
              <w:rPr>
                <w:rFonts w:hint="eastAsia"/>
                <w:color w:val="auto"/>
                <w:rtl/>
              </w:rPr>
              <w:t>ליידע</w:t>
            </w:r>
            <w:r>
              <w:rPr>
                <w:rFonts w:hint="cs"/>
                <w:color w:val="auto"/>
                <w:rtl/>
              </w:rPr>
              <w:t>ם</w:t>
            </w:r>
            <w:r w:rsidRPr="00FF1CC7">
              <w:rPr>
                <w:color w:val="auto"/>
                <w:rtl/>
              </w:rPr>
              <w:t xml:space="preserve"> </w:t>
            </w:r>
            <w:r w:rsidRPr="00FF1CC7">
              <w:rPr>
                <w:rFonts w:hint="eastAsia"/>
                <w:color w:val="auto"/>
                <w:rtl/>
              </w:rPr>
              <w:t>בדבר</w:t>
            </w:r>
            <w:r w:rsidRPr="00FF1CC7">
              <w:rPr>
                <w:color w:val="auto"/>
                <w:rtl/>
              </w:rPr>
              <w:t xml:space="preserve"> </w:t>
            </w:r>
            <w:r w:rsidRPr="00FF1CC7">
              <w:rPr>
                <w:rFonts w:hint="eastAsia"/>
                <w:color w:val="auto"/>
                <w:rtl/>
              </w:rPr>
              <w:t>כוונתו</w:t>
            </w:r>
            <w:r w:rsidRPr="00FF1CC7">
              <w:rPr>
                <w:color w:val="auto"/>
                <w:rtl/>
              </w:rPr>
              <w:t xml:space="preserve"> </w:t>
            </w:r>
            <w:r w:rsidRPr="00FF1CC7">
              <w:rPr>
                <w:rFonts w:hint="eastAsia"/>
                <w:color w:val="auto"/>
                <w:rtl/>
              </w:rPr>
              <w:t>להודיע</w:t>
            </w:r>
            <w:r w:rsidRPr="00FF1CC7">
              <w:rPr>
                <w:color w:val="auto"/>
                <w:rtl/>
              </w:rPr>
              <w:t xml:space="preserve"> </w:t>
            </w:r>
            <w:r w:rsidRPr="00FF1CC7">
              <w:rPr>
                <w:rFonts w:hint="eastAsia"/>
                <w:color w:val="auto"/>
                <w:rtl/>
              </w:rPr>
              <w:t>לאפוטרופוס</w:t>
            </w:r>
            <w:r w:rsidRPr="00FF1CC7">
              <w:rPr>
                <w:color w:val="auto"/>
                <w:rtl/>
              </w:rPr>
              <w:t xml:space="preserve"> </w:t>
            </w:r>
            <w:r w:rsidRPr="00FF1CC7">
              <w:rPr>
                <w:rFonts w:hint="eastAsia"/>
                <w:color w:val="auto"/>
                <w:rtl/>
              </w:rPr>
              <w:t>הכללי</w:t>
            </w:r>
            <w:r w:rsidRPr="00FF1CC7">
              <w:rPr>
                <w:color w:val="auto"/>
                <w:rtl/>
              </w:rPr>
              <w:t xml:space="preserve"> </w:t>
            </w:r>
            <w:r w:rsidRPr="00FF1CC7">
              <w:rPr>
                <w:rFonts w:hint="eastAsia"/>
                <w:color w:val="auto"/>
                <w:rtl/>
              </w:rPr>
              <w:t>על</w:t>
            </w:r>
            <w:r w:rsidRPr="00FF1CC7">
              <w:rPr>
                <w:color w:val="auto"/>
                <w:rtl/>
              </w:rPr>
              <w:t xml:space="preserve"> </w:t>
            </w:r>
            <w:r w:rsidRPr="00FF1CC7">
              <w:rPr>
                <w:rFonts w:hint="eastAsia"/>
                <w:color w:val="auto"/>
                <w:rtl/>
              </w:rPr>
              <w:t>כניסתו</w:t>
            </w:r>
            <w:r w:rsidRPr="00FF1CC7">
              <w:rPr>
                <w:color w:val="auto"/>
                <w:rtl/>
              </w:rPr>
              <w:t xml:space="preserve"> </w:t>
            </w:r>
            <w:r w:rsidRPr="00FF1CC7">
              <w:rPr>
                <w:rFonts w:hint="eastAsia"/>
                <w:color w:val="auto"/>
                <w:rtl/>
              </w:rPr>
              <w:t>לתוקף</w:t>
            </w:r>
            <w:r w:rsidRPr="00FF1CC7">
              <w:rPr>
                <w:color w:val="auto"/>
                <w:rtl/>
              </w:rPr>
              <w:t xml:space="preserve"> </w:t>
            </w:r>
            <w:r w:rsidRPr="00FF1CC7">
              <w:rPr>
                <w:rFonts w:hint="eastAsia"/>
                <w:color w:val="auto"/>
                <w:rtl/>
              </w:rPr>
              <w:t>של</w:t>
            </w:r>
            <w:r w:rsidRPr="00FF1CC7">
              <w:rPr>
                <w:color w:val="auto"/>
                <w:rtl/>
              </w:rPr>
              <w:t xml:space="preserve"> </w:t>
            </w:r>
            <w:r w:rsidRPr="00FF1CC7">
              <w:rPr>
                <w:rFonts w:hint="eastAsia"/>
                <w:color w:val="auto"/>
                <w:rtl/>
              </w:rPr>
              <w:t>ייפוי</w:t>
            </w:r>
            <w:r w:rsidRPr="00FF1CC7">
              <w:rPr>
                <w:color w:val="auto"/>
                <w:rtl/>
              </w:rPr>
              <w:t xml:space="preserve"> </w:t>
            </w:r>
            <w:r w:rsidRPr="00FF1CC7">
              <w:rPr>
                <w:rFonts w:hint="eastAsia"/>
                <w:color w:val="auto"/>
                <w:rtl/>
              </w:rPr>
              <w:t>הכוח</w:t>
            </w:r>
            <w:r w:rsidRPr="00313910">
              <w:rPr>
                <w:rFonts w:hint="cs"/>
                <w:rtl/>
              </w:rPr>
              <w:t xml:space="preserve">; הממנה </w:t>
            </w:r>
            <w:r w:rsidRPr="00FF1CC7">
              <w:rPr>
                <w:rFonts w:hint="eastAsia"/>
                <w:rtl/>
              </w:rPr>
              <w:t>רשאי</w:t>
            </w:r>
            <w:r w:rsidRPr="00FF1CC7">
              <w:rPr>
                <w:rtl/>
              </w:rPr>
              <w:t xml:space="preserve"> לקבוע </w:t>
            </w:r>
            <w:r w:rsidRPr="00313910">
              <w:rPr>
                <w:rFonts w:hint="eastAsia"/>
                <w:rtl/>
              </w:rPr>
              <w:t>אדם</w:t>
            </w:r>
            <w:r w:rsidRPr="00313910">
              <w:rPr>
                <w:rtl/>
              </w:rPr>
              <w:t xml:space="preserve"> </w:t>
            </w:r>
            <w:r w:rsidRPr="00313910">
              <w:rPr>
                <w:rFonts w:hint="eastAsia"/>
                <w:rtl/>
              </w:rPr>
              <w:t>נוסף</w:t>
            </w:r>
            <w:r w:rsidRPr="00FF1CC7">
              <w:rPr>
                <w:rtl/>
              </w:rPr>
              <w:t xml:space="preserve"> </w:t>
            </w:r>
            <w:r>
              <w:rPr>
                <w:rFonts w:hint="cs"/>
                <w:rtl/>
              </w:rPr>
              <w:t>ש</w:t>
            </w:r>
            <w:r w:rsidRPr="00FF1CC7">
              <w:rPr>
                <w:rtl/>
              </w:rPr>
              <w:t>אותו יידע מיופה הכוח,</w:t>
            </w:r>
            <w:r w:rsidRPr="00313910">
              <w:rPr>
                <w:rtl/>
              </w:rPr>
              <w:t xml:space="preserve"> </w:t>
            </w:r>
            <w:r w:rsidRPr="00313910">
              <w:rPr>
                <w:rFonts w:hint="eastAsia"/>
                <w:rtl/>
              </w:rPr>
              <w:t>אם</w:t>
            </w:r>
            <w:r w:rsidRPr="00313910">
              <w:rPr>
                <w:rtl/>
              </w:rPr>
              <w:t xml:space="preserve"> </w:t>
            </w:r>
            <w:r w:rsidRPr="00313910">
              <w:rPr>
                <w:rFonts w:hint="eastAsia"/>
                <w:rtl/>
              </w:rPr>
              <w:t>לא</w:t>
            </w:r>
            <w:r w:rsidRPr="00313910">
              <w:rPr>
                <w:rtl/>
              </w:rPr>
              <w:t xml:space="preserve"> </w:t>
            </w:r>
            <w:r w:rsidRPr="00313910">
              <w:rPr>
                <w:rFonts w:hint="eastAsia"/>
                <w:rtl/>
              </w:rPr>
              <w:t>ניתן</w:t>
            </w:r>
            <w:r w:rsidRPr="00313910">
              <w:rPr>
                <w:rtl/>
              </w:rPr>
              <w:t xml:space="preserve"> </w:t>
            </w:r>
            <w:r w:rsidRPr="00313910">
              <w:rPr>
                <w:rFonts w:hint="eastAsia"/>
                <w:rtl/>
              </w:rPr>
              <w:t>יהיה</w:t>
            </w:r>
            <w:r w:rsidRPr="00313910">
              <w:rPr>
                <w:rtl/>
              </w:rPr>
              <w:t xml:space="preserve"> </w:t>
            </w:r>
            <w:r w:rsidRPr="00313910">
              <w:rPr>
                <w:rFonts w:hint="eastAsia"/>
                <w:rtl/>
              </w:rPr>
              <w:t>למסור</w:t>
            </w:r>
            <w:r w:rsidRPr="00313910">
              <w:rPr>
                <w:rtl/>
              </w:rPr>
              <w:t xml:space="preserve"> </w:t>
            </w:r>
            <w:r w:rsidRPr="00313910">
              <w:rPr>
                <w:rFonts w:hint="eastAsia"/>
                <w:rtl/>
              </w:rPr>
              <w:t>את</w:t>
            </w:r>
            <w:r w:rsidRPr="00313910">
              <w:rPr>
                <w:rtl/>
              </w:rPr>
              <w:t xml:space="preserve"> </w:t>
            </w:r>
            <w:r w:rsidRPr="00313910">
              <w:rPr>
                <w:rFonts w:hint="eastAsia"/>
                <w:rtl/>
              </w:rPr>
              <w:t>ההודעה</w:t>
            </w:r>
            <w:r w:rsidRPr="00FF1CC7">
              <w:rPr>
                <w:rtl/>
              </w:rPr>
              <w:t xml:space="preserve"> לאדם שבחר</w:t>
            </w:r>
            <w:r w:rsidRPr="00313910">
              <w:rPr>
                <w:rtl/>
              </w:rPr>
              <w:t>.</w:t>
            </w:r>
          </w:p>
        </w:tc>
      </w:tr>
      <w:tr w:rsidR="00FF1CC7" w:rsidRPr="000F649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F6495" w:rsidRDefault="00FF1CC7" w:rsidP="008A4AB5">
            <w:pPr>
              <w:pStyle w:val="TableText"/>
            </w:pPr>
          </w:p>
        </w:tc>
        <w:tc>
          <w:tcPr>
            <w:tcW w:w="4658" w:type="dxa"/>
            <w:gridSpan w:val="3"/>
            <w:tcMar>
              <w:top w:w="91" w:type="dxa"/>
              <w:left w:w="0" w:type="dxa"/>
              <w:bottom w:w="91" w:type="dxa"/>
              <w:right w:w="0" w:type="dxa"/>
            </w:tcMar>
          </w:tcPr>
          <w:p w:rsidR="00FF1CC7" w:rsidRPr="000F6495" w:rsidRDefault="00FF1CC7" w:rsidP="008A4AB5">
            <w:pPr>
              <w:pStyle w:val="TableBlock"/>
              <w:rPr>
                <w:color w:val="auto"/>
                <w:rtl/>
              </w:rPr>
            </w:pPr>
            <w:r w:rsidRPr="000F6495">
              <w:rPr>
                <w:rFonts w:hint="cs"/>
                <w:color w:val="auto"/>
                <w:rtl/>
              </w:rPr>
              <w:t>(</w:t>
            </w:r>
            <w:r>
              <w:rPr>
                <w:rFonts w:hint="cs"/>
                <w:rtl/>
              </w:rPr>
              <w:t>יד)</w:t>
            </w:r>
            <w:r>
              <w:rPr>
                <w:rtl/>
              </w:rPr>
              <w:tab/>
            </w:r>
            <w:r>
              <w:rPr>
                <w:rFonts w:hint="cs"/>
                <w:rtl/>
              </w:rPr>
              <w:t xml:space="preserve">בייפוי כוח מתמשך רשאי הממנה לקבוע </w:t>
            </w:r>
            <w:r w:rsidRPr="00566BD1">
              <w:rPr>
                <w:rFonts w:hint="cs"/>
                <w:rtl/>
              </w:rPr>
              <w:t>אדם</w:t>
            </w:r>
            <w:r w:rsidRPr="00566BD1">
              <w:rPr>
                <w:rtl/>
              </w:rPr>
              <w:t xml:space="preserve"> </w:t>
            </w:r>
            <w:r>
              <w:rPr>
                <w:rFonts w:hint="cs"/>
                <w:rtl/>
              </w:rPr>
              <w:t xml:space="preserve">אחד </w:t>
            </w:r>
            <w:r w:rsidRPr="000C38AE">
              <w:rPr>
                <w:rFonts w:hint="cs"/>
                <w:rtl/>
              </w:rPr>
              <w:t>או</w:t>
            </w:r>
            <w:r w:rsidRPr="000C38AE">
              <w:rPr>
                <w:rtl/>
              </w:rPr>
              <w:t xml:space="preserve"> </w:t>
            </w:r>
            <w:r w:rsidRPr="000C38AE">
              <w:rPr>
                <w:rFonts w:hint="cs"/>
                <w:rtl/>
              </w:rPr>
              <w:t>יותר</w:t>
            </w:r>
            <w:r w:rsidRPr="000C38AE">
              <w:rPr>
                <w:rtl/>
              </w:rPr>
              <w:t xml:space="preserve"> </w:t>
            </w:r>
            <w:r w:rsidRPr="000C38AE">
              <w:rPr>
                <w:rFonts w:hint="eastAsia"/>
                <w:rtl/>
              </w:rPr>
              <w:t>שאינם</w:t>
            </w:r>
            <w:r w:rsidRPr="000C38AE">
              <w:rPr>
                <w:rtl/>
              </w:rPr>
              <w:t xml:space="preserve"> </w:t>
            </w:r>
            <w:r w:rsidRPr="000C38AE">
              <w:rPr>
                <w:rFonts w:hint="eastAsia"/>
                <w:rtl/>
              </w:rPr>
              <w:t>קרובי</w:t>
            </w:r>
            <w:r w:rsidRPr="000C38AE">
              <w:rPr>
                <w:rFonts w:hint="cs"/>
                <w:rtl/>
              </w:rPr>
              <w:t>ם של</w:t>
            </w:r>
            <w:r w:rsidRPr="000C38AE">
              <w:rPr>
                <w:rtl/>
              </w:rPr>
              <w:t xml:space="preserve"> </w:t>
            </w:r>
            <w:r w:rsidRPr="000C38AE">
              <w:rPr>
                <w:rFonts w:hint="eastAsia"/>
                <w:rtl/>
              </w:rPr>
              <w:t>מיופה</w:t>
            </w:r>
            <w:r w:rsidRPr="000C38AE">
              <w:rPr>
                <w:rtl/>
              </w:rPr>
              <w:t xml:space="preserve"> </w:t>
            </w:r>
            <w:r w:rsidRPr="000C38AE">
              <w:rPr>
                <w:rFonts w:hint="eastAsia"/>
                <w:rtl/>
              </w:rPr>
              <w:t>הכוח</w:t>
            </w:r>
            <w:r w:rsidRPr="000C38AE">
              <w:rPr>
                <w:rFonts w:hint="cs"/>
                <w:rtl/>
              </w:rPr>
              <w:t xml:space="preserve"> שיהיה על מיופה הכוח ליידעם</w:t>
            </w:r>
            <w:r>
              <w:rPr>
                <w:rFonts w:hint="cs"/>
                <w:rtl/>
              </w:rPr>
              <w:t xml:space="preserve"> על</w:t>
            </w:r>
            <w:r w:rsidRPr="00566BD1">
              <w:rPr>
                <w:rtl/>
              </w:rPr>
              <w:t xml:space="preserve"> </w:t>
            </w:r>
            <w:r w:rsidRPr="00566BD1">
              <w:rPr>
                <w:rFonts w:hint="cs"/>
                <w:rtl/>
              </w:rPr>
              <w:t>החלטות</w:t>
            </w:r>
            <w:r w:rsidRPr="00566BD1">
              <w:rPr>
                <w:rtl/>
              </w:rPr>
              <w:t xml:space="preserve"> </w:t>
            </w:r>
            <w:r>
              <w:rPr>
                <w:rFonts w:hint="cs"/>
                <w:rtl/>
              </w:rPr>
              <w:t xml:space="preserve">או פעולות </w:t>
            </w:r>
            <w:r w:rsidRPr="00566BD1">
              <w:rPr>
                <w:rFonts w:hint="cs"/>
                <w:rtl/>
              </w:rPr>
              <w:t>בנושאים</w:t>
            </w:r>
            <w:r w:rsidRPr="00566BD1">
              <w:rPr>
                <w:rtl/>
              </w:rPr>
              <w:t xml:space="preserve"> </w:t>
            </w:r>
            <w:r w:rsidRPr="00566BD1">
              <w:rPr>
                <w:rFonts w:hint="cs"/>
                <w:rtl/>
              </w:rPr>
              <w:t>המנויים</w:t>
            </w:r>
            <w:r w:rsidRPr="00566BD1">
              <w:rPr>
                <w:rtl/>
              </w:rPr>
              <w:t xml:space="preserve"> </w:t>
            </w:r>
            <w:r w:rsidRPr="00566BD1">
              <w:rPr>
                <w:rFonts w:hint="cs"/>
                <w:rtl/>
              </w:rPr>
              <w:t>בייפוי</w:t>
            </w:r>
            <w:r w:rsidRPr="00566BD1">
              <w:rPr>
                <w:rtl/>
              </w:rPr>
              <w:t xml:space="preserve"> </w:t>
            </w:r>
            <w:r w:rsidRPr="00566BD1">
              <w:rPr>
                <w:rFonts w:hint="cs"/>
                <w:rtl/>
              </w:rPr>
              <w:t>הכוח</w:t>
            </w:r>
            <w:r w:rsidRPr="00566BD1">
              <w:rPr>
                <w:rtl/>
              </w:rPr>
              <w:t xml:space="preserve">, </w:t>
            </w:r>
            <w:r w:rsidRPr="00566BD1">
              <w:rPr>
                <w:rFonts w:hint="cs"/>
                <w:rtl/>
              </w:rPr>
              <w:t>במועדים</w:t>
            </w:r>
            <w:r w:rsidRPr="00566BD1">
              <w:rPr>
                <w:rtl/>
              </w:rPr>
              <w:t xml:space="preserve"> </w:t>
            </w:r>
            <w:r w:rsidRPr="00566BD1">
              <w:rPr>
                <w:rFonts w:hint="cs"/>
                <w:rtl/>
              </w:rPr>
              <w:t>ובאופן</w:t>
            </w:r>
            <w:r w:rsidRPr="00566BD1">
              <w:rPr>
                <w:rtl/>
              </w:rPr>
              <w:t xml:space="preserve"> </w:t>
            </w:r>
            <w:r w:rsidRPr="00566BD1">
              <w:rPr>
                <w:rFonts w:hint="cs"/>
                <w:rtl/>
              </w:rPr>
              <w:t>שקבע</w:t>
            </w:r>
            <w:r w:rsidRPr="00566BD1">
              <w:rPr>
                <w:rtl/>
              </w:rPr>
              <w:t xml:space="preserve"> </w:t>
            </w:r>
            <w:r w:rsidRPr="00566BD1">
              <w:rPr>
                <w:rFonts w:hint="cs"/>
                <w:rtl/>
              </w:rPr>
              <w:t>הממנה</w:t>
            </w:r>
            <w:r w:rsidRPr="00566BD1">
              <w:rPr>
                <w:rtl/>
              </w:rPr>
              <w:t xml:space="preserve">, </w:t>
            </w:r>
            <w:r w:rsidRPr="00566BD1">
              <w:rPr>
                <w:rFonts w:hint="cs"/>
                <w:rtl/>
              </w:rPr>
              <w:t>זולת</w:t>
            </w:r>
            <w:r w:rsidRPr="00566BD1">
              <w:rPr>
                <w:rtl/>
              </w:rPr>
              <w:t xml:space="preserve"> </w:t>
            </w:r>
            <w:r w:rsidRPr="00566BD1">
              <w:rPr>
                <w:rFonts w:hint="cs"/>
                <w:rtl/>
              </w:rPr>
              <w:t>אם</w:t>
            </w:r>
            <w:r w:rsidRPr="00566BD1">
              <w:rPr>
                <w:rtl/>
              </w:rPr>
              <w:t xml:space="preserve"> </w:t>
            </w:r>
            <w:r w:rsidRPr="00566BD1">
              <w:rPr>
                <w:rFonts w:hint="cs"/>
                <w:rtl/>
              </w:rPr>
              <w:t>קבע</w:t>
            </w:r>
            <w:r w:rsidRPr="00566BD1">
              <w:rPr>
                <w:rtl/>
              </w:rPr>
              <w:t xml:space="preserve"> </w:t>
            </w:r>
            <w:r w:rsidRPr="00566BD1">
              <w:rPr>
                <w:rFonts w:hint="cs"/>
                <w:rtl/>
              </w:rPr>
              <w:t>הממנה</w:t>
            </w:r>
            <w:r w:rsidRPr="00566BD1">
              <w:rPr>
                <w:rtl/>
              </w:rPr>
              <w:t xml:space="preserve"> </w:t>
            </w:r>
            <w:r w:rsidRPr="00566BD1">
              <w:rPr>
                <w:rFonts w:hint="cs"/>
                <w:rtl/>
              </w:rPr>
              <w:t>במפורש</w:t>
            </w:r>
            <w:r w:rsidRPr="00566BD1">
              <w:rPr>
                <w:rtl/>
              </w:rPr>
              <w:t xml:space="preserve"> </w:t>
            </w:r>
            <w:r w:rsidRPr="00566BD1">
              <w:rPr>
                <w:rFonts w:hint="cs"/>
                <w:rtl/>
              </w:rPr>
              <w:t>אחרת</w:t>
            </w:r>
            <w:r>
              <w:rPr>
                <w:rFonts w:hint="cs"/>
                <w:rtl/>
              </w:rPr>
              <w:t xml:space="preserve">; </w:t>
            </w:r>
            <w:r w:rsidRPr="00566BD1">
              <w:rPr>
                <w:rFonts w:hint="cs"/>
                <w:rtl/>
              </w:rPr>
              <w:t>הממנה</w:t>
            </w:r>
            <w:r w:rsidRPr="00566BD1">
              <w:rPr>
                <w:rtl/>
              </w:rPr>
              <w:t xml:space="preserve"> </w:t>
            </w:r>
            <w:r>
              <w:rPr>
                <w:rFonts w:hint="cs"/>
                <w:rtl/>
              </w:rPr>
              <w:t xml:space="preserve">רשאי </w:t>
            </w:r>
            <w:r w:rsidRPr="00566BD1">
              <w:rPr>
                <w:rFonts w:hint="cs"/>
                <w:rtl/>
              </w:rPr>
              <w:t>לקבוע</w:t>
            </w:r>
            <w:r w:rsidRPr="00566BD1">
              <w:rPr>
                <w:rtl/>
              </w:rPr>
              <w:t xml:space="preserve"> </w:t>
            </w:r>
            <w:r w:rsidRPr="00566BD1">
              <w:rPr>
                <w:rFonts w:hint="cs"/>
                <w:rtl/>
              </w:rPr>
              <w:t>כי</w:t>
            </w:r>
            <w:r w:rsidRPr="00566BD1">
              <w:rPr>
                <w:rtl/>
              </w:rPr>
              <w:t xml:space="preserve"> </w:t>
            </w:r>
            <w:r w:rsidRPr="00566BD1">
              <w:rPr>
                <w:rFonts w:hint="cs"/>
                <w:rtl/>
              </w:rPr>
              <w:t>מיופה</w:t>
            </w:r>
            <w:r w:rsidRPr="00566BD1">
              <w:rPr>
                <w:rtl/>
              </w:rPr>
              <w:t xml:space="preserve"> </w:t>
            </w:r>
            <w:r w:rsidRPr="00566BD1">
              <w:rPr>
                <w:rFonts w:hint="cs"/>
                <w:rtl/>
              </w:rPr>
              <w:t>הכ</w:t>
            </w:r>
            <w:r>
              <w:rPr>
                <w:rFonts w:hint="cs"/>
                <w:rtl/>
              </w:rPr>
              <w:t>ו</w:t>
            </w:r>
            <w:r w:rsidRPr="00566BD1">
              <w:rPr>
                <w:rFonts w:hint="cs"/>
                <w:rtl/>
              </w:rPr>
              <w:t>ח</w:t>
            </w:r>
            <w:r w:rsidRPr="00566BD1">
              <w:rPr>
                <w:rtl/>
              </w:rPr>
              <w:t xml:space="preserve"> </w:t>
            </w:r>
            <w:r>
              <w:rPr>
                <w:rFonts w:hint="cs"/>
                <w:rtl/>
              </w:rPr>
              <w:t>ידווח על פעולותיו ל</w:t>
            </w:r>
            <w:r w:rsidRPr="00566BD1">
              <w:rPr>
                <w:rFonts w:hint="cs"/>
                <w:rtl/>
              </w:rPr>
              <w:t>אפוטרופוס</w:t>
            </w:r>
            <w:r w:rsidRPr="00566BD1">
              <w:rPr>
                <w:rtl/>
              </w:rPr>
              <w:t xml:space="preserve"> </w:t>
            </w:r>
            <w:r w:rsidRPr="00566BD1">
              <w:rPr>
                <w:rFonts w:hint="cs"/>
                <w:rtl/>
              </w:rPr>
              <w:t>הכללי</w:t>
            </w:r>
            <w:r>
              <w:rPr>
                <w:rFonts w:hint="cs"/>
                <w:rtl/>
              </w:rPr>
              <w:t>.</w:t>
            </w:r>
            <w:r>
              <w:rPr>
                <w:rFonts w:hint="cs"/>
                <w:color w:val="auto"/>
                <w:rtl/>
              </w:rPr>
              <w:t xml:space="preserve"> </w:t>
            </w:r>
          </w:p>
        </w:tc>
      </w:tr>
      <w:tr w:rsidR="000C38AE" w:rsidRPr="000F6495" w:rsidTr="00FF1CC7">
        <w:trPr>
          <w:cantSplit/>
        </w:trPr>
        <w:tc>
          <w:tcPr>
            <w:tcW w:w="1875" w:type="dxa"/>
            <w:tcMar>
              <w:top w:w="91" w:type="dxa"/>
              <w:left w:w="0" w:type="dxa"/>
              <w:bottom w:w="91" w:type="dxa"/>
              <w:right w:w="0" w:type="dxa"/>
            </w:tcMar>
          </w:tcPr>
          <w:p w:rsidR="000C38AE" w:rsidRPr="006B3D8D" w:rsidRDefault="000C38AE" w:rsidP="008A4AB5">
            <w:pPr>
              <w:pStyle w:val="TableSideHeading"/>
              <w:rPr>
                <w:sz w:val="26"/>
              </w:rPr>
            </w:pPr>
          </w:p>
        </w:tc>
        <w:tc>
          <w:tcPr>
            <w:tcW w:w="625" w:type="dxa"/>
            <w:tcMar>
              <w:top w:w="91" w:type="dxa"/>
              <w:left w:w="0" w:type="dxa"/>
              <w:bottom w:w="91" w:type="dxa"/>
              <w:right w:w="0" w:type="dxa"/>
            </w:tcMar>
          </w:tcPr>
          <w:p w:rsidR="000C38AE" w:rsidRDefault="000C38AE" w:rsidP="008A4AB5">
            <w:pPr>
              <w:pStyle w:val="TableText"/>
            </w:pPr>
          </w:p>
        </w:tc>
        <w:tc>
          <w:tcPr>
            <w:tcW w:w="625" w:type="dxa"/>
            <w:tcMar>
              <w:top w:w="91" w:type="dxa"/>
              <w:left w:w="0" w:type="dxa"/>
              <w:bottom w:w="91" w:type="dxa"/>
              <w:right w:w="0" w:type="dxa"/>
            </w:tcMar>
          </w:tcPr>
          <w:p w:rsidR="000C38AE" w:rsidRDefault="000C38AE" w:rsidP="008A4AB5">
            <w:pPr>
              <w:pStyle w:val="TableText"/>
            </w:pPr>
          </w:p>
        </w:tc>
        <w:tc>
          <w:tcPr>
            <w:tcW w:w="625" w:type="dxa"/>
            <w:tcMar>
              <w:top w:w="91" w:type="dxa"/>
              <w:left w:w="0" w:type="dxa"/>
              <w:bottom w:w="91" w:type="dxa"/>
              <w:right w:w="0" w:type="dxa"/>
            </w:tcMar>
          </w:tcPr>
          <w:p w:rsidR="000C38AE" w:rsidRDefault="000C38AE" w:rsidP="008A4AB5">
            <w:pPr>
              <w:pStyle w:val="TableText"/>
            </w:pPr>
          </w:p>
        </w:tc>
        <w:tc>
          <w:tcPr>
            <w:tcW w:w="625" w:type="dxa"/>
            <w:tcMar>
              <w:top w:w="91" w:type="dxa"/>
              <w:left w:w="0" w:type="dxa"/>
              <w:bottom w:w="91" w:type="dxa"/>
              <w:right w:w="0" w:type="dxa"/>
            </w:tcMar>
          </w:tcPr>
          <w:p w:rsidR="000C38AE" w:rsidRDefault="000C38AE" w:rsidP="008A4AB5">
            <w:pPr>
              <w:pStyle w:val="TableText"/>
            </w:pPr>
          </w:p>
        </w:tc>
        <w:tc>
          <w:tcPr>
            <w:tcW w:w="625" w:type="dxa"/>
            <w:tcMar>
              <w:top w:w="91" w:type="dxa"/>
              <w:left w:w="0" w:type="dxa"/>
              <w:bottom w:w="91" w:type="dxa"/>
              <w:right w:w="0" w:type="dxa"/>
            </w:tcMar>
          </w:tcPr>
          <w:p w:rsidR="000C38AE" w:rsidRPr="000C38AE" w:rsidRDefault="000C38AE" w:rsidP="008A4AB5">
            <w:pPr>
              <w:pStyle w:val="TableText"/>
            </w:pPr>
          </w:p>
        </w:tc>
        <w:tc>
          <w:tcPr>
            <w:tcW w:w="4658" w:type="dxa"/>
            <w:gridSpan w:val="3"/>
            <w:tcMar>
              <w:top w:w="91" w:type="dxa"/>
              <w:left w:w="0" w:type="dxa"/>
              <w:bottom w:w="91" w:type="dxa"/>
              <w:right w:w="0" w:type="dxa"/>
            </w:tcMar>
          </w:tcPr>
          <w:p w:rsidR="000C38AE" w:rsidRPr="000C38AE" w:rsidRDefault="000C38AE" w:rsidP="008A4AB5">
            <w:pPr>
              <w:pStyle w:val="TableBlock"/>
              <w:rPr>
                <w:color w:val="auto"/>
                <w:rtl/>
              </w:rPr>
            </w:pPr>
            <w:r w:rsidRPr="000C38AE">
              <w:rPr>
                <w:rFonts w:hint="cs"/>
                <w:rtl/>
              </w:rPr>
              <w:t xml:space="preserve">קבע הממנה בייפוי הכוח המתמשך כי יוגש דיווח לאפוטרופוס הכללי, יודיע על כך לאפוטרופוס הכללי עם הפקדת ייפוי הכוח, ויחולו על מיופה הכוח מיום כניסת ייפוי הכוח לתוקפו הוראות סעיפים </w:t>
            </w:r>
            <w:r w:rsidRPr="000C38AE">
              <w:rPr>
                <w:rtl/>
              </w:rPr>
              <w:t xml:space="preserve">51 </w:t>
            </w:r>
            <w:r w:rsidRPr="000C38AE">
              <w:rPr>
                <w:rFonts w:hint="eastAsia"/>
                <w:rtl/>
              </w:rPr>
              <w:t>ו</w:t>
            </w:r>
            <w:r w:rsidRPr="000C38AE">
              <w:rPr>
                <w:rtl/>
              </w:rPr>
              <w:t>-53;</w:t>
            </w:r>
            <w:r w:rsidRPr="000C38AE">
              <w:rPr>
                <w:color w:val="auto"/>
                <w:rtl/>
              </w:rPr>
              <w:t xml:space="preserve"> האדם שמונה</w:t>
            </w:r>
            <w:r w:rsidRPr="000C38AE">
              <w:rPr>
                <w:rFonts w:hint="cs"/>
                <w:color w:val="auto"/>
                <w:rtl/>
              </w:rPr>
              <w:t xml:space="preserve"> [או מי שביקש הממנה ליידע אותו]</w:t>
            </w:r>
            <w:r w:rsidRPr="000C38AE">
              <w:rPr>
                <w:color w:val="auto"/>
                <w:rtl/>
              </w:rPr>
              <w:t xml:space="preserve"> יהיה רשאי לדרוש ממיופה הכוח מידע על פעולותיו</w:t>
            </w:r>
            <w:r w:rsidRPr="000C38AE">
              <w:rPr>
                <w:rFonts w:hint="cs"/>
                <w:color w:val="auto"/>
                <w:rtl/>
              </w:rPr>
              <w:t>.</w:t>
            </w:r>
            <w:r>
              <w:rPr>
                <w:rFonts w:hint="cs"/>
                <w:color w:val="auto"/>
                <w:rtl/>
              </w:rPr>
              <w:t xml:space="preserve"> (יועבר לסעיף אחר).</w:t>
            </w:r>
          </w:p>
        </w:tc>
      </w:tr>
      <w:tr w:rsidR="00FF1CC7" w:rsidRPr="00D80D90"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D80D90" w:rsidRDefault="00FF1CC7" w:rsidP="008A4AB5">
            <w:pPr>
              <w:pStyle w:val="TableText"/>
            </w:pPr>
          </w:p>
        </w:tc>
        <w:tc>
          <w:tcPr>
            <w:tcW w:w="4658" w:type="dxa"/>
            <w:gridSpan w:val="3"/>
            <w:tcMar>
              <w:top w:w="91" w:type="dxa"/>
              <w:left w:w="0" w:type="dxa"/>
              <w:bottom w:w="91" w:type="dxa"/>
              <w:right w:w="0" w:type="dxa"/>
            </w:tcMar>
          </w:tcPr>
          <w:p w:rsidR="00FF1CC7" w:rsidRPr="00FF1CC7" w:rsidRDefault="00FF1CC7" w:rsidP="008A4AB5">
            <w:pPr>
              <w:pStyle w:val="TableBlock"/>
              <w:rPr>
                <w:color w:val="auto"/>
                <w:rtl/>
              </w:rPr>
            </w:pPr>
            <w:r w:rsidRPr="00FF1CC7">
              <w:rPr>
                <w:color w:val="auto"/>
                <w:rtl/>
              </w:rPr>
              <w:t>(</w:t>
            </w:r>
            <w:r>
              <w:rPr>
                <w:rFonts w:hint="cs"/>
                <w:color w:val="auto"/>
                <w:rtl/>
              </w:rPr>
              <w:t>טו</w:t>
            </w:r>
            <w:r w:rsidRPr="00FF1CC7">
              <w:rPr>
                <w:color w:val="auto"/>
                <w:rtl/>
              </w:rPr>
              <w:t xml:space="preserve">) </w:t>
            </w:r>
            <w:r>
              <w:rPr>
                <w:color w:val="auto"/>
                <w:rtl/>
              </w:rPr>
              <w:tab/>
            </w:r>
            <w:r w:rsidRPr="001B32FC">
              <w:rPr>
                <w:color w:val="auto"/>
                <w:rtl/>
              </w:rPr>
              <w:t>על אף האמור בכל דין</w:t>
            </w:r>
            <w:r>
              <w:rPr>
                <w:rFonts w:hint="cs"/>
                <w:color w:val="auto"/>
                <w:rtl/>
              </w:rPr>
              <w:t xml:space="preserve">, </w:t>
            </w:r>
            <w:r w:rsidRPr="00FF1CC7">
              <w:rPr>
                <w:rFonts w:hint="eastAsia"/>
                <w:color w:val="auto"/>
                <w:rtl/>
              </w:rPr>
              <w:t>ייפוי</w:t>
            </w:r>
            <w:r w:rsidRPr="00FF1CC7">
              <w:rPr>
                <w:color w:val="auto"/>
                <w:rtl/>
              </w:rPr>
              <w:t xml:space="preserve"> </w:t>
            </w:r>
            <w:r w:rsidRPr="00FF1CC7">
              <w:rPr>
                <w:rFonts w:hint="eastAsia"/>
                <w:color w:val="auto"/>
                <w:rtl/>
              </w:rPr>
              <w:t>כוח</w:t>
            </w:r>
            <w:r w:rsidRPr="00FF1CC7">
              <w:rPr>
                <w:color w:val="auto"/>
                <w:rtl/>
              </w:rPr>
              <w:t xml:space="preserve"> </w:t>
            </w:r>
            <w:r w:rsidRPr="00FF1CC7">
              <w:rPr>
                <w:rFonts w:hint="eastAsia"/>
                <w:color w:val="auto"/>
                <w:rtl/>
              </w:rPr>
              <w:t>שנערך</w:t>
            </w:r>
            <w:r w:rsidRPr="00FF1CC7">
              <w:rPr>
                <w:color w:val="auto"/>
                <w:rtl/>
              </w:rPr>
              <w:t xml:space="preserve"> </w:t>
            </w:r>
            <w:r w:rsidRPr="00FF1CC7">
              <w:rPr>
                <w:rFonts w:hint="eastAsia"/>
                <w:color w:val="auto"/>
                <w:rtl/>
              </w:rPr>
              <w:t>לפי</w:t>
            </w:r>
            <w:r w:rsidRPr="00FF1CC7">
              <w:rPr>
                <w:color w:val="auto"/>
                <w:rtl/>
              </w:rPr>
              <w:t xml:space="preserve"> </w:t>
            </w:r>
            <w:r w:rsidRPr="00FF1CC7">
              <w:rPr>
                <w:rFonts w:hint="eastAsia"/>
                <w:color w:val="auto"/>
                <w:rtl/>
              </w:rPr>
              <w:t>חוק</w:t>
            </w:r>
            <w:r w:rsidRPr="00FF1CC7">
              <w:rPr>
                <w:color w:val="auto"/>
                <w:rtl/>
              </w:rPr>
              <w:t xml:space="preserve"> </w:t>
            </w:r>
            <w:r w:rsidRPr="00FF1CC7">
              <w:rPr>
                <w:rFonts w:hint="eastAsia"/>
                <w:color w:val="auto"/>
                <w:rtl/>
              </w:rPr>
              <w:t>זה</w:t>
            </w:r>
            <w:r w:rsidRPr="00FF1CC7">
              <w:rPr>
                <w:color w:val="auto"/>
                <w:rtl/>
              </w:rPr>
              <w:t xml:space="preserve"> </w:t>
            </w:r>
            <w:r w:rsidRPr="00FF1CC7">
              <w:rPr>
                <w:rFonts w:hint="eastAsia"/>
                <w:color w:val="auto"/>
                <w:rtl/>
              </w:rPr>
              <w:t>אינו</w:t>
            </w:r>
            <w:r w:rsidRPr="00FF1CC7">
              <w:rPr>
                <w:color w:val="auto"/>
                <w:rtl/>
              </w:rPr>
              <w:t xml:space="preserve"> </w:t>
            </w:r>
            <w:r w:rsidRPr="00FF1CC7">
              <w:rPr>
                <w:rFonts w:hint="eastAsia"/>
                <w:color w:val="auto"/>
                <w:rtl/>
              </w:rPr>
              <w:t>טעון</w:t>
            </w:r>
            <w:r w:rsidRPr="00FF1CC7">
              <w:rPr>
                <w:color w:val="auto"/>
                <w:rtl/>
              </w:rPr>
              <w:t xml:space="preserve"> </w:t>
            </w:r>
            <w:r w:rsidRPr="00FF1CC7">
              <w:rPr>
                <w:rFonts w:hint="eastAsia"/>
                <w:color w:val="auto"/>
                <w:rtl/>
              </w:rPr>
              <w:t>אישור</w:t>
            </w:r>
            <w:r w:rsidRPr="00FF1CC7">
              <w:rPr>
                <w:color w:val="auto"/>
                <w:rtl/>
              </w:rPr>
              <w:t xml:space="preserve"> </w:t>
            </w:r>
            <w:r w:rsidRPr="00FF1CC7">
              <w:rPr>
                <w:rFonts w:hint="eastAsia"/>
                <w:color w:val="auto"/>
                <w:rtl/>
              </w:rPr>
              <w:t>אחר</w:t>
            </w:r>
            <w:r>
              <w:rPr>
                <w:rFonts w:hint="cs"/>
                <w:color w:val="auto"/>
                <w:rtl/>
              </w:rPr>
              <w:t>.</w:t>
            </w:r>
            <w:r w:rsidRPr="00FF1CC7">
              <w:rPr>
                <w:color w:val="auto"/>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470C48" w:rsidRDefault="00FF1CC7" w:rsidP="008A4AB5">
            <w:pPr>
              <w:pStyle w:val="TableSideHeading"/>
              <w:rPr>
                <w:sz w:val="26"/>
                <w:highlight w:val="lightGray"/>
                <w:rtl/>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8A4AB5" w:rsidRDefault="00FF1CC7" w:rsidP="008A4AB5">
            <w:pPr>
              <w:pStyle w:val="TableText"/>
            </w:pPr>
          </w:p>
        </w:tc>
        <w:tc>
          <w:tcPr>
            <w:tcW w:w="625" w:type="dxa"/>
            <w:tcMar>
              <w:top w:w="91" w:type="dxa"/>
              <w:left w:w="0" w:type="dxa"/>
              <w:bottom w:w="91" w:type="dxa"/>
              <w:right w:w="0" w:type="dxa"/>
            </w:tcMar>
          </w:tcPr>
          <w:p w:rsidR="00FF1CC7" w:rsidRPr="008A4AB5" w:rsidRDefault="00FF1CC7" w:rsidP="008A4AB5">
            <w:pPr>
              <w:pStyle w:val="TableText"/>
            </w:pPr>
          </w:p>
        </w:tc>
        <w:tc>
          <w:tcPr>
            <w:tcW w:w="625" w:type="dxa"/>
            <w:tcMar>
              <w:top w:w="91" w:type="dxa"/>
              <w:left w:w="0" w:type="dxa"/>
              <w:bottom w:w="91" w:type="dxa"/>
              <w:right w:w="0" w:type="dxa"/>
            </w:tcMar>
          </w:tcPr>
          <w:p w:rsidR="00FF1CC7" w:rsidRPr="008A4AB5" w:rsidRDefault="00FF1CC7" w:rsidP="008A4AB5">
            <w:pPr>
              <w:pStyle w:val="TableText"/>
            </w:pPr>
          </w:p>
        </w:tc>
        <w:tc>
          <w:tcPr>
            <w:tcW w:w="625" w:type="dxa"/>
            <w:tcMar>
              <w:top w:w="91" w:type="dxa"/>
              <w:left w:w="0" w:type="dxa"/>
              <w:bottom w:w="91" w:type="dxa"/>
              <w:right w:w="0" w:type="dxa"/>
            </w:tcMar>
          </w:tcPr>
          <w:p w:rsidR="00FF1CC7" w:rsidRPr="008A4AB5" w:rsidRDefault="00FF1CC7" w:rsidP="008A4AB5">
            <w:pPr>
              <w:pStyle w:val="TableText"/>
            </w:pPr>
          </w:p>
        </w:tc>
        <w:tc>
          <w:tcPr>
            <w:tcW w:w="4658" w:type="dxa"/>
            <w:gridSpan w:val="3"/>
            <w:tcMar>
              <w:top w:w="91" w:type="dxa"/>
              <w:left w:w="0" w:type="dxa"/>
              <w:bottom w:w="91" w:type="dxa"/>
              <w:right w:w="0" w:type="dxa"/>
            </w:tcMar>
          </w:tcPr>
          <w:p w:rsidR="00FF1CC7" w:rsidRPr="008A4AB5" w:rsidRDefault="00FF1CC7" w:rsidP="008A4AB5">
            <w:pPr>
              <w:pStyle w:val="TableBlock"/>
              <w:rPr>
                <w:rtl/>
              </w:rPr>
            </w:pPr>
            <w:r w:rsidRPr="008A4AB5">
              <w:rPr>
                <w:rFonts w:hint="cs"/>
                <w:rtl/>
              </w:rPr>
              <w:t>(טז)</w:t>
            </w:r>
            <w:r w:rsidRPr="008A4AB5">
              <w:rPr>
                <w:rtl/>
              </w:rPr>
              <w:tab/>
            </w:r>
            <w:r w:rsidRPr="008A4AB5">
              <w:rPr>
                <w:rFonts w:hint="cs"/>
                <w:rtl/>
              </w:rPr>
              <w:t>תקנות לפי סעיף זה טעונות אישור ועדת החוקה, חוק ומשפט של הכנסת.</w:t>
            </w:r>
          </w:p>
        </w:tc>
      </w:tr>
      <w:tr w:rsidR="00FF1CC7" w:rsidRPr="00F32C9D" w:rsidTr="00FF1CC7">
        <w:trPr>
          <w:cantSplit/>
        </w:trPr>
        <w:tc>
          <w:tcPr>
            <w:tcW w:w="1875" w:type="dxa"/>
            <w:tcMar>
              <w:top w:w="91" w:type="dxa"/>
              <w:left w:w="0" w:type="dxa"/>
              <w:bottom w:w="91" w:type="dxa"/>
              <w:right w:w="0" w:type="dxa"/>
            </w:tcMar>
          </w:tcPr>
          <w:p w:rsidR="00FF1CC7" w:rsidRPr="00FF1CC7" w:rsidRDefault="00FF1CC7" w:rsidP="00FF1CC7">
            <w:pPr>
              <w:pStyle w:val="TableHead"/>
              <w:jc w:val="both"/>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AD1F1C" w:rsidRDefault="00FF1CC7" w:rsidP="008A4AB5">
            <w:pPr>
              <w:pStyle w:val="TableInnerSideHeading"/>
              <w:ind w:right="0"/>
            </w:pPr>
            <w:r w:rsidRPr="008A4AB5">
              <w:rPr>
                <w:rFonts w:hint="eastAsia"/>
                <w:rtl/>
              </w:rPr>
              <w:t>הפקדת</w:t>
            </w:r>
            <w:r w:rsidRPr="008A4AB5">
              <w:rPr>
                <w:rtl/>
              </w:rPr>
              <w:t xml:space="preserve"> </w:t>
            </w:r>
            <w:r w:rsidRPr="008A4AB5">
              <w:rPr>
                <w:rFonts w:hint="eastAsia"/>
                <w:rtl/>
              </w:rPr>
              <w:t>ייפוי</w:t>
            </w:r>
            <w:r w:rsidRPr="008A4AB5">
              <w:rPr>
                <w:rtl/>
              </w:rPr>
              <w:t xml:space="preserve"> </w:t>
            </w:r>
            <w:r w:rsidRPr="008A4AB5">
              <w:rPr>
                <w:rFonts w:hint="eastAsia"/>
                <w:rtl/>
              </w:rPr>
              <w:t>כוח</w:t>
            </w:r>
            <w:r w:rsidRPr="008A4AB5">
              <w:rPr>
                <w:rtl/>
              </w:rPr>
              <w:t xml:space="preserve"> </w:t>
            </w:r>
            <w:r w:rsidRPr="008A4AB5">
              <w:rPr>
                <w:rFonts w:hint="eastAsia"/>
                <w:rtl/>
              </w:rPr>
              <w:t>מתמשך</w:t>
            </w:r>
            <w:r w:rsidRPr="00AD1F1C">
              <w:rPr>
                <w:rFonts w:hint="cs"/>
                <w:rtl/>
              </w:rPr>
              <w:t xml:space="preserve"> </w:t>
            </w:r>
          </w:p>
        </w:tc>
        <w:tc>
          <w:tcPr>
            <w:tcW w:w="625" w:type="dxa"/>
            <w:tcMar>
              <w:top w:w="91" w:type="dxa"/>
              <w:left w:w="0" w:type="dxa"/>
              <w:bottom w:w="91" w:type="dxa"/>
              <w:right w:w="0" w:type="dxa"/>
            </w:tcMar>
            <w:hideMark/>
          </w:tcPr>
          <w:p w:rsidR="00FF1CC7" w:rsidRDefault="00FF1CC7" w:rsidP="008A4AB5">
            <w:pPr>
              <w:pStyle w:val="TableText"/>
            </w:pPr>
            <w:r>
              <w:rPr>
                <w:rFonts w:hint="cs"/>
                <w:rtl/>
              </w:rPr>
              <w:t>32יא.</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(א)</w:t>
            </w:r>
            <w:r w:rsidRPr="00F32C9D">
              <w:rPr>
                <w:rFonts w:hint="cs"/>
                <w:rtl/>
              </w:rPr>
              <w:tab/>
              <w:t xml:space="preserve">ייפוי כוח מתמשך </w:t>
            </w:r>
            <w:r>
              <w:rPr>
                <w:rFonts w:hint="cs"/>
                <w:rtl/>
              </w:rPr>
              <w:t xml:space="preserve">יופקד </w:t>
            </w:r>
            <w:r w:rsidRPr="00F32C9D">
              <w:rPr>
                <w:rFonts w:hint="cs"/>
                <w:rtl/>
              </w:rPr>
              <w:t xml:space="preserve">אצל האפוטרופוס הכללי; ההפקדה תהיה במסירת עותק מקורי של ייפוי הכוח בידי הממנה עצמו או בידי עורך הדין שבפניו הוא נחתם; הפקדת ייפוי הכוח </w:t>
            </w:r>
            <w:r w:rsidRPr="00F107B8">
              <w:rPr>
                <w:rFonts w:hint="eastAsia"/>
                <w:rtl/>
              </w:rPr>
              <w:t>היא</w:t>
            </w:r>
            <w:r w:rsidRPr="00F107B8">
              <w:rPr>
                <w:rtl/>
              </w:rPr>
              <w:t xml:space="preserve"> תנאי מוקדם לכניסתו לתוקף</w:t>
            </w:r>
            <w:r>
              <w:rPr>
                <w:rFonts w:hint="cs"/>
                <w:rtl/>
              </w:rPr>
              <w:t>.</w:t>
            </w:r>
            <w:r w:rsidRPr="00F107B8">
              <w:rPr>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FF1CC7">
            <w:pPr>
              <w:pStyle w:val="TableBlock"/>
              <w:rPr>
                <w:rtl/>
              </w:rPr>
            </w:pPr>
            <w:r>
              <w:rPr>
                <w:rFonts w:hint="cs"/>
                <w:rtl/>
              </w:rPr>
              <w:t>(ב)</w:t>
            </w:r>
            <w:r>
              <w:rPr>
                <w:rtl/>
              </w:rPr>
              <w:tab/>
            </w:r>
            <w:r w:rsidRPr="00FF1CC7">
              <w:rPr>
                <w:rFonts w:hint="cs"/>
                <w:highlight w:val="yellow"/>
                <w:rtl/>
              </w:rPr>
              <w:t>י</w:t>
            </w:r>
            <w:r w:rsidRPr="00FF1CC7">
              <w:rPr>
                <w:rFonts w:hint="eastAsia"/>
                <w:highlight w:val="yellow"/>
                <w:rtl/>
              </w:rPr>
              <w:t>יפוי</w:t>
            </w:r>
            <w:r w:rsidRPr="00FF1CC7">
              <w:rPr>
                <w:highlight w:val="yellow"/>
                <w:rtl/>
              </w:rPr>
              <w:t xml:space="preserve"> </w:t>
            </w:r>
            <w:r w:rsidRPr="00FF1CC7">
              <w:rPr>
                <w:rFonts w:hint="eastAsia"/>
                <w:highlight w:val="yellow"/>
                <w:rtl/>
              </w:rPr>
              <w:t>כוח</w:t>
            </w:r>
            <w:r w:rsidRPr="00FF1CC7">
              <w:rPr>
                <w:highlight w:val="yellow"/>
                <w:rtl/>
              </w:rPr>
              <w:t xml:space="preserve"> </w:t>
            </w:r>
            <w:r w:rsidRPr="00FF1CC7">
              <w:rPr>
                <w:rFonts w:hint="cs"/>
                <w:highlight w:val="yellow"/>
                <w:rtl/>
              </w:rPr>
              <w:t xml:space="preserve">מתמשך </w:t>
            </w:r>
            <w:r w:rsidRPr="00FF1CC7">
              <w:rPr>
                <w:rFonts w:hint="eastAsia"/>
                <w:highlight w:val="yellow"/>
                <w:rtl/>
              </w:rPr>
              <w:t>בענייני</w:t>
            </w:r>
            <w:r w:rsidRPr="00FF1CC7">
              <w:rPr>
                <w:highlight w:val="yellow"/>
                <w:rtl/>
              </w:rPr>
              <w:t xml:space="preserve"> </w:t>
            </w:r>
            <w:r w:rsidRPr="00FF1CC7">
              <w:rPr>
                <w:rFonts w:hint="eastAsia"/>
                <w:highlight w:val="yellow"/>
                <w:rtl/>
              </w:rPr>
              <w:t>בריאות</w:t>
            </w:r>
            <w:r w:rsidRPr="00FF1CC7">
              <w:rPr>
                <w:highlight w:val="yellow"/>
                <w:rtl/>
              </w:rPr>
              <w:t xml:space="preserve"> </w:t>
            </w:r>
            <w:r w:rsidRPr="00FF1CC7">
              <w:rPr>
                <w:rFonts w:hint="eastAsia"/>
                <w:highlight w:val="yellow"/>
                <w:rtl/>
              </w:rPr>
              <w:t>שלא</w:t>
            </w:r>
            <w:r w:rsidRPr="00FF1CC7">
              <w:rPr>
                <w:highlight w:val="yellow"/>
                <w:rtl/>
              </w:rPr>
              <w:t xml:space="preserve"> </w:t>
            </w:r>
            <w:r w:rsidRPr="00FF1CC7">
              <w:rPr>
                <w:rFonts w:hint="eastAsia"/>
                <w:highlight w:val="yellow"/>
                <w:rtl/>
              </w:rPr>
              <w:t>הופקד</w:t>
            </w:r>
            <w:r w:rsidRPr="00FF1CC7">
              <w:rPr>
                <w:highlight w:val="yellow"/>
                <w:rtl/>
              </w:rPr>
              <w:t xml:space="preserve"> </w:t>
            </w:r>
            <w:r w:rsidRPr="00FF1CC7">
              <w:rPr>
                <w:rFonts w:hint="cs"/>
                <w:highlight w:val="yellow"/>
                <w:rtl/>
              </w:rPr>
              <w:t>אצל ה</w:t>
            </w:r>
            <w:r w:rsidRPr="00FF1CC7">
              <w:rPr>
                <w:rFonts w:hint="eastAsia"/>
                <w:highlight w:val="yellow"/>
                <w:rtl/>
              </w:rPr>
              <w:t>אפוטרופוס</w:t>
            </w:r>
            <w:r w:rsidRPr="00FF1CC7">
              <w:rPr>
                <w:highlight w:val="yellow"/>
                <w:rtl/>
              </w:rPr>
              <w:t xml:space="preserve"> </w:t>
            </w:r>
            <w:r w:rsidRPr="00FF1CC7">
              <w:rPr>
                <w:rFonts w:hint="eastAsia"/>
                <w:highlight w:val="yellow"/>
                <w:rtl/>
              </w:rPr>
              <w:t>הכללי</w:t>
            </w:r>
            <w:r w:rsidRPr="00FF1CC7">
              <w:rPr>
                <w:highlight w:val="yellow"/>
                <w:rtl/>
              </w:rPr>
              <w:t xml:space="preserve"> </w:t>
            </w:r>
            <w:r w:rsidRPr="00FF1CC7">
              <w:rPr>
                <w:rFonts w:hint="cs"/>
                <w:highlight w:val="yellow"/>
                <w:rtl/>
              </w:rPr>
              <w:t xml:space="preserve">כאמור בסעיף קטן (א) </w:t>
            </w:r>
            <w:r w:rsidRPr="00FF1CC7">
              <w:rPr>
                <w:rFonts w:hint="eastAsia"/>
                <w:highlight w:val="yellow"/>
                <w:rtl/>
              </w:rPr>
              <w:t>יהיה</w:t>
            </w:r>
            <w:r w:rsidRPr="00FF1CC7">
              <w:rPr>
                <w:highlight w:val="yellow"/>
                <w:rtl/>
              </w:rPr>
              <w:t xml:space="preserve"> </w:t>
            </w:r>
            <w:r w:rsidRPr="00FF1CC7">
              <w:rPr>
                <w:rFonts w:hint="eastAsia"/>
                <w:highlight w:val="yellow"/>
                <w:rtl/>
              </w:rPr>
              <w:t>תקף</w:t>
            </w:r>
            <w:r w:rsidRPr="00FF1CC7">
              <w:rPr>
                <w:highlight w:val="yellow"/>
                <w:rtl/>
              </w:rPr>
              <w:t xml:space="preserve"> </w:t>
            </w:r>
            <w:r w:rsidRPr="00FF1CC7">
              <w:rPr>
                <w:rFonts w:hint="cs"/>
                <w:highlight w:val="yellow"/>
                <w:rtl/>
              </w:rPr>
              <w:t>ל</w:t>
            </w:r>
            <w:r w:rsidRPr="00FF1CC7">
              <w:rPr>
                <w:rFonts w:hint="eastAsia"/>
                <w:highlight w:val="yellow"/>
                <w:rtl/>
              </w:rPr>
              <w:t>שנה</w:t>
            </w:r>
            <w:r w:rsidRPr="00FF1CC7">
              <w:rPr>
                <w:highlight w:val="yellow"/>
                <w:rtl/>
              </w:rPr>
              <w:t>.</w:t>
            </w:r>
            <w:r w:rsidRPr="00FF1CC7">
              <w:rPr>
                <w:rFonts w:hint="cs"/>
                <w:highlight w:val="yellow"/>
                <w:rtl/>
              </w:rPr>
              <w:t xml:space="preserve"> נכנס ייפויי הכוח לתוקף במהלך אותה שנה, ימשיך לעמוד בתוקפו, בכפוף להוראות חוק זה.</w:t>
            </w:r>
            <w:r>
              <w:rPr>
                <w:rFonts w:hint="cs"/>
                <w:rtl/>
              </w:rPr>
              <w:t xml:space="preserve">  </w:t>
            </w:r>
          </w:p>
          <w:p w:rsidR="00FF1CC7" w:rsidRDefault="00FF1CC7" w:rsidP="00FF1CC7">
            <w:pPr>
              <w:pStyle w:val="TableBlock"/>
            </w:pPr>
            <w:r w:rsidRPr="00FF1CC7">
              <w:rPr>
                <w:rFonts w:hint="cs"/>
                <w:highlight w:val="yellow"/>
                <w:rtl/>
              </w:rPr>
              <w:t>לדיון- שמירת ייפוי כוח בריאותי במשרד הבריאות גם אם לא הופקד באפוטרופוס הכללי והמשך האפשרות לחתום על ייפוי כוח משולב עם ייפוי כוח לפי חוק החולה הנוטה למות.</w:t>
            </w:r>
            <w:r>
              <w:rPr>
                <w:rFonts w:hint="cs"/>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Pr>
                <w:rFonts w:hint="cs"/>
                <w:color w:val="auto"/>
                <w:rtl/>
              </w:rPr>
              <w:t>(ג)</w:t>
            </w:r>
            <w:r>
              <w:rPr>
                <w:color w:val="auto"/>
                <w:rtl/>
              </w:rPr>
              <w:tab/>
            </w:r>
            <w:r>
              <w:rPr>
                <w:rFonts w:hint="cs"/>
                <w:color w:val="auto"/>
                <w:rtl/>
              </w:rPr>
              <w:t>הופקדו כמה ייפויי כוח מתמשך באותם עניינים, ייפוי הכוח האחרון באותו עניין הוא הקובע.</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Default="00FF1CC7" w:rsidP="008A4AB5">
            <w:pPr>
              <w:pStyle w:val="TableText"/>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w:t>
            </w:r>
            <w:r>
              <w:rPr>
                <w:rFonts w:hint="cs"/>
                <w:rtl/>
              </w:rPr>
              <w:t>ד</w:t>
            </w:r>
            <w:r w:rsidRPr="00F32C9D">
              <w:rPr>
                <w:rFonts w:hint="cs"/>
                <w:rtl/>
              </w:rPr>
              <w:t>)</w:t>
            </w:r>
            <w:r w:rsidRPr="00F32C9D">
              <w:rPr>
                <w:rFonts w:hint="cs"/>
                <w:rtl/>
              </w:rPr>
              <w:tab/>
              <w:t>האפוטרופוס הכללי או מי שהוא הסמיכו לכך יאשר בכתב, על גבי העותק של ייפוי הכוח המתמשך שנמסר לו, כי ייפוי הכוח הופקד כאמור בסעיף קטן (א); אישור כאמור יהיה ראיה לכאורה לכך שהאדם הנקוב בייפוי הכוח כממנה נתן את ייפוי הכוח וכ</w:t>
            </w:r>
            <w:r>
              <w:rPr>
                <w:rFonts w:hint="cs"/>
                <w:rtl/>
              </w:rPr>
              <w:t>י</w:t>
            </w:r>
            <w:r w:rsidRPr="00F32C9D">
              <w:rPr>
                <w:rFonts w:hint="cs"/>
                <w:rtl/>
              </w:rPr>
              <w:t xml:space="preserve"> ייפוי הכוח ניתן לכל המאוחר ביום ההפקדה.</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w:t>
            </w:r>
            <w:r>
              <w:rPr>
                <w:rFonts w:hint="cs"/>
                <w:rtl/>
              </w:rPr>
              <w:t>ה</w:t>
            </w:r>
            <w:r w:rsidRPr="00F32C9D">
              <w:rPr>
                <w:rFonts w:hint="cs"/>
                <w:rtl/>
              </w:rPr>
              <w:t>)</w:t>
            </w:r>
            <w:r w:rsidRPr="00F32C9D">
              <w:rPr>
                <w:rFonts w:hint="cs"/>
                <w:rtl/>
              </w:rPr>
              <w:tab/>
              <w:t>השר רשאי לקבוע הוראות לעניין הפקדת ייפוי כוח מתמשך לפי סעיף זה ושמירתו, וכן לקבוע אגרות בשל הפקדת ייפוי כוח מתמשך או בשל קבלת מידע עליו או העתק ממנו.</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CE738E" w:rsidRDefault="00FF1CC7" w:rsidP="008A4AB5">
            <w:pPr>
              <w:pStyle w:val="TableInnerSideHeading"/>
              <w:ind w:right="0"/>
            </w:pPr>
            <w:r w:rsidRPr="00CE738E">
              <w:rPr>
                <w:rFonts w:hint="cs"/>
                <w:rtl/>
              </w:rPr>
              <w:t>קבלת מידע על הפקדת ייפוי כוח מתמשך</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32יב.</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(א)</w:t>
            </w:r>
            <w:r w:rsidRPr="00F32C9D">
              <w:rPr>
                <w:rFonts w:hint="cs"/>
                <w:rtl/>
              </w:rPr>
              <w:tab/>
              <w:t>זכאים לקבל מידע על הפקדת ייפוי כוח מתמשך והעתק ממנו</w:t>
            </w:r>
            <w:r>
              <w:rPr>
                <w:rFonts w:hint="cs"/>
                <w:rtl/>
              </w:rPr>
              <w:t xml:space="preserve"> </w:t>
            </w:r>
            <w:r>
              <w:rPr>
                <w:rFonts w:hint="eastAsia"/>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(1)</w:t>
            </w:r>
            <w:r w:rsidRPr="00F32C9D">
              <w:rPr>
                <w:rFonts w:hint="cs"/>
                <w:rtl/>
              </w:rPr>
              <w:tab/>
              <w:t>הממנה;</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(2)</w:t>
            </w:r>
            <w:r w:rsidRPr="00F32C9D">
              <w:rPr>
                <w:rFonts w:hint="cs"/>
                <w:rtl/>
              </w:rPr>
              <w:tab/>
              <w:t>מיופה הכוח;</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(3)</w:t>
            </w:r>
            <w:r w:rsidRPr="00F32C9D">
              <w:rPr>
                <w:rFonts w:hint="cs"/>
                <w:rtl/>
              </w:rPr>
              <w:tab/>
              <w:t xml:space="preserve">היועץ המשפטי לממשלה או בא כוחו וכן עובד סוציאלי </w:t>
            </w:r>
            <w:r>
              <w:rPr>
                <w:rFonts w:hint="cs"/>
                <w:rtl/>
              </w:rPr>
              <w:t xml:space="preserve">לעניין סדרי דין </w:t>
            </w:r>
            <w:r w:rsidRPr="00F32C9D">
              <w:rPr>
                <w:rFonts w:hint="cs"/>
                <w:rtl/>
              </w:rPr>
              <w:t>שמונה לפי חוק הסעד (סדרי דין בענ</w:t>
            </w:r>
            <w:r>
              <w:rPr>
                <w:rFonts w:hint="cs"/>
                <w:rtl/>
              </w:rPr>
              <w:t>י</w:t>
            </w:r>
            <w:r w:rsidRPr="00F32C9D">
              <w:rPr>
                <w:rFonts w:hint="cs"/>
                <w:rtl/>
              </w:rPr>
              <w:t>יני קטינים, חולי נפש ונעדרים), התשט"ו–1955</w:t>
            </w:r>
            <w:r w:rsidRPr="00F32C9D">
              <w:rPr>
                <w:rtl/>
              </w:rPr>
              <w:t>‏</w:t>
            </w:r>
            <w:r w:rsidRPr="00FF1CC7">
              <w:rPr>
                <w:sz w:val="18"/>
                <w:szCs w:val="18"/>
                <w:rtl/>
              </w:rPr>
              <w:footnoteReference w:id="12"/>
            </w:r>
            <w:r w:rsidRPr="00F32C9D">
              <w:rPr>
                <w:rFonts w:hint="cs"/>
                <w:rtl/>
              </w:rPr>
              <w:t xml:space="preserve">, </w:t>
            </w:r>
            <w:r>
              <w:rPr>
                <w:rFonts w:hint="cs"/>
                <w:rtl/>
              </w:rPr>
              <w:t>לשם</w:t>
            </w:r>
            <w:r w:rsidRPr="00F32C9D">
              <w:rPr>
                <w:rFonts w:hint="cs"/>
                <w:rtl/>
              </w:rPr>
              <w:t xml:space="preserve"> מילוי תפקידם לעניין חוק זה.</w:t>
            </w:r>
          </w:p>
        </w:tc>
      </w:tr>
      <w:tr w:rsidR="00FF1CC7" w:rsidRPr="00F32C9D" w:rsidTr="008A4AB5">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FF1CC7">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tcPr>
          <w:p w:rsidR="00FF1CC7" w:rsidRPr="00F32C9D" w:rsidRDefault="00FF1CC7" w:rsidP="00FF1CC7">
            <w:pPr>
              <w:pStyle w:val="TableBlock"/>
              <w:rPr>
                <w:rtl/>
              </w:rPr>
            </w:pPr>
            <w:r>
              <w:rPr>
                <w:rFonts w:hint="cs"/>
                <w:highlight w:val="yellow"/>
                <w:rtl/>
              </w:rPr>
              <w:t>(4)</w:t>
            </w:r>
            <w:r>
              <w:rPr>
                <w:highlight w:val="yellow"/>
                <w:rtl/>
              </w:rPr>
              <w:tab/>
            </w:r>
            <w:r>
              <w:rPr>
                <w:rFonts w:hint="cs"/>
                <w:highlight w:val="yellow"/>
                <w:rtl/>
              </w:rPr>
              <w:t>לדיון- מי שהממנה בחר שיקבל דיווח על פעולות מיופה הכוח</w:t>
            </w:r>
            <w:r w:rsidRPr="00242585">
              <w:rPr>
                <w:rFonts w:hint="cs"/>
                <w:highlight w:val="yellow"/>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Default="00FF1CC7" w:rsidP="00FF1CC7">
            <w:pPr>
              <w:pStyle w:val="TableBlock"/>
              <w:rPr>
                <w:rtl/>
              </w:rPr>
            </w:pPr>
            <w:r w:rsidRPr="00F32C9D">
              <w:rPr>
                <w:rFonts w:hint="cs"/>
                <w:rtl/>
              </w:rPr>
              <w:t>(ב)</w:t>
            </w:r>
            <w:r w:rsidRPr="00F32C9D">
              <w:rPr>
                <w:rFonts w:hint="cs"/>
                <w:rtl/>
              </w:rPr>
              <w:tab/>
            </w:r>
            <w:r w:rsidRPr="00F107B8">
              <w:rPr>
                <w:rFonts w:hint="eastAsia"/>
                <w:rtl/>
              </w:rPr>
              <w:t>ממועד</w:t>
            </w:r>
            <w:r w:rsidRPr="00F107B8">
              <w:rPr>
                <w:rtl/>
              </w:rPr>
              <w:t xml:space="preserve"> </w:t>
            </w:r>
            <w:r w:rsidRPr="00F107B8">
              <w:rPr>
                <w:rFonts w:hint="eastAsia"/>
                <w:rtl/>
              </w:rPr>
              <w:t>כניסתו</w:t>
            </w:r>
            <w:r w:rsidRPr="00F107B8">
              <w:rPr>
                <w:rtl/>
              </w:rPr>
              <w:t xml:space="preserve"> </w:t>
            </w:r>
            <w:r w:rsidRPr="00F107B8">
              <w:rPr>
                <w:rFonts w:hint="eastAsia"/>
                <w:rtl/>
              </w:rPr>
              <w:t>לתוקף</w:t>
            </w:r>
            <w:r w:rsidRPr="00F107B8">
              <w:rPr>
                <w:rtl/>
              </w:rPr>
              <w:t xml:space="preserve"> </w:t>
            </w:r>
            <w:r w:rsidRPr="00F107B8">
              <w:rPr>
                <w:rFonts w:hint="eastAsia"/>
                <w:rtl/>
              </w:rPr>
              <w:t>של</w:t>
            </w:r>
            <w:r w:rsidRPr="00F107B8">
              <w:rPr>
                <w:rtl/>
              </w:rPr>
              <w:t xml:space="preserve"> </w:t>
            </w:r>
            <w:r w:rsidRPr="00F107B8">
              <w:rPr>
                <w:rFonts w:hint="eastAsia"/>
                <w:rtl/>
              </w:rPr>
              <w:t>ייפוי</w:t>
            </w:r>
            <w:r w:rsidRPr="00F107B8">
              <w:rPr>
                <w:rtl/>
              </w:rPr>
              <w:t xml:space="preserve"> </w:t>
            </w:r>
            <w:r w:rsidRPr="00F107B8">
              <w:rPr>
                <w:rFonts w:hint="eastAsia"/>
                <w:rtl/>
              </w:rPr>
              <w:t>כוח</w:t>
            </w:r>
            <w:r w:rsidRPr="00F107B8">
              <w:rPr>
                <w:rtl/>
              </w:rPr>
              <w:t xml:space="preserve"> </w:t>
            </w:r>
            <w:r w:rsidRPr="00F107B8">
              <w:rPr>
                <w:rFonts w:hint="eastAsia"/>
                <w:rtl/>
              </w:rPr>
              <w:t>מתמשך</w:t>
            </w:r>
            <w:r w:rsidRPr="00F107B8">
              <w:rPr>
                <w:rtl/>
              </w:rPr>
              <w:t xml:space="preserve">, </w:t>
            </w:r>
            <w:r w:rsidRPr="00F107B8">
              <w:rPr>
                <w:rFonts w:hint="eastAsia"/>
                <w:rtl/>
              </w:rPr>
              <w:t>זכאים</w:t>
            </w:r>
            <w:r w:rsidRPr="00F107B8">
              <w:rPr>
                <w:rtl/>
              </w:rPr>
              <w:t xml:space="preserve"> </w:t>
            </w:r>
            <w:r w:rsidRPr="00F107B8">
              <w:rPr>
                <w:rFonts w:hint="eastAsia"/>
                <w:rtl/>
              </w:rPr>
              <w:t>קרובי</w:t>
            </w:r>
            <w:r w:rsidRPr="00F107B8">
              <w:rPr>
                <w:rtl/>
              </w:rPr>
              <w:t xml:space="preserve"> </w:t>
            </w:r>
            <w:r w:rsidRPr="00F107B8">
              <w:rPr>
                <w:rFonts w:hint="eastAsia"/>
                <w:rtl/>
              </w:rPr>
              <w:t>הממנה</w:t>
            </w:r>
            <w:r w:rsidRPr="00F107B8">
              <w:rPr>
                <w:rtl/>
              </w:rPr>
              <w:t xml:space="preserve"> </w:t>
            </w:r>
            <w:r w:rsidRPr="00FF1CC7">
              <w:rPr>
                <w:rFonts w:hint="cs"/>
                <w:highlight w:val="yellow"/>
                <w:rtl/>
              </w:rPr>
              <w:t xml:space="preserve">ומי שהממנה בחר </w:t>
            </w:r>
            <w:r>
              <w:rPr>
                <w:rFonts w:hint="cs"/>
                <w:highlight w:val="yellow"/>
                <w:rtl/>
              </w:rPr>
              <w:t>ש</w:t>
            </w:r>
            <w:r w:rsidRPr="00FF1CC7">
              <w:rPr>
                <w:rFonts w:hint="cs"/>
                <w:highlight w:val="yellow"/>
                <w:rtl/>
              </w:rPr>
              <w:t>מיופה הכוח ידווח להם על פעולותיו</w:t>
            </w:r>
            <w:r>
              <w:rPr>
                <w:rFonts w:hint="cs"/>
                <w:rtl/>
              </w:rPr>
              <w:t xml:space="preserve"> </w:t>
            </w:r>
            <w:r w:rsidRPr="00F107B8">
              <w:rPr>
                <w:rFonts w:hint="eastAsia"/>
                <w:rtl/>
              </w:rPr>
              <w:t>לקבל</w:t>
            </w:r>
            <w:r w:rsidRPr="00F107B8">
              <w:rPr>
                <w:rtl/>
              </w:rPr>
              <w:t xml:space="preserve"> </w:t>
            </w:r>
            <w:r w:rsidRPr="00F107B8">
              <w:rPr>
                <w:rFonts w:hint="eastAsia"/>
                <w:rtl/>
              </w:rPr>
              <w:t>מידע</w:t>
            </w:r>
            <w:r w:rsidRPr="00F107B8">
              <w:rPr>
                <w:rtl/>
              </w:rPr>
              <w:t xml:space="preserve"> </w:t>
            </w:r>
            <w:r w:rsidRPr="00F107B8">
              <w:rPr>
                <w:rFonts w:hint="eastAsia"/>
                <w:rtl/>
              </w:rPr>
              <w:t>על</w:t>
            </w:r>
            <w:r w:rsidRPr="00F107B8">
              <w:rPr>
                <w:rtl/>
              </w:rPr>
              <w:t xml:space="preserve"> </w:t>
            </w:r>
            <w:r w:rsidRPr="00F107B8">
              <w:rPr>
                <w:rFonts w:hint="eastAsia"/>
                <w:rtl/>
              </w:rPr>
              <w:t>הפקדת</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על</w:t>
            </w:r>
            <w:r w:rsidRPr="00F107B8">
              <w:rPr>
                <w:rtl/>
              </w:rPr>
              <w:t xml:space="preserve"> </w:t>
            </w:r>
            <w:r w:rsidRPr="00F107B8">
              <w:rPr>
                <w:rFonts w:hint="eastAsia"/>
                <w:rtl/>
              </w:rPr>
              <w:t>זהותו</w:t>
            </w:r>
            <w:r w:rsidRPr="00F107B8">
              <w:rPr>
                <w:rtl/>
              </w:rPr>
              <w:t xml:space="preserve"> </w:t>
            </w:r>
            <w:r w:rsidRPr="00F107B8">
              <w:rPr>
                <w:rFonts w:hint="eastAsia"/>
                <w:rtl/>
              </w:rPr>
              <w:t>של</w:t>
            </w:r>
            <w:r w:rsidRPr="00F107B8">
              <w:rPr>
                <w:rtl/>
              </w:rPr>
              <w:t xml:space="preserve"> </w:t>
            </w:r>
            <w:r w:rsidRPr="00F107B8">
              <w:rPr>
                <w:rFonts w:hint="eastAsia"/>
                <w:rtl/>
              </w:rPr>
              <w:t>מיופה</w:t>
            </w:r>
            <w:r w:rsidRPr="00F107B8">
              <w:rPr>
                <w:rtl/>
              </w:rPr>
              <w:t xml:space="preserve"> </w:t>
            </w:r>
            <w:r w:rsidRPr="00F107B8">
              <w:rPr>
                <w:rFonts w:hint="eastAsia"/>
                <w:rtl/>
              </w:rPr>
              <w:t>הכוח</w:t>
            </w:r>
            <w:r w:rsidRPr="00F107B8">
              <w:rPr>
                <w:rtl/>
              </w:rPr>
              <w:t xml:space="preserve"> </w:t>
            </w:r>
            <w:r w:rsidRPr="00F107B8">
              <w:rPr>
                <w:rFonts w:hint="eastAsia"/>
                <w:rtl/>
              </w:rPr>
              <w:t>ועל</w:t>
            </w:r>
            <w:r w:rsidRPr="00F107B8">
              <w:rPr>
                <w:rtl/>
              </w:rPr>
              <w:t xml:space="preserve"> </w:t>
            </w:r>
            <w:r w:rsidRPr="00F107B8">
              <w:rPr>
                <w:rFonts w:hint="eastAsia"/>
                <w:rtl/>
              </w:rPr>
              <w:t>סוגי</w:t>
            </w:r>
            <w:r w:rsidRPr="00F107B8">
              <w:rPr>
                <w:rtl/>
              </w:rPr>
              <w:t xml:space="preserve"> </w:t>
            </w:r>
            <w:r w:rsidRPr="00F107B8">
              <w:rPr>
                <w:rFonts w:hint="eastAsia"/>
                <w:rtl/>
              </w:rPr>
              <w:t>העניינים</w:t>
            </w:r>
            <w:r w:rsidRPr="00F107B8">
              <w:rPr>
                <w:rtl/>
              </w:rPr>
              <w:t xml:space="preserve"> </w:t>
            </w:r>
            <w:r w:rsidRPr="00F107B8">
              <w:rPr>
                <w:rFonts w:hint="eastAsia"/>
                <w:rtl/>
              </w:rPr>
              <w:t>שלגביהם</w:t>
            </w:r>
            <w:r w:rsidRPr="00F107B8">
              <w:rPr>
                <w:rtl/>
              </w:rPr>
              <w:t xml:space="preserve"> </w:t>
            </w:r>
            <w:r w:rsidRPr="00F107B8">
              <w:rPr>
                <w:rFonts w:hint="eastAsia"/>
                <w:rtl/>
              </w:rPr>
              <w:t>ניתן</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אלא</w:t>
            </w:r>
            <w:r w:rsidRPr="00F107B8">
              <w:rPr>
                <w:rtl/>
              </w:rPr>
              <w:t xml:space="preserve"> </w:t>
            </w:r>
            <w:r w:rsidRPr="00F107B8">
              <w:rPr>
                <w:rFonts w:hint="eastAsia"/>
                <w:rtl/>
              </w:rPr>
              <w:t>אם</w:t>
            </w:r>
            <w:r w:rsidRPr="00F107B8">
              <w:rPr>
                <w:rtl/>
              </w:rPr>
              <w:t xml:space="preserve"> </w:t>
            </w:r>
            <w:r w:rsidRPr="00F107B8">
              <w:rPr>
                <w:rFonts w:hint="eastAsia"/>
                <w:rtl/>
              </w:rPr>
              <w:t>כן</w:t>
            </w:r>
            <w:r w:rsidRPr="00F107B8">
              <w:rPr>
                <w:rtl/>
              </w:rPr>
              <w:t xml:space="preserve"> </w:t>
            </w:r>
            <w:r w:rsidRPr="00F107B8">
              <w:rPr>
                <w:rFonts w:hint="eastAsia"/>
                <w:rtl/>
              </w:rPr>
              <w:t>הגביל</w:t>
            </w:r>
            <w:r w:rsidRPr="00F107B8">
              <w:rPr>
                <w:rtl/>
              </w:rPr>
              <w:t xml:space="preserve"> </w:t>
            </w:r>
            <w:r w:rsidRPr="00F107B8">
              <w:rPr>
                <w:rFonts w:hint="eastAsia"/>
                <w:rtl/>
              </w:rPr>
              <w:t>הממנה</w:t>
            </w:r>
            <w:r w:rsidRPr="00F107B8">
              <w:rPr>
                <w:rtl/>
              </w:rPr>
              <w:t xml:space="preserve"> </w:t>
            </w:r>
            <w:r w:rsidRPr="00F107B8">
              <w:rPr>
                <w:rFonts w:hint="eastAsia"/>
                <w:rtl/>
              </w:rPr>
              <w:t>בייפוי</w:t>
            </w:r>
            <w:r w:rsidRPr="00F107B8">
              <w:rPr>
                <w:rtl/>
              </w:rPr>
              <w:t xml:space="preserve"> </w:t>
            </w:r>
            <w:r w:rsidRPr="00F107B8">
              <w:rPr>
                <w:rFonts w:hint="eastAsia"/>
                <w:rtl/>
              </w:rPr>
              <w:t>הכוח</w:t>
            </w:r>
            <w:r w:rsidRPr="00F107B8">
              <w:rPr>
                <w:rtl/>
              </w:rPr>
              <w:t xml:space="preserve"> </w:t>
            </w:r>
            <w:r w:rsidRPr="00F107B8">
              <w:rPr>
                <w:rFonts w:hint="eastAsia"/>
                <w:rtl/>
              </w:rPr>
              <w:t>המתמשך</w:t>
            </w:r>
            <w:r w:rsidRPr="00F107B8">
              <w:rPr>
                <w:rtl/>
              </w:rPr>
              <w:t xml:space="preserve"> </w:t>
            </w:r>
            <w:r w:rsidRPr="00F107B8">
              <w:rPr>
                <w:rFonts w:hint="eastAsia"/>
                <w:rtl/>
              </w:rPr>
              <w:t>את</w:t>
            </w:r>
            <w:r w:rsidRPr="00F107B8">
              <w:rPr>
                <w:rtl/>
              </w:rPr>
              <w:t xml:space="preserve"> </w:t>
            </w:r>
            <w:r w:rsidRPr="00F107B8">
              <w:rPr>
                <w:rFonts w:hint="eastAsia"/>
                <w:rtl/>
              </w:rPr>
              <w:t>זכאותם</w:t>
            </w:r>
            <w:r w:rsidRPr="00F107B8">
              <w:rPr>
                <w:rtl/>
              </w:rPr>
              <w:t xml:space="preserve"> </w:t>
            </w:r>
            <w:r w:rsidRPr="00F107B8">
              <w:rPr>
                <w:rFonts w:hint="eastAsia"/>
                <w:rtl/>
              </w:rPr>
              <w:t>כאמור</w:t>
            </w:r>
            <w:r w:rsidRPr="00F107B8">
              <w:rPr>
                <w:rtl/>
              </w:rPr>
              <w:t xml:space="preserve"> </w:t>
            </w:r>
            <w:r w:rsidRPr="00F107B8">
              <w:rPr>
                <w:rFonts w:hint="eastAsia"/>
                <w:rtl/>
              </w:rPr>
              <w:t>והודיע</w:t>
            </w:r>
            <w:r w:rsidRPr="00F107B8">
              <w:rPr>
                <w:rtl/>
              </w:rPr>
              <w:t xml:space="preserve"> </w:t>
            </w:r>
            <w:r w:rsidRPr="00F107B8">
              <w:rPr>
                <w:rFonts w:hint="eastAsia"/>
                <w:rtl/>
              </w:rPr>
              <w:t>על</w:t>
            </w:r>
            <w:r w:rsidRPr="00F107B8">
              <w:rPr>
                <w:rtl/>
              </w:rPr>
              <w:t xml:space="preserve"> </w:t>
            </w:r>
            <w:r w:rsidRPr="00F107B8">
              <w:rPr>
                <w:rFonts w:hint="eastAsia"/>
                <w:rtl/>
              </w:rPr>
              <w:t>כך</w:t>
            </w:r>
            <w:r w:rsidRPr="00F107B8">
              <w:rPr>
                <w:rtl/>
              </w:rPr>
              <w:t xml:space="preserve"> </w:t>
            </w:r>
            <w:r w:rsidRPr="00F107B8">
              <w:rPr>
                <w:rFonts w:hint="eastAsia"/>
                <w:rtl/>
              </w:rPr>
              <w:t>לאפוטרופוס</w:t>
            </w:r>
            <w:r w:rsidRPr="00F107B8">
              <w:rPr>
                <w:rtl/>
              </w:rPr>
              <w:t xml:space="preserve"> </w:t>
            </w:r>
            <w:r w:rsidRPr="00F107B8">
              <w:rPr>
                <w:rFonts w:hint="eastAsia"/>
                <w:rtl/>
              </w:rPr>
              <w:t>הכללי</w:t>
            </w:r>
            <w:r w:rsidRPr="00F107B8">
              <w:rPr>
                <w:rtl/>
              </w:rPr>
              <w:t xml:space="preserve"> </w:t>
            </w:r>
            <w:r w:rsidRPr="00F107B8">
              <w:rPr>
                <w:rFonts w:hint="eastAsia"/>
                <w:rtl/>
              </w:rPr>
              <w:t>בעת</w:t>
            </w:r>
            <w:r w:rsidRPr="00F107B8">
              <w:rPr>
                <w:rtl/>
              </w:rPr>
              <w:t xml:space="preserve"> </w:t>
            </w:r>
            <w:r w:rsidRPr="00F107B8">
              <w:rPr>
                <w:rFonts w:hint="eastAsia"/>
                <w:rtl/>
              </w:rPr>
              <w:t>הפקדת</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המתמשך</w:t>
            </w:r>
            <w:r w:rsidRPr="00F107B8">
              <w:rPr>
                <w:rtl/>
              </w:rPr>
              <w:t>.</w:t>
            </w:r>
          </w:p>
          <w:p w:rsidR="00FF1CC7" w:rsidRPr="00F32C9D" w:rsidRDefault="00FF1CC7" w:rsidP="00FF1CC7">
            <w:pPr>
              <w:pStyle w:val="TableBlock"/>
            </w:pPr>
            <w:r w:rsidRPr="00FF1CC7">
              <w:rPr>
                <w:rFonts w:hint="cs"/>
                <w:highlight w:val="yellow"/>
                <w:rtl/>
              </w:rPr>
              <w:t xml:space="preserve">לדיון </w:t>
            </w:r>
            <w:r w:rsidRPr="00FF1CC7">
              <w:rPr>
                <w:highlight w:val="yellow"/>
                <w:rtl/>
              </w:rPr>
              <w:t>–</w:t>
            </w:r>
            <w:r w:rsidRPr="00FF1CC7">
              <w:rPr>
                <w:rFonts w:hint="cs"/>
                <w:highlight w:val="yellow"/>
                <w:rtl/>
              </w:rPr>
              <w:t xml:space="preserve"> האם לאפשר לצד שלישי </w:t>
            </w:r>
            <w:r w:rsidRPr="00FF1CC7">
              <w:rPr>
                <w:rFonts w:hint="cs"/>
                <w:highlight w:val="yellow"/>
                <w:u w:val="single"/>
                <w:rtl/>
              </w:rPr>
              <w:t>לברר</w:t>
            </w:r>
            <w:r w:rsidRPr="00FF1CC7">
              <w:rPr>
                <w:rFonts w:hint="cs"/>
                <w:highlight w:val="yellow"/>
                <w:rtl/>
              </w:rPr>
              <w:t xml:space="preserve"> האם אכן </w:t>
            </w:r>
            <w:r>
              <w:rPr>
                <w:rFonts w:hint="cs"/>
                <w:highlight w:val="yellow"/>
                <w:rtl/>
              </w:rPr>
              <w:t>ייפוי כוח מתמשך שהוצג לו הופקד ו</w:t>
            </w:r>
            <w:r w:rsidRPr="00FF1CC7">
              <w:rPr>
                <w:rFonts w:hint="cs"/>
                <w:highlight w:val="yellow"/>
                <w:rtl/>
              </w:rPr>
              <w:t>בתוקף?</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(ג)</w:t>
            </w:r>
            <w:r w:rsidRPr="00F32C9D">
              <w:rPr>
                <w:rFonts w:hint="cs"/>
                <w:rtl/>
              </w:rPr>
              <w:tab/>
              <w:t>השר</w:t>
            </w:r>
            <w:r>
              <w:rPr>
                <w:rFonts w:hint="cs"/>
                <w:rtl/>
              </w:rPr>
              <w:t>,</w:t>
            </w:r>
            <w:r w:rsidRPr="00F32C9D">
              <w:rPr>
                <w:rFonts w:hint="cs"/>
                <w:rtl/>
              </w:rPr>
              <w:t xml:space="preserve"> באישור ועדת החוקה חוק ומשפט של הכנסת, רשאי לקבוע בעלי תפקידים וגופים נוספים על אלה המנויים בסעיף קטן (א)(3) שיהיו זכאים לקבל מידע על הפקדת ייפוי כוח מתמשך והעתק ממנו.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1875" w:type="dxa"/>
            <w:gridSpan w:val="3"/>
          </w:tcPr>
          <w:p w:rsidR="00FF1CC7" w:rsidRDefault="00FF1CC7" w:rsidP="008A4AB5">
            <w:pPr>
              <w:pStyle w:val="TableInnerSideHeading"/>
              <w:ind w:right="0"/>
            </w:pPr>
            <w:r w:rsidRPr="002D3933">
              <w:rPr>
                <w:rFonts w:hint="cs"/>
                <w:rtl/>
              </w:rPr>
              <w:t>כניסה</w:t>
            </w:r>
            <w:r w:rsidRPr="002D3933">
              <w:rPr>
                <w:rtl/>
              </w:rPr>
              <w:t xml:space="preserve"> </w:t>
            </w:r>
            <w:r w:rsidRPr="002D3933">
              <w:rPr>
                <w:rFonts w:hint="cs"/>
                <w:rtl/>
              </w:rPr>
              <w:t>לתוקף</w:t>
            </w:r>
            <w:r w:rsidRPr="002D3933">
              <w:rPr>
                <w:rtl/>
              </w:rPr>
              <w:t xml:space="preserve"> </w:t>
            </w:r>
            <w:r w:rsidRPr="002D3933">
              <w:rPr>
                <w:rFonts w:hint="cs"/>
                <w:rtl/>
              </w:rPr>
              <w:t>של</w:t>
            </w:r>
            <w:r w:rsidRPr="002D3933">
              <w:rPr>
                <w:rtl/>
              </w:rPr>
              <w:t xml:space="preserve"> </w:t>
            </w:r>
            <w:r w:rsidRPr="002D3933">
              <w:rPr>
                <w:rFonts w:hint="cs"/>
                <w:rtl/>
              </w:rPr>
              <w:t>ייפוי</w:t>
            </w:r>
            <w:r w:rsidRPr="002D3933">
              <w:rPr>
                <w:rtl/>
              </w:rPr>
              <w:t xml:space="preserve"> </w:t>
            </w:r>
            <w:r w:rsidRPr="002D3933">
              <w:rPr>
                <w:rFonts w:hint="cs"/>
                <w:rtl/>
              </w:rPr>
              <w:t>כוח</w:t>
            </w:r>
            <w:r w:rsidRPr="002D3933">
              <w:rPr>
                <w:rtl/>
              </w:rPr>
              <w:t xml:space="preserve"> </w:t>
            </w:r>
            <w:r w:rsidRPr="002D3933">
              <w:rPr>
                <w:rFonts w:hint="cs"/>
                <w:rtl/>
              </w:rPr>
              <w:t>מתמשך</w:t>
            </w:r>
          </w:p>
        </w:tc>
        <w:tc>
          <w:tcPr>
            <w:tcW w:w="625" w:type="dxa"/>
          </w:tcPr>
          <w:p w:rsidR="00FF1CC7" w:rsidRDefault="00FF1CC7" w:rsidP="008A4AB5">
            <w:pPr>
              <w:pStyle w:val="TableText"/>
            </w:pPr>
            <w:r w:rsidRPr="00056362">
              <w:rPr>
                <w:rFonts w:hint="cs"/>
                <w:rtl/>
              </w:rPr>
              <w:t>32יג.</w:t>
            </w:r>
          </w:p>
        </w:tc>
        <w:tc>
          <w:tcPr>
            <w:tcW w:w="625" w:type="dxa"/>
          </w:tcPr>
          <w:p w:rsidR="00FF1CC7" w:rsidRDefault="00FF1CC7" w:rsidP="008A4AB5">
            <w:pPr>
              <w:pStyle w:val="TableText"/>
              <w:rPr>
                <w:rtl/>
              </w:rPr>
            </w:pPr>
            <w:r>
              <w:rPr>
                <w:rFonts w:hint="cs"/>
                <w:rtl/>
              </w:rPr>
              <w:t>(א)</w:t>
            </w:r>
          </w:p>
        </w:tc>
        <w:tc>
          <w:tcPr>
            <w:tcW w:w="4033" w:type="dxa"/>
            <w:gridSpan w:val="2"/>
          </w:tcPr>
          <w:p w:rsidR="00FF1CC7" w:rsidRDefault="00FF1CC7" w:rsidP="008A4AB5">
            <w:pPr>
              <w:pStyle w:val="TableBlock"/>
            </w:pPr>
            <w:r w:rsidRPr="00F32C9D">
              <w:rPr>
                <w:rFonts w:hint="cs"/>
                <w:rtl/>
              </w:rPr>
              <w:t>(</w:t>
            </w:r>
            <w:r>
              <w:rPr>
                <w:rFonts w:hint="cs"/>
                <w:rtl/>
              </w:rPr>
              <w:t>1</w:t>
            </w:r>
            <w:r w:rsidRPr="00F32C9D">
              <w:rPr>
                <w:rFonts w:hint="cs"/>
                <w:rtl/>
              </w:rPr>
              <w:t>)</w:t>
            </w:r>
            <w:r w:rsidRPr="00F32C9D">
              <w:rPr>
                <w:rFonts w:hint="cs"/>
                <w:rtl/>
              </w:rPr>
              <w:tab/>
              <w:t xml:space="preserve">ייפוי כוח מתמשך ייכנס לתוקפו במועד שבו חדל הממנה להיות מסוגל להבין </w:t>
            </w:r>
            <w:r>
              <w:rPr>
                <w:rFonts w:hint="cs"/>
                <w:rtl/>
              </w:rPr>
              <w:t xml:space="preserve">בדבר, </w:t>
            </w:r>
            <w:r w:rsidRPr="00F32C9D">
              <w:rPr>
                <w:rFonts w:hint="cs"/>
                <w:rtl/>
              </w:rPr>
              <w:t xml:space="preserve">בעניין שלגביו ניתן ייפוי הכוח </w:t>
            </w:r>
            <w:r w:rsidRPr="00F107B8">
              <w:rPr>
                <w:rFonts w:hint="eastAsia"/>
                <w:rtl/>
              </w:rPr>
              <w:t>המתמשך</w:t>
            </w:r>
            <w:r w:rsidRPr="00F107B8">
              <w:rPr>
                <w:rtl/>
              </w:rPr>
              <w:t xml:space="preserve"> ולקבל החלטות בקשר אליו</w:t>
            </w:r>
            <w:r>
              <w:rPr>
                <w:rFonts w:hint="cs"/>
                <w:rtl/>
              </w:rPr>
              <w:t>,</w:t>
            </w:r>
            <w:r w:rsidRPr="00F107B8">
              <w:rPr>
                <w:rtl/>
              </w:rPr>
              <w:t xml:space="preserve"> </w:t>
            </w:r>
            <w:r w:rsidRPr="00F107B8">
              <w:rPr>
                <w:rFonts w:hint="eastAsia"/>
                <w:rtl/>
              </w:rPr>
              <w:t>ובלבד</w:t>
            </w:r>
            <w:r w:rsidRPr="00FF1CC7">
              <w:rPr>
                <w:rtl/>
              </w:rPr>
              <w:t xml:space="preserve"> שמיופה ה</w:t>
            </w:r>
            <w:r w:rsidRPr="00F107B8">
              <w:rPr>
                <w:rtl/>
              </w:rPr>
              <w:t>כ</w:t>
            </w:r>
            <w:r w:rsidRPr="00FF1CC7">
              <w:rPr>
                <w:rFonts w:hint="eastAsia"/>
                <w:rtl/>
              </w:rPr>
              <w:t>ו</w:t>
            </w:r>
            <w:r w:rsidRPr="00F107B8">
              <w:rPr>
                <w:rtl/>
              </w:rPr>
              <w:t xml:space="preserve">ח </w:t>
            </w:r>
            <w:r>
              <w:rPr>
                <w:rFonts w:hint="cs"/>
                <w:rtl/>
              </w:rPr>
              <w:t xml:space="preserve">מסר </w:t>
            </w:r>
            <w:r w:rsidRPr="00F107B8">
              <w:rPr>
                <w:rtl/>
              </w:rPr>
              <w:t xml:space="preserve">לאפוטרופוס הכללי </w:t>
            </w:r>
            <w:r w:rsidRPr="00F107B8">
              <w:rPr>
                <w:rFonts w:hint="eastAsia"/>
                <w:rtl/>
              </w:rPr>
              <w:t>הצהרה</w:t>
            </w:r>
            <w:r w:rsidRPr="00F107B8">
              <w:rPr>
                <w:rtl/>
              </w:rPr>
              <w:t xml:space="preserve"> </w:t>
            </w:r>
            <w:r w:rsidRPr="00F107B8">
              <w:rPr>
                <w:rFonts w:hint="eastAsia"/>
                <w:rtl/>
              </w:rPr>
              <w:t>כי</w:t>
            </w:r>
            <w:r w:rsidRPr="00F107B8">
              <w:rPr>
                <w:rtl/>
              </w:rPr>
              <w:t xml:space="preserve"> </w:t>
            </w:r>
            <w:r w:rsidRPr="00F107B8">
              <w:rPr>
                <w:rFonts w:hint="eastAsia"/>
                <w:rtl/>
              </w:rPr>
              <w:t>התקיימו</w:t>
            </w:r>
            <w:r w:rsidRPr="00F107B8">
              <w:rPr>
                <w:rtl/>
              </w:rPr>
              <w:t xml:space="preserve"> </w:t>
            </w:r>
            <w:r w:rsidRPr="00F107B8">
              <w:rPr>
                <w:rFonts w:hint="eastAsia"/>
                <w:rtl/>
              </w:rPr>
              <w:t>התנאים</w:t>
            </w:r>
            <w:r w:rsidRPr="00F107B8">
              <w:rPr>
                <w:rtl/>
              </w:rPr>
              <w:t xml:space="preserve"> </w:t>
            </w:r>
            <w:r w:rsidRPr="00F107B8">
              <w:rPr>
                <w:rFonts w:hint="eastAsia"/>
                <w:rtl/>
              </w:rPr>
              <w:t>לכניסת</w:t>
            </w:r>
            <w:r w:rsidRPr="00F107B8">
              <w:rPr>
                <w:rtl/>
              </w:rPr>
              <w:t xml:space="preserve"> </w:t>
            </w:r>
            <w:r w:rsidRPr="00F107B8">
              <w:rPr>
                <w:rFonts w:hint="eastAsia"/>
                <w:rtl/>
              </w:rPr>
              <w:t>ייפוי</w:t>
            </w:r>
            <w:r w:rsidRPr="00F107B8">
              <w:rPr>
                <w:rtl/>
              </w:rPr>
              <w:t xml:space="preserve"> </w:t>
            </w:r>
            <w:r w:rsidRPr="00F107B8">
              <w:rPr>
                <w:rFonts w:hint="eastAsia"/>
                <w:rtl/>
              </w:rPr>
              <w:t>הכוח</w:t>
            </w:r>
            <w:r w:rsidRPr="00F107B8">
              <w:rPr>
                <w:rtl/>
              </w:rPr>
              <w:t xml:space="preserve"> </w:t>
            </w:r>
            <w:r w:rsidRPr="00F107B8">
              <w:rPr>
                <w:rFonts w:hint="eastAsia"/>
                <w:rtl/>
              </w:rPr>
              <w:t>לתוקף</w:t>
            </w:r>
            <w:r w:rsidRPr="00FF1CC7">
              <w:rPr>
                <w:rtl/>
              </w:rPr>
              <w:t xml:space="preserve">, </w:t>
            </w:r>
            <w:r w:rsidRPr="00FF1CC7">
              <w:rPr>
                <w:rFonts w:hint="eastAsia"/>
                <w:rtl/>
              </w:rPr>
              <w:t>כולו</w:t>
            </w:r>
            <w:r w:rsidRPr="00FF1CC7">
              <w:rPr>
                <w:rtl/>
              </w:rPr>
              <w:t xml:space="preserve"> </w:t>
            </w:r>
            <w:r w:rsidRPr="00FF1CC7">
              <w:rPr>
                <w:rFonts w:hint="eastAsia"/>
                <w:rtl/>
              </w:rPr>
              <w:t>או</w:t>
            </w:r>
            <w:r w:rsidRPr="00FF1CC7">
              <w:rPr>
                <w:rtl/>
              </w:rPr>
              <w:t xml:space="preserve"> </w:t>
            </w:r>
            <w:r w:rsidRPr="00FF1CC7">
              <w:rPr>
                <w:rFonts w:hint="eastAsia"/>
                <w:rtl/>
              </w:rPr>
              <w:t>חלקו</w:t>
            </w:r>
            <w:r w:rsidRPr="00FF1CC7">
              <w:rPr>
                <w:rtl/>
              </w:rPr>
              <w:t>,</w:t>
            </w:r>
            <w:r w:rsidRPr="00F107B8">
              <w:rPr>
                <w:rtl/>
              </w:rPr>
              <w:t xml:space="preserve"> </w:t>
            </w:r>
            <w:r w:rsidRPr="00F107B8">
              <w:rPr>
                <w:rFonts w:hint="eastAsia"/>
                <w:rtl/>
              </w:rPr>
              <w:t>וכי</w:t>
            </w:r>
            <w:r w:rsidRPr="00F107B8">
              <w:rPr>
                <w:rtl/>
              </w:rPr>
              <w:t xml:space="preserve"> </w:t>
            </w:r>
            <w:r w:rsidRPr="00F107B8">
              <w:rPr>
                <w:rFonts w:hint="eastAsia"/>
                <w:rtl/>
              </w:rPr>
              <w:t>ק</w:t>
            </w:r>
            <w:r w:rsidRPr="00FF1CC7">
              <w:rPr>
                <w:rFonts w:hint="eastAsia"/>
                <w:rtl/>
              </w:rPr>
              <w:t>וימו</w:t>
            </w:r>
            <w:r w:rsidRPr="00F107B8">
              <w:rPr>
                <w:rtl/>
              </w:rPr>
              <w:t xml:space="preserve"> </w:t>
            </w:r>
            <w:r w:rsidRPr="00F107B8">
              <w:rPr>
                <w:rFonts w:hint="eastAsia"/>
                <w:rtl/>
              </w:rPr>
              <w:t>חובות</w:t>
            </w:r>
            <w:r w:rsidRPr="00F107B8">
              <w:rPr>
                <w:rtl/>
              </w:rPr>
              <w:t xml:space="preserve"> </w:t>
            </w:r>
            <w:r w:rsidRPr="00F107B8">
              <w:rPr>
                <w:rFonts w:hint="eastAsia"/>
                <w:rtl/>
              </w:rPr>
              <w:t>היידוע</w:t>
            </w:r>
            <w:r w:rsidRPr="00FF1CC7">
              <w:rPr>
                <w:rtl/>
              </w:rPr>
              <w:t xml:space="preserve">; </w:t>
            </w:r>
            <w:r w:rsidRPr="00FF1CC7">
              <w:rPr>
                <w:rFonts w:hint="eastAsia"/>
                <w:rtl/>
              </w:rPr>
              <w:t>היתה</w:t>
            </w:r>
            <w:r w:rsidRPr="00FF1CC7">
              <w:rPr>
                <w:rtl/>
              </w:rPr>
              <w:t xml:space="preserve"> </w:t>
            </w:r>
            <w:r w:rsidRPr="00FF1CC7">
              <w:rPr>
                <w:rFonts w:hint="eastAsia"/>
                <w:rtl/>
              </w:rPr>
              <w:t>חוות</w:t>
            </w:r>
            <w:r w:rsidRPr="00FF1CC7">
              <w:rPr>
                <w:rtl/>
              </w:rPr>
              <w:t xml:space="preserve"> </w:t>
            </w:r>
            <w:r w:rsidRPr="00FF1CC7">
              <w:rPr>
                <w:rFonts w:hint="eastAsia"/>
                <w:rtl/>
              </w:rPr>
              <w:t>דעת</w:t>
            </w:r>
            <w:r w:rsidRPr="00FF1CC7">
              <w:rPr>
                <w:rtl/>
              </w:rPr>
              <w:t xml:space="preserve"> </w:t>
            </w:r>
            <w:r w:rsidRPr="00FF1CC7">
              <w:rPr>
                <w:rFonts w:hint="eastAsia"/>
                <w:rtl/>
              </w:rPr>
              <w:t>מומחה</w:t>
            </w:r>
            <w:r w:rsidRPr="00FF1CC7">
              <w:rPr>
                <w:rtl/>
              </w:rPr>
              <w:t xml:space="preserve"> </w:t>
            </w:r>
            <w:r w:rsidRPr="00FF1CC7">
              <w:rPr>
                <w:rFonts w:hint="eastAsia"/>
                <w:rtl/>
              </w:rPr>
              <w:t>תנאי</w:t>
            </w:r>
            <w:r w:rsidRPr="00FF1CC7">
              <w:rPr>
                <w:rtl/>
              </w:rPr>
              <w:t xml:space="preserve"> </w:t>
            </w:r>
            <w:r w:rsidRPr="00FF1CC7">
              <w:rPr>
                <w:rFonts w:hint="eastAsia"/>
                <w:rtl/>
              </w:rPr>
              <w:t>לכניסת</w:t>
            </w:r>
            <w:r w:rsidRPr="00FF1CC7">
              <w:rPr>
                <w:rtl/>
              </w:rPr>
              <w:t xml:space="preserve"> </w:t>
            </w:r>
            <w:r w:rsidRPr="00FF1CC7">
              <w:rPr>
                <w:rFonts w:hint="eastAsia"/>
                <w:rtl/>
              </w:rPr>
              <w:t>ייפוי</w:t>
            </w:r>
            <w:r w:rsidRPr="00FF1CC7">
              <w:rPr>
                <w:rtl/>
              </w:rPr>
              <w:t xml:space="preserve"> </w:t>
            </w:r>
            <w:r w:rsidRPr="00FF1CC7">
              <w:rPr>
                <w:rFonts w:hint="eastAsia"/>
                <w:rtl/>
              </w:rPr>
              <w:t>הכוח</w:t>
            </w:r>
            <w:r w:rsidRPr="00FF1CC7">
              <w:rPr>
                <w:rtl/>
              </w:rPr>
              <w:t xml:space="preserve"> </w:t>
            </w:r>
            <w:r w:rsidRPr="00FF1CC7">
              <w:rPr>
                <w:rFonts w:hint="eastAsia"/>
                <w:rtl/>
              </w:rPr>
              <w:t>לתוקף</w:t>
            </w:r>
            <w:r w:rsidRPr="00FF1CC7">
              <w:rPr>
                <w:rtl/>
              </w:rPr>
              <w:t xml:space="preserve">, </w:t>
            </w:r>
            <w:r w:rsidRPr="00FF1CC7">
              <w:rPr>
                <w:rFonts w:hint="eastAsia"/>
                <w:rtl/>
              </w:rPr>
              <w:t>תצורף</w:t>
            </w:r>
            <w:r w:rsidRPr="00FF1CC7">
              <w:rPr>
                <w:rtl/>
              </w:rPr>
              <w:t xml:space="preserve"> </w:t>
            </w:r>
            <w:r>
              <w:rPr>
                <w:rFonts w:hint="cs"/>
                <w:rtl/>
              </w:rPr>
              <w:t xml:space="preserve">להצהרה </w:t>
            </w:r>
            <w:r w:rsidRPr="00FF1CC7">
              <w:rPr>
                <w:rFonts w:hint="eastAsia"/>
                <w:rtl/>
              </w:rPr>
              <w:t>חוות</w:t>
            </w:r>
            <w:r w:rsidRPr="00FF1CC7">
              <w:rPr>
                <w:rtl/>
              </w:rPr>
              <w:t xml:space="preserve"> </w:t>
            </w:r>
            <w:r w:rsidRPr="00FF1CC7">
              <w:rPr>
                <w:rFonts w:hint="eastAsia"/>
                <w:rtl/>
              </w:rPr>
              <w:t>הדעת</w:t>
            </w:r>
            <w:r>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rPr>
                <w:rtl/>
              </w:rPr>
            </w:pPr>
            <w:r>
              <w:rPr>
                <w:rFonts w:hint="cs"/>
                <w:rtl/>
              </w:rPr>
              <w:t>(2)</w:t>
            </w:r>
            <w:r>
              <w:rPr>
                <w:rtl/>
              </w:rPr>
              <w:tab/>
            </w:r>
            <w:r w:rsidRPr="00FF1CC7">
              <w:rPr>
                <w:rFonts w:hint="eastAsia"/>
                <w:rtl/>
              </w:rPr>
              <w:t>קיבל</w:t>
            </w:r>
            <w:r w:rsidRPr="00FF1CC7">
              <w:rPr>
                <w:rtl/>
              </w:rPr>
              <w:t xml:space="preserve"> </w:t>
            </w:r>
            <w:r w:rsidRPr="00FF1CC7">
              <w:rPr>
                <w:rFonts w:hint="eastAsia"/>
                <w:rtl/>
              </w:rPr>
              <w:t>האפוטרופוס</w:t>
            </w:r>
            <w:r w:rsidRPr="00FF1CC7">
              <w:rPr>
                <w:rtl/>
              </w:rPr>
              <w:t xml:space="preserve"> </w:t>
            </w:r>
            <w:r w:rsidRPr="00FF1CC7">
              <w:rPr>
                <w:rFonts w:hint="eastAsia"/>
                <w:rtl/>
              </w:rPr>
              <w:t>הכללי</w:t>
            </w:r>
            <w:r w:rsidRPr="00FF1CC7">
              <w:rPr>
                <w:rtl/>
              </w:rPr>
              <w:t xml:space="preserve"> </w:t>
            </w:r>
            <w:r w:rsidRPr="00FF1CC7">
              <w:rPr>
                <w:rFonts w:hint="eastAsia"/>
                <w:rtl/>
              </w:rPr>
              <w:t>הצהרה</w:t>
            </w:r>
            <w:r w:rsidRPr="00FF1CC7">
              <w:rPr>
                <w:rtl/>
              </w:rPr>
              <w:t xml:space="preserve"> </w:t>
            </w:r>
            <w:r w:rsidRPr="00F107B8">
              <w:rPr>
                <w:rFonts w:hint="eastAsia"/>
                <w:rtl/>
              </w:rPr>
              <w:t>כאמור</w:t>
            </w:r>
            <w:r>
              <w:rPr>
                <w:rFonts w:hint="cs"/>
                <w:rtl/>
              </w:rPr>
              <w:t xml:space="preserve"> בפסקה (1)</w:t>
            </w:r>
            <w:r w:rsidRPr="00F107B8">
              <w:rPr>
                <w:rtl/>
              </w:rPr>
              <w:t xml:space="preserve">, </w:t>
            </w:r>
            <w:r w:rsidRPr="00FF1CC7">
              <w:rPr>
                <w:rFonts w:hint="eastAsia"/>
                <w:rtl/>
              </w:rPr>
              <w:t>ימסור</w:t>
            </w:r>
            <w:r w:rsidRPr="00FF1CC7">
              <w:rPr>
                <w:rtl/>
              </w:rPr>
              <w:t xml:space="preserve"> </w:t>
            </w:r>
            <w:r w:rsidRPr="00FF1CC7">
              <w:rPr>
                <w:rFonts w:hint="eastAsia"/>
                <w:rtl/>
              </w:rPr>
              <w:t>למיופה</w:t>
            </w:r>
            <w:r w:rsidRPr="00FF1CC7">
              <w:rPr>
                <w:rtl/>
              </w:rPr>
              <w:t xml:space="preserve"> </w:t>
            </w:r>
            <w:r w:rsidRPr="00FF1CC7">
              <w:rPr>
                <w:rFonts w:hint="eastAsia"/>
                <w:rtl/>
              </w:rPr>
              <w:t>הכוח</w:t>
            </w:r>
            <w:r w:rsidRPr="00FF1CC7">
              <w:rPr>
                <w:rtl/>
              </w:rPr>
              <w:t xml:space="preserve"> </w:t>
            </w:r>
            <w:r w:rsidRPr="00FF1CC7">
              <w:rPr>
                <w:rFonts w:hint="eastAsia"/>
                <w:rtl/>
              </w:rPr>
              <w:t>אישור</w:t>
            </w:r>
            <w:r w:rsidRPr="00FF1CC7">
              <w:rPr>
                <w:rtl/>
              </w:rPr>
              <w:t xml:space="preserve"> </w:t>
            </w:r>
            <w:r w:rsidRPr="00FF1CC7">
              <w:rPr>
                <w:rFonts w:hint="eastAsia"/>
                <w:rtl/>
              </w:rPr>
              <w:t>כי</w:t>
            </w:r>
            <w:r w:rsidRPr="00FF1CC7">
              <w:rPr>
                <w:rtl/>
              </w:rPr>
              <w:t xml:space="preserve"> </w:t>
            </w:r>
            <w:r w:rsidRPr="00FF1CC7">
              <w:rPr>
                <w:rFonts w:hint="eastAsia"/>
                <w:rtl/>
              </w:rPr>
              <w:t>ייפוי</w:t>
            </w:r>
            <w:r w:rsidRPr="00FF1CC7">
              <w:rPr>
                <w:rtl/>
              </w:rPr>
              <w:t xml:space="preserve"> </w:t>
            </w:r>
            <w:r w:rsidRPr="00FF1CC7">
              <w:rPr>
                <w:rFonts w:hint="eastAsia"/>
                <w:rtl/>
              </w:rPr>
              <w:t>הכוח</w:t>
            </w:r>
            <w:r w:rsidRPr="00FF1CC7">
              <w:rPr>
                <w:rtl/>
              </w:rPr>
              <w:t xml:space="preserve"> </w:t>
            </w:r>
            <w:r w:rsidRPr="00FF1CC7">
              <w:rPr>
                <w:rFonts w:hint="eastAsia"/>
                <w:rtl/>
              </w:rPr>
              <w:t>נכנס</w:t>
            </w:r>
            <w:r w:rsidRPr="00FF1CC7">
              <w:rPr>
                <w:rtl/>
              </w:rPr>
              <w:t xml:space="preserve"> </w:t>
            </w:r>
            <w:r w:rsidRPr="00FF1CC7">
              <w:rPr>
                <w:rFonts w:hint="eastAsia"/>
                <w:rtl/>
              </w:rPr>
              <w:t>לתוקף</w:t>
            </w:r>
            <w:r>
              <w:rPr>
                <w:rFonts w:hint="cs"/>
                <w:rtl/>
              </w:rPr>
              <w:t xml:space="preserve">, וישלח הודעה על כך </w:t>
            </w:r>
            <w:r w:rsidRPr="00FF1CC7">
              <w:rPr>
                <w:rtl/>
              </w:rPr>
              <w:t>לממנה</w:t>
            </w:r>
            <w:r>
              <w:rPr>
                <w:rFonts w:hint="cs"/>
                <w:rtl/>
              </w:rPr>
              <w:t>.</w:t>
            </w:r>
          </w:p>
          <w:p w:rsidR="00FF1CC7" w:rsidRDefault="00FF1CC7" w:rsidP="008A4AB5">
            <w:pPr>
              <w:pStyle w:val="TableBlock"/>
            </w:pPr>
            <w:r w:rsidRPr="00FF1CC7">
              <w:rPr>
                <w:rFonts w:hint="cs"/>
                <w:highlight w:val="yellow"/>
                <w:rtl/>
              </w:rPr>
              <w:t xml:space="preserve">לדיון- </w:t>
            </w:r>
            <w:r w:rsidR="008A4AB5">
              <w:rPr>
                <w:rFonts w:hint="cs"/>
                <w:highlight w:val="yellow"/>
                <w:rtl/>
              </w:rPr>
              <w:t>שליחת</w:t>
            </w:r>
            <w:r w:rsidRPr="00FF1CC7">
              <w:rPr>
                <w:rFonts w:hint="cs"/>
                <w:highlight w:val="yellow"/>
                <w:rtl/>
              </w:rPr>
              <w:t xml:space="preserve"> הודעה גם למי שהממנה בחר שמיופה הכוח ידווח לו על פעולותיו.</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(ב)</w:t>
            </w:r>
            <w:r w:rsidRPr="00F32C9D">
              <w:rPr>
                <w:rFonts w:hint="cs"/>
                <w:rtl/>
              </w:rPr>
              <w:tab/>
            </w:r>
            <w:r w:rsidRPr="00C256F6">
              <w:rPr>
                <w:rFonts w:hint="eastAsia"/>
                <w:rtl/>
              </w:rPr>
              <w:t>על</w:t>
            </w:r>
            <w:r w:rsidRPr="00C256F6">
              <w:rPr>
                <w:rtl/>
              </w:rPr>
              <w:t xml:space="preserve"> </w:t>
            </w:r>
            <w:r w:rsidRPr="00C256F6">
              <w:rPr>
                <w:rFonts w:hint="eastAsia"/>
                <w:rtl/>
              </w:rPr>
              <w:t>אף</w:t>
            </w:r>
            <w:r w:rsidRPr="00C256F6">
              <w:rPr>
                <w:rtl/>
              </w:rPr>
              <w:t xml:space="preserve"> </w:t>
            </w:r>
            <w:r w:rsidRPr="00C256F6">
              <w:rPr>
                <w:rFonts w:hint="eastAsia"/>
                <w:rtl/>
              </w:rPr>
              <w:t>האמור</w:t>
            </w:r>
            <w:r w:rsidRPr="00C256F6">
              <w:rPr>
                <w:rtl/>
              </w:rPr>
              <w:t xml:space="preserve"> </w:t>
            </w:r>
            <w:r w:rsidRPr="00C256F6">
              <w:rPr>
                <w:rFonts w:hint="eastAsia"/>
                <w:rtl/>
              </w:rPr>
              <w:t>בסעיף</w:t>
            </w:r>
            <w:r w:rsidRPr="00C256F6">
              <w:rPr>
                <w:rtl/>
              </w:rPr>
              <w:t xml:space="preserve"> </w:t>
            </w:r>
            <w:r w:rsidRPr="00C256F6">
              <w:rPr>
                <w:rFonts w:hint="eastAsia"/>
                <w:rtl/>
              </w:rPr>
              <w:t>קטן</w:t>
            </w:r>
            <w:r w:rsidRPr="00C256F6">
              <w:rPr>
                <w:rtl/>
              </w:rPr>
              <w:t xml:space="preserve"> (א), </w:t>
            </w:r>
            <w:r w:rsidRPr="00C256F6">
              <w:rPr>
                <w:rFonts w:hint="eastAsia"/>
                <w:rtl/>
              </w:rPr>
              <w:t>בייפוי</w:t>
            </w:r>
            <w:r w:rsidRPr="00C256F6">
              <w:rPr>
                <w:rtl/>
              </w:rPr>
              <w:t xml:space="preserve"> </w:t>
            </w:r>
            <w:r w:rsidRPr="00C256F6">
              <w:rPr>
                <w:rFonts w:hint="eastAsia"/>
                <w:rtl/>
              </w:rPr>
              <w:t>כוח</w:t>
            </w:r>
            <w:r w:rsidRPr="00C256F6">
              <w:rPr>
                <w:rtl/>
              </w:rPr>
              <w:t xml:space="preserve"> </w:t>
            </w:r>
            <w:r w:rsidRPr="00C256F6">
              <w:rPr>
                <w:rFonts w:hint="eastAsia"/>
                <w:rtl/>
              </w:rPr>
              <w:t>מתמשך</w:t>
            </w:r>
            <w:r w:rsidRPr="00C256F6">
              <w:rPr>
                <w:rtl/>
              </w:rPr>
              <w:t xml:space="preserve"> </w:t>
            </w:r>
            <w:r w:rsidRPr="00C256F6">
              <w:rPr>
                <w:rFonts w:hint="eastAsia"/>
                <w:rtl/>
              </w:rPr>
              <w:t>בענייני</w:t>
            </w:r>
            <w:r w:rsidRPr="00C256F6">
              <w:rPr>
                <w:rtl/>
              </w:rPr>
              <w:t xml:space="preserve"> </w:t>
            </w:r>
            <w:r w:rsidRPr="00C256F6">
              <w:rPr>
                <w:rFonts w:hint="eastAsia"/>
                <w:rtl/>
              </w:rPr>
              <w:t>רכוש</w:t>
            </w:r>
            <w:r w:rsidRPr="00C256F6" w:rsidDel="00F01CC5">
              <w:rPr>
                <w:rFonts w:hint="eastAsia"/>
                <w:rtl/>
              </w:rPr>
              <w:t xml:space="preserve"> </w:t>
            </w:r>
            <w:r w:rsidRPr="00C256F6">
              <w:rPr>
                <w:rFonts w:hint="eastAsia"/>
                <w:rtl/>
              </w:rPr>
              <w:t>רשאי</w:t>
            </w:r>
            <w:r w:rsidRPr="00C256F6">
              <w:rPr>
                <w:rtl/>
              </w:rPr>
              <w:t xml:space="preserve"> </w:t>
            </w:r>
            <w:r w:rsidRPr="00C256F6">
              <w:rPr>
                <w:rFonts w:hint="eastAsia"/>
                <w:rtl/>
              </w:rPr>
              <w:t>הממנה</w:t>
            </w:r>
            <w:r w:rsidRPr="00C256F6">
              <w:rPr>
                <w:rtl/>
              </w:rPr>
              <w:t xml:space="preserve"> </w:t>
            </w:r>
            <w:r w:rsidRPr="00C256F6">
              <w:rPr>
                <w:rFonts w:hint="eastAsia"/>
                <w:rtl/>
              </w:rPr>
              <w:t>לקבוע</w:t>
            </w:r>
            <w:r w:rsidRPr="00C256F6">
              <w:rPr>
                <w:rtl/>
              </w:rPr>
              <w:t xml:space="preserve"> </w:t>
            </w:r>
            <w:r w:rsidRPr="00C256F6">
              <w:rPr>
                <w:rFonts w:hint="eastAsia"/>
                <w:rtl/>
              </w:rPr>
              <w:t>כי</w:t>
            </w:r>
            <w:r w:rsidRPr="00C256F6">
              <w:rPr>
                <w:rtl/>
              </w:rPr>
              <w:t xml:space="preserve"> </w:t>
            </w:r>
            <w:r w:rsidRPr="00C256F6">
              <w:rPr>
                <w:rFonts w:hint="eastAsia"/>
                <w:rtl/>
              </w:rPr>
              <w:t>ייפוי</w:t>
            </w:r>
            <w:r w:rsidRPr="00C256F6">
              <w:rPr>
                <w:rtl/>
              </w:rPr>
              <w:t xml:space="preserve"> </w:t>
            </w:r>
            <w:r w:rsidRPr="00C256F6">
              <w:rPr>
                <w:rFonts w:hint="eastAsia"/>
                <w:rtl/>
              </w:rPr>
              <w:t>הכוח</w:t>
            </w:r>
            <w:r w:rsidRPr="00C256F6">
              <w:rPr>
                <w:rtl/>
              </w:rPr>
              <w:t xml:space="preserve"> </w:t>
            </w:r>
            <w:r w:rsidRPr="00C256F6">
              <w:rPr>
                <w:rFonts w:hint="eastAsia"/>
                <w:rtl/>
              </w:rPr>
              <w:t>ייכנס</w:t>
            </w:r>
            <w:r w:rsidRPr="00C256F6">
              <w:rPr>
                <w:rtl/>
              </w:rPr>
              <w:t xml:space="preserve"> </w:t>
            </w:r>
            <w:r w:rsidRPr="00C256F6">
              <w:rPr>
                <w:rFonts w:hint="eastAsia"/>
                <w:rtl/>
              </w:rPr>
              <w:t>לתוקפו</w:t>
            </w:r>
            <w:r w:rsidRPr="00C256F6">
              <w:rPr>
                <w:rtl/>
              </w:rPr>
              <w:t xml:space="preserve"> </w:t>
            </w:r>
            <w:r w:rsidRPr="00C256F6">
              <w:rPr>
                <w:rFonts w:hint="eastAsia"/>
                <w:rtl/>
              </w:rPr>
              <w:t>מיד</w:t>
            </w:r>
            <w:r w:rsidRPr="00C256F6">
              <w:rPr>
                <w:rtl/>
              </w:rPr>
              <w:t xml:space="preserve"> </w:t>
            </w:r>
            <w:r w:rsidRPr="00C256F6">
              <w:rPr>
                <w:rFonts w:hint="eastAsia"/>
                <w:rtl/>
              </w:rPr>
              <w:t>לאחר</w:t>
            </w:r>
            <w:r w:rsidRPr="00C256F6">
              <w:rPr>
                <w:rtl/>
              </w:rPr>
              <w:t xml:space="preserve"> </w:t>
            </w:r>
            <w:r w:rsidRPr="00C256F6">
              <w:rPr>
                <w:rFonts w:hint="eastAsia"/>
                <w:rtl/>
              </w:rPr>
              <w:t>שניתן</w:t>
            </w:r>
            <w:r w:rsidRPr="00C256F6">
              <w:rPr>
                <w:rtl/>
              </w:rPr>
              <w:t xml:space="preserve"> </w:t>
            </w:r>
            <w:r w:rsidRPr="00C256F6">
              <w:rPr>
                <w:rFonts w:hint="eastAsia"/>
                <w:rtl/>
              </w:rPr>
              <w:t>או</w:t>
            </w:r>
            <w:r w:rsidRPr="00C256F6">
              <w:rPr>
                <w:rtl/>
              </w:rPr>
              <w:t xml:space="preserve"> </w:t>
            </w:r>
            <w:r w:rsidRPr="00C256F6">
              <w:rPr>
                <w:rFonts w:hint="eastAsia"/>
                <w:rtl/>
              </w:rPr>
              <w:t>במועד</w:t>
            </w:r>
            <w:r w:rsidRPr="00C256F6">
              <w:rPr>
                <w:rtl/>
              </w:rPr>
              <w:t xml:space="preserve"> </w:t>
            </w:r>
            <w:r w:rsidRPr="00C256F6">
              <w:rPr>
                <w:rFonts w:hint="eastAsia"/>
                <w:rtl/>
              </w:rPr>
              <w:t>מאוחר</w:t>
            </w:r>
            <w:r w:rsidRPr="00C256F6">
              <w:rPr>
                <w:rtl/>
              </w:rPr>
              <w:t xml:space="preserve"> </w:t>
            </w:r>
            <w:r w:rsidRPr="00C256F6">
              <w:rPr>
                <w:rFonts w:hint="eastAsia"/>
                <w:rtl/>
              </w:rPr>
              <w:t>יותר</w:t>
            </w:r>
            <w:r w:rsidRPr="00C256F6">
              <w:rPr>
                <w:rtl/>
              </w:rPr>
              <w:t xml:space="preserve">, </w:t>
            </w:r>
            <w:r w:rsidRPr="00C256F6">
              <w:rPr>
                <w:rFonts w:hint="eastAsia"/>
                <w:rtl/>
              </w:rPr>
              <w:t>אף</w:t>
            </w:r>
            <w:r w:rsidRPr="00C256F6">
              <w:rPr>
                <w:rtl/>
              </w:rPr>
              <w:t xml:space="preserve"> </w:t>
            </w:r>
            <w:r w:rsidRPr="00C256F6">
              <w:rPr>
                <w:rFonts w:hint="eastAsia"/>
                <w:rtl/>
              </w:rPr>
              <w:t>אם</w:t>
            </w:r>
            <w:r w:rsidRPr="00C256F6">
              <w:rPr>
                <w:rtl/>
              </w:rPr>
              <w:t xml:space="preserve"> </w:t>
            </w:r>
            <w:r w:rsidRPr="00C256F6">
              <w:rPr>
                <w:rFonts w:hint="eastAsia"/>
                <w:rtl/>
              </w:rPr>
              <w:t>באותו</w:t>
            </w:r>
            <w:r w:rsidRPr="00C256F6">
              <w:rPr>
                <w:rtl/>
              </w:rPr>
              <w:t xml:space="preserve"> </w:t>
            </w:r>
            <w:r w:rsidRPr="00C256F6">
              <w:rPr>
                <w:rFonts w:hint="eastAsia"/>
                <w:rtl/>
              </w:rPr>
              <w:t>מועד</w:t>
            </w:r>
            <w:r w:rsidRPr="00C256F6">
              <w:rPr>
                <w:rtl/>
              </w:rPr>
              <w:t xml:space="preserve"> </w:t>
            </w:r>
            <w:r w:rsidRPr="00C256F6">
              <w:rPr>
                <w:rFonts w:hint="eastAsia"/>
                <w:rtl/>
              </w:rPr>
              <w:t>יהיה</w:t>
            </w:r>
            <w:r w:rsidRPr="00C256F6">
              <w:rPr>
                <w:rtl/>
              </w:rPr>
              <w:t xml:space="preserve"> </w:t>
            </w:r>
            <w:r w:rsidRPr="00C256F6">
              <w:rPr>
                <w:rFonts w:hint="eastAsia"/>
                <w:rtl/>
              </w:rPr>
              <w:t>הממנה</w:t>
            </w:r>
            <w:r w:rsidRPr="00C256F6">
              <w:rPr>
                <w:rtl/>
              </w:rPr>
              <w:t xml:space="preserve"> </w:t>
            </w:r>
            <w:r w:rsidRPr="00C256F6">
              <w:rPr>
                <w:rFonts w:hint="eastAsia"/>
                <w:rtl/>
              </w:rPr>
              <w:t>מסוגל</w:t>
            </w:r>
            <w:r w:rsidRPr="00C256F6">
              <w:rPr>
                <w:rtl/>
              </w:rPr>
              <w:t xml:space="preserve"> </w:t>
            </w:r>
            <w:r w:rsidRPr="00C256F6">
              <w:rPr>
                <w:rFonts w:hint="eastAsia"/>
                <w:rtl/>
              </w:rPr>
              <w:t>להבין</w:t>
            </w:r>
            <w:r w:rsidRPr="00C256F6">
              <w:rPr>
                <w:rtl/>
              </w:rPr>
              <w:t xml:space="preserve"> </w:t>
            </w:r>
            <w:r w:rsidRPr="00C256F6">
              <w:rPr>
                <w:rFonts w:hint="eastAsia"/>
                <w:rtl/>
              </w:rPr>
              <w:t>בדבר</w:t>
            </w:r>
            <w:r w:rsidRPr="00C256F6">
              <w:rPr>
                <w:rtl/>
              </w:rPr>
              <w:t xml:space="preserve">; </w:t>
            </w:r>
            <w:r w:rsidRPr="00C256F6">
              <w:rPr>
                <w:rFonts w:hint="eastAsia"/>
                <w:rtl/>
              </w:rPr>
              <w:t>ואולם</w:t>
            </w:r>
            <w:r w:rsidRPr="00C256F6">
              <w:rPr>
                <w:rtl/>
              </w:rPr>
              <w:t xml:space="preserve"> </w:t>
            </w:r>
            <w:r w:rsidRPr="00C256F6">
              <w:rPr>
                <w:rFonts w:hint="eastAsia"/>
                <w:rtl/>
              </w:rPr>
              <w:t>עד</w:t>
            </w:r>
            <w:r w:rsidRPr="00C256F6">
              <w:rPr>
                <w:rtl/>
              </w:rPr>
              <w:t xml:space="preserve"> </w:t>
            </w:r>
            <w:r w:rsidRPr="00C256F6">
              <w:rPr>
                <w:rFonts w:hint="eastAsia"/>
                <w:rtl/>
              </w:rPr>
              <w:t>למועד</w:t>
            </w:r>
            <w:r w:rsidRPr="00C256F6">
              <w:rPr>
                <w:rtl/>
              </w:rPr>
              <w:t xml:space="preserve"> </w:t>
            </w:r>
            <w:r w:rsidRPr="00C256F6">
              <w:rPr>
                <w:rFonts w:hint="eastAsia"/>
                <w:rtl/>
              </w:rPr>
              <w:t>שבו</w:t>
            </w:r>
            <w:r w:rsidRPr="00C256F6">
              <w:rPr>
                <w:rtl/>
              </w:rPr>
              <w:t xml:space="preserve"> </w:t>
            </w:r>
            <w:r w:rsidRPr="00C256F6">
              <w:rPr>
                <w:rFonts w:hint="eastAsia"/>
                <w:rtl/>
              </w:rPr>
              <w:t>חדל</w:t>
            </w:r>
            <w:r w:rsidRPr="00C256F6">
              <w:rPr>
                <w:rtl/>
              </w:rPr>
              <w:t xml:space="preserve"> </w:t>
            </w:r>
            <w:r w:rsidRPr="00C256F6">
              <w:rPr>
                <w:rFonts w:hint="eastAsia"/>
                <w:rtl/>
              </w:rPr>
              <w:t>הממנה</w:t>
            </w:r>
            <w:r w:rsidRPr="00C256F6">
              <w:rPr>
                <w:rtl/>
              </w:rPr>
              <w:t xml:space="preserve"> </w:t>
            </w:r>
            <w:r w:rsidRPr="00C256F6">
              <w:rPr>
                <w:rFonts w:hint="eastAsia"/>
                <w:rtl/>
              </w:rPr>
              <w:t>להיות</w:t>
            </w:r>
            <w:r w:rsidRPr="00C256F6">
              <w:rPr>
                <w:rtl/>
              </w:rPr>
              <w:t xml:space="preserve"> </w:t>
            </w:r>
            <w:r w:rsidRPr="00C256F6">
              <w:rPr>
                <w:rFonts w:hint="eastAsia"/>
                <w:rtl/>
              </w:rPr>
              <w:t>מסוגל</w:t>
            </w:r>
            <w:r w:rsidRPr="00C256F6">
              <w:rPr>
                <w:rtl/>
              </w:rPr>
              <w:t xml:space="preserve"> </w:t>
            </w:r>
            <w:r w:rsidRPr="00C256F6">
              <w:rPr>
                <w:rFonts w:hint="eastAsia"/>
                <w:rtl/>
              </w:rPr>
              <w:t>להבין</w:t>
            </w:r>
            <w:r w:rsidRPr="00C256F6">
              <w:rPr>
                <w:rtl/>
              </w:rPr>
              <w:t xml:space="preserve"> </w:t>
            </w:r>
            <w:r w:rsidRPr="00C256F6">
              <w:rPr>
                <w:rFonts w:hint="eastAsia"/>
                <w:rtl/>
              </w:rPr>
              <w:t>בדבר</w:t>
            </w:r>
            <w:r w:rsidRPr="00C256F6">
              <w:rPr>
                <w:rtl/>
              </w:rPr>
              <w:t xml:space="preserve"> </w:t>
            </w:r>
            <w:r w:rsidRPr="00C256F6">
              <w:rPr>
                <w:rFonts w:hint="eastAsia"/>
                <w:rtl/>
              </w:rPr>
              <w:t>יהיה</w:t>
            </w:r>
            <w:r w:rsidRPr="00C256F6">
              <w:rPr>
                <w:rtl/>
              </w:rPr>
              <w:t xml:space="preserve"> </w:t>
            </w:r>
            <w:r w:rsidRPr="00C256F6">
              <w:rPr>
                <w:rFonts w:hint="eastAsia"/>
                <w:rtl/>
              </w:rPr>
              <w:t>דינו</w:t>
            </w:r>
            <w:r w:rsidRPr="00C256F6">
              <w:rPr>
                <w:rtl/>
              </w:rPr>
              <w:t xml:space="preserve"> </w:t>
            </w:r>
            <w:r w:rsidRPr="00C256F6">
              <w:rPr>
                <w:rFonts w:hint="eastAsia"/>
                <w:rtl/>
              </w:rPr>
              <w:t>של</w:t>
            </w:r>
            <w:r w:rsidRPr="00C256F6">
              <w:rPr>
                <w:rtl/>
              </w:rPr>
              <w:t xml:space="preserve"> </w:t>
            </w:r>
            <w:r w:rsidRPr="00C256F6">
              <w:rPr>
                <w:rFonts w:hint="eastAsia"/>
                <w:rtl/>
              </w:rPr>
              <w:t>ייפוי</w:t>
            </w:r>
            <w:r w:rsidRPr="00C256F6">
              <w:rPr>
                <w:rtl/>
              </w:rPr>
              <w:t xml:space="preserve"> </w:t>
            </w:r>
            <w:r w:rsidRPr="00C256F6">
              <w:rPr>
                <w:rFonts w:hint="eastAsia"/>
                <w:rtl/>
              </w:rPr>
              <w:t>הכוח</w:t>
            </w:r>
            <w:r w:rsidRPr="00C256F6">
              <w:rPr>
                <w:rtl/>
              </w:rPr>
              <w:t xml:space="preserve"> </w:t>
            </w:r>
            <w:r w:rsidRPr="00C256F6">
              <w:rPr>
                <w:rFonts w:hint="eastAsia"/>
                <w:rtl/>
              </w:rPr>
              <w:t>המתמשך</w:t>
            </w:r>
            <w:r w:rsidRPr="00C256F6">
              <w:rPr>
                <w:rtl/>
              </w:rPr>
              <w:t xml:space="preserve"> </w:t>
            </w:r>
            <w:r w:rsidRPr="00C256F6">
              <w:rPr>
                <w:rFonts w:hint="eastAsia"/>
                <w:rtl/>
              </w:rPr>
              <w:t>כדין</w:t>
            </w:r>
            <w:r w:rsidRPr="00C256F6">
              <w:rPr>
                <w:rtl/>
              </w:rPr>
              <w:t xml:space="preserve"> </w:t>
            </w:r>
            <w:r w:rsidRPr="00C256F6">
              <w:rPr>
                <w:rFonts w:hint="eastAsia"/>
                <w:rtl/>
              </w:rPr>
              <w:t>ייפוי</w:t>
            </w:r>
            <w:r w:rsidRPr="00C256F6">
              <w:rPr>
                <w:rtl/>
              </w:rPr>
              <w:t xml:space="preserve"> </w:t>
            </w:r>
            <w:r w:rsidRPr="00C256F6">
              <w:rPr>
                <w:rFonts w:hint="eastAsia"/>
                <w:rtl/>
              </w:rPr>
              <w:t>כוח</w:t>
            </w:r>
            <w:r w:rsidRPr="00C256F6">
              <w:rPr>
                <w:rtl/>
              </w:rPr>
              <w:t xml:space="preserve"> </w:t>
            </w:r>
            <w:r w:rsidRPr="00C256F6">
              <w:rPr>
                <w:rFonts w:hint="eastAsia"/>
                <w:rtl/>
              </w:rPr>
              <w:t>שניתן</w:t>
            </w:r>
            <w:r w:rsidRPr="00C256F6">
              <w:rPr>
                <w:rtl/>
              </w:rPr>
              <w:t xml:space="preserve"> </w:t>
            </w:r>
            <w:r w:rsidRPr="00C256F6">
              <w:rPr>
                <w:rFonts w:hint="eastAsia"/>
                <w:rtl/>
              </w:rPr>
              <w:t>לפי</w:t>
            </w:r>
            <w:r w:rsidRPr="00C256F6">
              <w:rPr>
                <w:rtl/>
              </w:rPr>
              <w:t xml:space="preserve"> </w:t>
            </w:r>
            <w:r w:rsidRPr="00C256F6">
              <w:rPr>
                <w:rFonts w:hint="eastAsia"/>
                <w:rtl/>
              </w:rPr>
              <w:t>חוק</w:t>
            </w:r>
            <w:r w:rsidRPr="00C256F6">
              <w:rPr>
                <w:rtl/>
              </w:rPr>
              <w:t xml:space="preserve"> </w:t>
            </w:r>
            <w:r w:rsidRPr="00C256F6">
              <w:rPr>
                <w:rFonts w:hint="eastAsia"/>
                <w:rtl/>
              </w:rPr>
              <w:t>השליחות</w:t>
            </w:r>
            <w:r w:rsidRPr="00C256F6">
              <w:rPr>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185F8C" w:rsidRDefault="00FF1CC7" w:rsidP="008A4AB5">
            <w:pPr>
              <w:pStyle w:val="TableBlock"/>
              <w:rPr>
                <w:rtl/>
              </w:rPr>
            </w:pPr>
            <w:r w:rsidRPr="00185F8C">
              <w:rPr>
                <w:rtl/>
              </w:rPr>
              <w:t>(ג)</w:t>
            </w:r>
            <w:r w:rsidRPr="00185F8C">
              <w:rPr>
                <w:rtl/>
              </w:rPr>
              <w:tab/>
            </w:r>
            <w:r w:rsidRPr="00185F8C">
              <w:rPr>
                <w:rFonts w:hint="eastAsia"/>
                <w:rtl/>
              </w:rPr>
              <w:t>הממנה</w:t>
            </w:r>
            <w:r w:rsidRPr="00185F8C">
              <w:rPr>
                <w:rtl/>
              </w:rPr>
              <w:t xml:space="preserve"> </w:t>
            </w:r>
            <w:r w:rsidRPr="00185F8C">
              <w:rPr>
                <w:rFonts w:hint="eastAsia"/>
                <w:rtl/>
              </w:rPr>
              <w:t>רשאי</w:t>
            </w:r>
            <w:r w:rsidRPr="00185F8C">
              <w:rPr>
                <w:rtl/>
              </w:rPr>
              <w:t xml:space="preserve"> </w:t>
            </w:r>
            <w:r w:rsidRPr="00185F8C">
              <w:rPr>
                <w:rFonts w:hint="eastAsia"/>
                <w:rtl/>
              </w:rPr>
              <w:t>לקבוע</w:t>
            </w:r>
            <w:r w:rsidRPr="00185F8C">
              <w:rPr>
                <w:rtl/>
              </w:rPr>
              <w:t xml:space="preserve"> </w:t>
            </w:r>
            <w:r w:rsidRPr="00185F8C">
              <w:rPr>
                <w:rFonts w:hint="eastAsia"/>
                <w:rtl/>
              </w:rPr>
              <w:t>בייפוי</w:t>
            </w:r>
            <w:r w:rsidRPr="00185F8C">
              <w:rPr>
                <w:rtl/>
              </w:rPr>
              <w:t xml:space="preserve"> </w:t>
            </w:r>
            <w:r w:rsidRPr="00185F8C">
              <w:rPr>
                <w:rFonts w:hint="eastAsia"/>
                <w:rtl/>
              </w:rPr>
              <w:t>הכוח</w:t>
            </w:r>
            <w:r w:rsidRPr="00185F8C">
              <w:rPr>
                <w:rtl/>
              </w:rPr>
              <w:t xml:space="preserve"> </w:t>
            </w:r>
            <w:r w:rsidRPr="00185F8C">
              <w:rPr>
                <w:rFonts w:hint="eastAsia"/>
                <w:rtl/>
              </w:rPr>
              <w:t>את</w:t>
            </w:r>
            <w:r w:rsidRPr="00185F8C">
              <w:rPr>
                <w:rtl/>
              </w:rPr>
              <w:t xml:space="preserve"> </w:t>
            </w:r>
            <w:r w:rsidRPr="00185F8C">
              <w:rPr>
                <w:rFonts w:hint="eastAsia"/>
                <w:rtl/>
              </w:rPr>
              <w:t>הדרך</w:t>
            </w:r>
            <w:r w:rsidRPr="00185F8C">
              <w:rPr>
                <w:rtl/>
              </w:rPr>
              <w:t xml:space="preserve"> </w:t>
            </w:r>
            <w:r w:rsidRPr="00185F8C">
              <w:rPr>
                <w:rFonts w:hint="eastAsia"/>
                <w:rtl/>
              </w:rPr>
              <w:t>שבה</w:t>
            </w:r>
            <w:r w:rsidRPr="00185F8C">
              <w:rPr>
                <w:rtl/>
              </w:rPr>
              <w:t xml:space="preserve"> </w:t>
            </w:r>
            <w:r w:rsidRPr="00185F8C">
              <w:rPr>
                <w:rFonts w:hint="eastAsia"/>
                <w:rtl/>
              </w:rPr>
              <w:t>ייקבע</w:t>
            </w:r>
            <w:r w:rsidRPr="00185F8C">
              <w:rPr>
                <w:rtl/>
              </w:rPr>
              <w:t xml:space="preserve"> </w:t>
            </w:r>
            <w:r w:rsidRPr="00185F8C">
              <w:rPr>
                <w:rFonts w:hint="eastAsia"/>
                <w:rtl/>
              </w:rPr>
              <w:t>כי</w:t>
            </w:r>
            <w:r w:rsidRPr="00185F8C">
              <w:rPr>
                <w:rtl/>
              </w:rPr>
              <w:t xml:space="preserve"> </w:t>
            </w:r>
            <w:r w:rsidRPr="00185F8C">
              <w:rPr>
                <w:rFonts w:hint="eastAsia"/>
                <w:rtl/>
              </w:rPr>
              <w:t>הוא</w:t>
            </w:r>
            <w:r w:rsidRPr="00185F8C">
              <w:rPr>
                <w:rtl/>
              </w:rPr>
              <w:t xml:space="preserve"> </w:t>
            </w:r>
            <w:r w:rsidRPr="00185F8C">
              <w:rPr>
                <w:rFonts w:hint="eastAsia"/>
                <w:rtl/>
              </w:rPr>
              <w:t>אינו</w:t>
            </w:r>
            <w:r w:rsidRPr="00185F8C">
              <w:rPr>
                <w:rtl/>
              </w:rPr>
              <w:t xml:space="preserve"> </w:t>
            </w:r>
            <w:r w:rsidRPr="00185F8C">
              <w:rPr>
                <w:rFonts w:hint="eastAsia"/>
                <w:rtl/>
              </w:rPr>
              <w:t>מסוגל</w:t>
            </w:r>
            <w:r w:rsidRPr="00185F8C">
              <w:rPr>
                <w:rtl/>
              </w:rPr>
              <w:t xml:space="preserve"> </w:t>
            </w:r>
            <w:r w:rsidRPr="00185F8C">
              <w:rPr>
                <w:rFonts w:hint="eastAsia"/>
                <w:rtl/>
              </w:rPr>
              <w:t>להבין</w:t>
            </w:r>
            <w:r w:rsidRPr="00185F8C">
              <w:rPr>
                <w:rtl/>
              </w:rPr>
              <w:t xml:space="preserve"> </w:t>
            </w:r>
            <w:r w:rsidRPr="00185F8C">
              <w:rPr>
                <w:rFonts w:hint="eastAsia"/>
                <w:rtl/>
              </w:rPr>
              <w:t>בדבר</w:t>
            </w:r>
            <w:r w:rsidRPr="00185F8C">
              <w:rPr>
                <w:rtl/>
              </w:rPr>
              <w:t xml:space="preserve">, </w:t>
            </w:r>
            <w:r w:rsidRPr="00185F8C">
              <w:rPr>
                <w:rFonts w:hint="eastAsia"/>
                <w:rtl/>
              </w:rPr>
              <w:t>בין</w:t>
            </w:r>
            <w:r w:rsidRPr="00185F8C">
              <w:rPr>
                <w:rtl/>
              </w:rPr>
              <w:t xml:space="preserve"> </w:t>
            </w:r>
            <w:r w:rsidRPr="00185F8C">
              <w:rPr>
                <w:rFonts w:hint="eastAsia"/>
                <w:rtl/>
              </w:rPr>
              <w:t>באמצעות</w:t>
            </w:r>
            <w:r w:rsidRPr="00185F8C">
              <w:rPr>
                <w:rtl/>
              </w:rPr>
              <w:t xml:space="preserve"> </w:t>
            </w:r>
            <w:r w:rsidRPr="00FF1CC7">
              <w:rPr>
                <w:rFonts w:hint="eastAsia"/>
                <w:rtl/>
              </w:rPr>
              <w:t>חוות</w:t>
            </w:r>
            <w:r w:rsidRPr="00FF1CC7">
              <w:rPr>
                <w:rtl/>
              </w:rPr>
              <w:t xml:space="preserve"> </w:t>
            </w:r>
            <w:r w:rsidRPr="00FF1CC7">
              <w:rPr>
                <w:rFonts w:hint="eastAsia"/>
                <w:rtl/>
              </w:rPr>
              <w:t>דעת</w:t>
            </w:r>
            <w:r w:rsidRPr="00185F8C">
              <w:rPr>
                <w:rtl/>
              </w:rPr>
              <w:t xml:space="preserve"> </w:t>
            </w:r>
            <w:r w:rsidRPr="00185F8C">
              <w:rPr>
                <w:rFonts w:hint="eastAsia"/>
                <w:rtl/>
              </w:rPr>
              <w:t>מומחה</w:t>
            </w:r>
            <w:r w:rsidRPr="00185F8C">
              <w:rPr>
                <w:rtl/>
              </w:rPr>
              <w:t xml:space="preserve"> </w:t>
            </w:r>
            <w:r w:rsidRPr="00185F8C">
              <w:rPr>
                <w:rFonts w:hint="eastAsia"/>
                <w:rtl/>
              </w:rPr>
              <w:t>ובין</w:t>
            </w:r>
            <w:r w:rsidRPr="00185F8C">
              <w:rPr>
                <w:rtl/>
              </w:rPr>
              <w:t xml:space="preserve"> </w:t>
            </w:r>
            <w:r w:rsidRPr="00185F8C">
              <w:rPr>
                <w:rFonts w:hint="eastAsia"/>
                <w:rtl/>
              </w:rPr>
              <w:t>בדרך</w:t>
            </w:r>
            <w:r w:rsidRPr="00185F8C">
              <w:rPr>
                <w:rtl/>
              </w:rPr>
              <w:t xml:space="preserve"> </w:t>
            </w:r>
            <w:r w:rsidRPr="00185F8C">
              <w:rPr>
                <w:rFonts w:hint="eastAsia"/>
                <w:rtl/>
              </w:rPr>
              <w:t>אחרת</w:t>
            </w:r>
            <w:r w:rsidRPr="00185F8C">
              <w:rPr>
                <w:rtl/>
              </w:rPr>
              <w:t xml:space="preserve">, </w:t>
            </w:r>
            <w:r w:rsidRPr="00185F8C">
              <w:rPr>
                <w:rFonts w:hint="eastAsia"/>
                <w:rtl/>
              </w:rPr>
              <w:t>ובלבד</w:t>
            </w:r>
            <w:r w:rsidRPr="00185F8C">
              <w:rPr>
                <w:rtl/>
              </w:rPr>
              <w:t xml:space="preserve"> </w:t>
            </w:r>
            <w:r w:rsidRPr="00185F8C">
              <w:rPr>
                <w:rFonts w:hint="eastAsia"/>
                <w:rtl/>
              </w:rPr>
              <w:t>שלא</w:t>
            </w:r>
            <w:r w:rsidRPr="00185F8C">
              <w:rPr>
                <w:rtl/>
              </w:rPr>
              <w:t xml:space="preserve"> </w:t>
            </w:r>
            <w:r w:rsidRPr="00185F8C">
              <w:rPr>
                <w:rFonts w:hint="eastAsia"/>
                <w:rtl/>
              </w:rPr>
              <w:t>י</w:t>
            </w:r>
            <w:r>
              <w:rPr>
                <w:rFonts w:hint="cs"/>
                <w:rtl/>
              </w:rPr>
              <w:t>י</w:t>
            </w:r>
            <w:r w:rsidRPr="00185F8C">
              <w:rPr>
                <w:rFonts w:hint="eastAsia"/>
                <w:rtl/>
              </w:rPr>
              <w:t>קבע</w:t>
            </w:r>
            <w:r w:rsidRPr="00185F8C">
              <w:rPr>
                <w:rtl/>
              </w:rPr>
              <w:t xml:space="preserve"> </w:t>
            </w:r>
            <w:r w:rsidRPr="00185F8C">
              <w:rPr>
                <w:rFonts w:hint="eastAsia"/>
                <w:rtl/>
              </w:rPr>
              <w:t>כי</w:t>
            </w:r>
            <w:r w:rsidRPr="00185F8C">
              <w:rPr>
                <w:rtl/>
              </w:rPr>
              <w:t xml:space="preserve"> </w:t>
            </w:r>
            <w:r w:rsidRPr="00185F8C">
              <w:rPr>
                <w:rFonts w:hint="eastAsia"/>
                <w:rtl/>
              </w:rPr>
              <w:t>ייפוי</w:t>
            </w:r>
            <w:r w:rsidRPr="00185F8C">
              <w:rPr>
                <w:rtl/>
              </w:rPr>
              <w:t xml:space="preserve"> </w:t>
            </w:r>
            <w:r w:rsidRPr="00185F8C">
              <w:rPr>
                <w:rFonts w:hint="eastAsia"/>
                <w:rtl/>
              </w:rPr>
              <w:t>הכוח</w:t>
            </w:r>
            <w:r w:rsidRPr="00185F8C">
              <w:rPr>
                <w:rtl/>
              </w:rPr>
              <w:t xml:space="preserve"> </w:t>
            </w:r>
            <w:r w:rsidRPr="00185F8C">
              <w:rPr>
                <w:rFonts w:hint="eastAsia"/>
                <w:rtl/>
              </w:rPr>
              <w:t>י</w:t>
            </w:r>
            <w:r>
              <w:rPr>
                <w:rFonts w:hint="cs"/>
                <w:rtl/>
              </w:rPr>
              <w:t>י</w:t>
            </w:r>
            <w:r w:rsidRPr="00185F8C">
              <w:rPr>
                <w:rFonts w:hint="eastAsia"/>
                <w:rtl/>
              </w:rPr>
              <w:t>כנס</w:t>
            </w:r>
            <w:r w:rsidRPr="00185F8C">
              <w:rPr>
                <w:rtl/>
              </w:rPr>
              <w:t xml:space="preserve"> </w:t>
            </w:r>
            <w:r w:rsidRPr="00185F8C">
              <w:rPr>
                <w:rFonts w:hint="eastAsia"/>
                <w:rtl/>
              </w:rPr>
              <w:t>לתוקפו</w:t>
            </w:r>
            <w:r w:rsidRPr="00185F8C">
              <w:rPr>
                <w:rtl/>
              </w:rPr>
              <w:t xml:space="preserve"> </w:t>
            </w:r>
            <w:r w:rsidRPr="00185F8C">
              <w:rPr>
                <w:rFonts w:hint="eastAsia"/>
                <w:rtl/>
              </w:rPr>
              <w:t>לפי</w:t>
            </w:r>
            <w:r w:rsidRPr="00185F8C">
              <w:rPr>
                <w:rtl/>
              </w:rPr>
              <w:t xml:space="preserve"> </w:t>
            </w:r>
            <w:r w:rsidRPr="00185F8C">
              <w:rPr>
                <w:rFonts w:hint="eastAsia"/>
                <w:rtl/>
              </w:rPr>
              <w:t>החלטתו</w:t>
            </w:r>
            <w:r w:rsidRPr="00185F8C">
              <w:rPr>
                <w:rtl/>
              </w:rPr>
              <w:t xml:space="preserve"> </w:t>
            </w:r>
            <w:r w:rsidRPr="00185F8C">
              <w:rPr>
                <w:rFonts w:hint="eastAsia"/>
                <w:rtl/>
              </w:rPr>
              <w:t>של</w:t>
            </w:r>
            <w:r w:rsidRPr="00185F8C">
              <w:rPr>
                <w:rtl/>
              </w:rPr>
              <w:t xml:space="preserve"> </w:t>
            </w:r>
            <w:r w:rsidRPr="00185F8C">
              <w:rPr>
                <w:rFonts w:hint="eastAsia"/>
                <w:rtl/>
              </w:rPr>
              <w:t>מיופה</w:t>
            </w:r>
            <w:r w:rsidRPr="00185F8C">
              <w:rPr>
                <w:rtl/>
              </w:rPr>
              <w:t xml:space="preserve"> </w:t>
            </w:r>
            <w:r w:rsidRPr="00185F8C">
              <w:rPr>
                <w:rFonts w:hint="eastAsia"/>
                <w:rtl/>
              </w:rPr>
              <w:t>הכוח</w:t>
            </w:r>
            <w:r w:rsidRPr="00185F8C">
              <w:rPr>
                <w:rtl/>
              </w:rPr>
              <w:t xml:space="preserve"> </w:t>
            </w:r>
            <w:r>
              <w:rPr>
                <w:rFonts w:hint="cs"/>
                <w:rtl/>
              </w:rPr>
              <w:t>בלבד</w:t>
            </w:r>
            <w:r w:rsidRPr="00FF1CC7">
              <w:rPr>
                <w:rtl/>
              </w:rPr>
              <w:t>,</w:t>
            </w:r>
            <w:r w:rsidRPr="00185F8C">
              <w:rPr>
                <w:rtl/>
              </w:rPr>
              <w:t xml:space="preserve"> </w:t>
            </w:r>
            <w:r w:rsidRPr="00FF1CC7">
              <w:rPr>
                <w:rFonts w:hint="eastAsia"/>
                <w:rtl/>
              </w:rPr>
              <w:t>ורשאי</w:t>
            </w:r>
            <w:r w:rsidRPr="00FF1CC7">
              <w:rPr>
                <w:rtl/>
              </w:rPr>
              <w:t xml:space="preserve"> </w:t>
            </w:r>
            <w:r>
              <w:rPr>
                <w:rFonts w:hint="cs"/>
                <w:rtl/>
              </w:rPr>
              <w:t>הממנה</w:t>
            </w:r>
            <w:r w:rsidRPr="00FF1CC7">
              <w:rPr>
                <w:rtl/>
              </w:rPr>
              <w:t xml:space="preserve"> </w:t>
            </w:r>
            <w:r w:rsidRPr="00FF1CC7">
              <w:rPr>
                <w:rFonts w:hint="eastAsia"/>
                <w:rtl/>
              </w:rPr>
              <w:t>לקבוע</w:t>
            </w:r>
            <w:r w:rsidRPr="00FF1CC7">
              <w:rPr>
                <w:rtl/>
              </w:rPr>
              <w:t xml:space="preserve"> </w:t>
            </w:r>
            <w:r w:rsidRPr="00FF1CC7">
              <w:rPr>
                <w:rFonts w:hint="eastAsia"/>
                <w:rtl/>
              </w:rPr>
              <w:t>מבחנים</w:t>
            </w:r>
            <w:r w:rsidRPr="00FF1CC7">
              <w:rPr>
                <w:rtl/>
              </w:rPr>
              <w:t xml:space="preserve"> </w:t>
            </w:r>
            <w:r w:rsidRPr="00FF1CC7">
              <w:rPr>
                <w:rFonts w:hint="eastAsia"/>
                <w:rtl/>
              </w:rPr>
              <w:t>שונים</w:t>
            </w:r>
            <w:r w:rsidRPr="00FF1CC7">
              <w:rPr>
                <w:rtl/>
              </w:rPr>
              <w:t xml:space="preserve"> </w:t>
            </w:r>
            <w:r w:rsidRPr="00FF1CC7">
              <w:rPr>
                <w:rFonts w:hint="eastAsia"/>
                <w:rtl/>
              </w:rPr>
              <w:t>לכל</w:t>
            </w:r>
            <w:r w:rsidRPr="00FF1CC7">
              <w:rPr>
                <w:rtl/>
              </w:rPr>
              <w:t xml:space="preserve"> </w:t>
            </w:r>
            <w:r w:rsidRPr="00FF1CC7">
              <w:rPr>
                <w:rFonts w:hint="eastAsia"/>
                <w:rtl/>
              </w:rPr>
              <w:t>עניין</w:t>
            </w:r>
            <w:r w:rsidRPr="00FF1CC7">
              <w:rPr>
                <w:rtl/>
              </w:rPr>
              <w:t>;</w:t>
            </w:r>
            <w:r w:rsidRPr="00185F8C">
              <w:rPr>
                <w:rtl/>
              </w:rPr>
              <w:t xml:space="preserve"> לא קבע הממנה כאמור, יראו אותו כמי שאינו מסוגל להבין בדבר אם נקבע </w:t>
            </w:r>
            <w:r>
              <w:rPr>
                <w:rFonts w:hint="cs"/>
                <w:rtl/>
              </w:rPr>
              <w:t xml:space="preserve">בחוות דעת </w:t>
            </w:r>
            <w:r w:rsidRPr="00185F8C">
              <w:rPr>
                <w:rFonts w:hint="eastAsia"/>
                <w:rtl/>
              </w:rPr>
              <w:t>מומחה</w:t>
            </w:r>
            <w:r w:rsidRPr="00185F8C">
              <w:rPr>
                <w:rtl/>
              </w:rPr>
              <w:t xml:space="preserve"> </w:t>
            </w:r>
            <w:r>
              <w:rPr>
                <w:rFonts w:hint="cs"/>
                <w:rtl/>
              </w:rPr>
              <w:t>ש</w:t>
            </w:r>
            <w:r w:rsidRPr="00185F8C">
              <w:rPr>
                <w:rtl/>
              </w:rPr>
              <w:t xml:space="preserve">נמסרה למיופה הכוח כי הממנה אינו מסוגל להבין בדבר; מיופה הכוח יהיה מוסמך לתת הסכמה בשם הממנה לביצוע הבדיקה הדרושה לשם עריכת </w:t>
            </w:r>
            <w:r>
              <w:rPr>
                <w:rFonts w:hint="cs"/>
                <w:rtl/>
              </w:rPr>
              <w:t>חוות הדעת</w:t>
            </w:r>
            <w:r w:rsidRPr="00185F8C">
              <w:rPr>
                <w:rtl/>
              </w:rPr>
              <w:t xml:space="preserve"> האמורה.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185F8C" w:rsidRDefault="00FF1CC7" w:rsidP="008A4AB5">
            <w:pPr>
              <w:pStyle w:val="TableBlock"/>
              <w:rPr>
                <w:rtl/>
              </w:rPr>
            </w:pPr>
            <w:r>
              <w:rPr>
                <w:rFonts w:hint="cs"/>
                <w:rtl/>
              </w:rPr>
              <w:t>(ד)</w:t>
            </w:r>
            <w:r>
              <w:rPr>
                <w:rtl/>
              </w:rPr>
              <w:tab/>
            </w:r>
            <w:r w:rsidRPr="00185F8C">
              <w:rPr>
                <w:rFonts w:hint="eastAsia"/>
                <w:rtl/>
              </w:rPr>
              <w:t>מיופה</w:t>
            </w:r>
            <w:r w:rsidRPr="00185F8C">
              <w:rPr>
                <w:rtl/>
              </w:rPr>
              <w:t xml:space="preserve"> הכוח יידע את </w:t>
            </w:r>
            <w:r w:rsidRPr="00FF1CC7">
              <w:rPr>
                <w:rFonts w:hint="eastAsia"/>
                <w:rtl/>
              </w:rPr>
              <w:t>הממנה</w:t>
            </w:r>
            <w:r w:rsidRPr="00FF1CC7">
              <w:rPr>
                <w:rtl/>
              </w:rPr>
              <w:t xml:space="preserve"> </w:t>
            </w:r>
            <w:r w:rsidRPr="00FF1CC7">
              <w:rPr>
                <w:rFonts w:hint="eastAsia"/>
                <w:rtl/>
              </w:rPr>
              <w:t>ו</w:t>
            </w:r>
            <w:r>
              <w:rPr>
                <w:rFonts w:hint="cs"/>
                <w:rtl/>
              </w:rPr>
              <w:t xml:space="preserve">את </w:t>
            </w:r>
            <w:r w:rsidRPr="00185F8C">
              <w:rPr>
                <w:rtl/>
              </w:rPr>
              <w:t xml:space="preserve">מי שקבע הממנה בייפוי הכוח </w:t>
            </w:r>
            <w:r w:rsidRPr="00FF1CC7">
              <w:rPr>
                <w:rFonts w:hint="eastAsia"/>
                <w:rtl/>
              </w:rPr>
              <w:t>על</w:t>
            </w:r>
            <w:r w:rsidRPr="00FF1CC7">
              <w:rPr>
                <w:rtl/>
              </w:rPr>
              <w:t xml:space="preserve"> </w:t>
            </w:r>
            <w:r w:rsidRPr="00FF1CC7">
              <w:rPr>
                <w:rFonts w:hint="eastAsia"/>
                <w:rtl/>
              </w:rPr>
              <w:t>התקיימות</w:t>
            </w:r>
            <w:r w:rsidRPr="00FF1CC7">
              <w:rPr>
                <w:rtl/>
              </w:rPr>
              <w:t xml:space="preserve"> </w:t>
            </w:r>
            <w:r w:rsidRPr="00FF1CC7">
              <w:rPr>
                <w:rFonts w:hint="eastAsia"/>
                <w:rtl/>
              </w:rPr>
              <w:t>התנאים</w:t>
            </w:r>
            <w:r w:rsidRPr="00FF1CC7">
              <w:rPr>
                <w:rtl/>
              </w:rPr>
              <w:t xml:space="preserve"> </w:t>
            </w:r>
            <w:r w:rsidRPr="00FF1CC7">
              <w:rPr>
                <w:rFonts w:hint="eastAsia"/>
                <w:rtl/>
              </w:rPr>
              <w:t>לכניסתו</w:t>
            </w:r>
            <w:r w:rsidRPr="00FF1CC7">
              <w:rPr>
                <w:rtl/>
              </w:rPr>
              <w:t xml:space="preserve"> </w:t>
            </w:r>
            <w:r w:rsidRPr="00FF1CC7">
              <w:rPr>
                <w:rFonts w:hint="eastAsia"/>
                <w:rtl/>
              </w:rPr>
              <w:t>לתוקף</w:t>
            </w:r>
            <w:r>
              <w:rPr>
                <w:rFonts w:hint="cs"/>
                <w:rtl/>
              </w:rPr>
              <w:t xml:space="preserve"> של יפויי הכוח</w:t>
            </w:r>
            <w:r w:rsidRPr="00FF1CC7">
              <w:rPr>
                <w:rtl/>
              </w:rPr>
              <w:t xml:space="preserve">, </w:t>
            </w:r>
            <w:r>
              <w:rPr>
                <w:rFonts w:hint="cs"/>
                <w:rtl/>
              </w:rPr>
              <w:t>לפני שיודיע</w:t>
            </w:r>
            <w:r w:rsidRPr="00185F8C">
              <w:rPr>
                <w:rtl/>
              </w:rPr>
              <w:t xml:space="preserve"> לאפוטרופוס הכללי על כניסתו לתוקף של ייפוי הכוח, </w:t>
            </w:r>
            <w:r>
              <w:rPr>
                <w:rFonts w:hint="cs"/>
                <w:rtl/>
              </w:rPr>
              <w:t>ואם ה</w:t>
            </w:r>
            <w:r w:rsidRPr="00185F8C">
              <w:rPr>
                <w:rtl/>
              </w:rPr>
              <w:t>תגורר</w:t>
            </w:r>
            <w:r w:rsidRPr="00FF1CC7">
              <w:rPr>
                <w:rtl/>
              </w:rPr>
              <w:t xml:space="preserve"> </w:t>
            </w:r>
            <w:r>
              <w:rPr>
                <w:rFonts w:hint="cs"/>
                <w:rtl/>
              </w:rPr>
              <w:t xml:space="preserve">הממנה </w:t>
            </w:r>
            <w:r w:rsidRPr="00FF1CC7">
              <w:rPr>
                <w:rtl/>
              </w:rPr>
              <w:t>אצל</w:t>
            </w:r>
            <w:r w:rsidRPr="00185F8C">
              <w:rPr>
                <w:rtl/>
              </w:rPr>
              <w:t xml:space="preserve"> </w:t>
            </w:r>
            <w:r w:rsidRPr="00FF1CC7">
              <w:rPr>
                <w:rFonts w:hint="eastAsia"/>
                <w:rtl/>
              </w:rPr>
              <w:t>קרוב</w:t>
            </w:r>
            <w:r w:rsidRPr="00185F8C">
              <w:rPr>
                <w:rtl/>
              </w:rPr>
              <w:t xml:space="preserve"> </w:t>
            </w:r>
            <w:r>
              <w:rPr>
                <w:rFonts w:hint="cs"/>
                <w:rtl/>
              </w:rPr>
              <w:t xml:space="preserve">או במעון </w:t>
            </w:r>
            <w:r w:rsidRPr="00FF1CC7">
              <w:rPr>
                <w:rFonts w:hint="eastAsia"/>
                <w:rtl/>
              </w:rPr>
              <w:t>דרך</w:t>
            </w:r>
            <w:r w:rsidRPr="00FF1CC7">
              <w:rPr>
                <w:rtl/>
              </w:rPr>
              <w:t xml:space="preserve"> קבע</w:t>
            </w:r>
            <w:r>
              <w:rPr>
                <w:rFonts w:hint="cs"/>
                <w:rtl/>
              </w:rPr>
              <w:t xml:space="preserve"> </w:t>
            </w:r>
            <w:r>
              <w:rPr>
                <w:rFonts w:hint="eastAsia"/>
                <w:rtl/>
              </w:rPr>
              <w:t>–</w:t>
            </w:r>
            <w:r w:rsidRPr="00185F8C">
              <w:rPr>
                <w:rtl/>
              </w:rPr>
              <w:t xml:space="preserve"> יידע </w:t>
            </w:r>
            <w:r>
              <w:rPr>
                <w:rFonts w:hint="cs"/>
                <w:rtl/>
              </w:rPr>
              <w:t xml:space="preserve">מיופה הכוח </w:t>
            </w:r>
            <w:r w:rsidRPr="00185F8C">
              <w:rPr>
                <w:rtl/>
              </w:rPr>
              <w:t xml:space="preserve">את </w:t>
            </w:r>
            <w:r>
              <w:rPr>
                <w:rFonts w:hint="cs"/>
                <w:rtl/>
              </w:rPr>
              <w:t xml:space="preserve">הקרוב </w:t>
            </w:r>
            <w:r w:rsidRPr="00185F8C">
              <w:rPr>
                <w:rFonts w:hint="eastAsia"/>
                <w:rtl/>
              </w:rPr>
              <w:t>או</w:t>
            </w:r>
            <w:r w:rsidRPr="00185F8C">
              <w:rPr>
                <w:rtl/>
              </w:rPr>
              <w:t xml:space="preserve"> </w:t>
            </w:r>
            <w:r w:rsidRPr="00185F8C">
              <w:rPr>
                <w:rFonts w:hint="eastAsia"/>
                <w:rtl/>
              </w:rPr>
              <w:t>את</w:t>
            </w:r>
            <w:r w:rsidRPr="00185F8C">
              <w:rPr>
                <w:rtl/>
              </w:rPr>
              <w:t xml:space="preserve"> </w:t>
            </w:r>
            <w:r w:rsidRPr="00185F8C">
              <w:rPr>
                <w:rFonts w:hint="eastAsia"/>
                <w:rtl/>
              </w:rPr>
              <w:t>מנהל</w:t>
            </w:r>
            <w:r w:rsidRPr="00185F8C">
              <w:rPr>
                <w:rtl/>
              </w:rPr>
              <w:t xml:space="preserve"> </w:t>
            </w:r>
            <w:r w:rsidRPr="00FF1CC7">
              <w:rPr>
                <w:rFonts w:hint="eastAsia"/>
                <w:rtl/>
              </w:rPr>
              <w:t>ה</w:t>
            </w:r>
            <w:r>
              <w:rPr>
                <w:rFonts w:hint="cs"/>
                <w:rtl/>
              </w:rPr>
              <w:t>מעון שבו</w:t>
            </w:r>
            <w:r w:rsidRPr="00185F8C">
              <w:rPr>
                <w:rtl/>
              </w:rPr>
              <w:t xml:space="preserve"> </w:t>
            </w:r>
            <w:r w:rsidRPr="00185F8C">
              <w:rPr>
                <w:rFonts w:hint="eastAsia"/>
                <w:rtl/>
              </w:rPr>
              <w:t>מתגורר</w:t>
            </w:r>
            <w:r>
              <w:rPr>
                <w:rFonts w:hint="cs"/>
                <w:rtl/>
              </w:rPr>
              <w:t xml:space="preserve"> הממנה</w:t>
            </w:r>
            <w:r w:rsidRPr="00185F8C">
              <w:rPr>
                <w:rtl/>
              </w:rPr>
              <w:t xml:space="preserve">, </w:t>
            </w:r>
            <w:r w:rsidRPr="00185F8C">
              <w:rPr>
                <w:rFonts w:hint="eastAsia"/>
                <w:rtl/>
              </w:rPr>
              <w:t>לפי</w:t>
            </w:r>
            <w:r w:rsidRPr="00185F8C">
              <w:rPr>
                <w:rtl/>
              </w:rPr>
              <w:t xml:space="preserve"> </w:t>
            </w:r>
            <w:r w:rsidRPr="00185F8C">
              <w:rPr>
                <w:rFonts w:hint="eastAsia"/>
                <w:rtl/>
              </w:rPr>
              <w:t>העניין</w:t>
            </w:r>
            <w:r w:rsidRPr="00185F8C">
              <w:rPr>
                <w:rtl/>
              </w:rPr>
              <w:t xml:space="preserve">. </w:t>
            </w:r>
          </w:p>
        </w:tc>
      </w:tr>
      <w:tr w:rsidR="00FF1CC7" w:rsidRPr="00F32C9D" w:rsidDel="004D5AC5" w:rsidTr="00FF1CC7">
        <w:trPr>
          <w:cantSplit/>
        </w:trPr>
        <w:tc>
          <w:tcPr>
            <w:tcW w:w="1875" w:type="dxa"/>
            <w:tcMar>
              <w:top w:w="91" w:type="dxa"/>
              <w:left w:w="0" w:type="dxa"/>
              <w:bottom w:w="91" w:type="dxa"/>
              <w:right w:w="0" w:type="dxa"/>
            </w:tcMar>
          </w:tcPr>
          <w:p w:rsidR="00FF1CC7" w:rsidRDefault="00FF1CC7" w:rsidP="008A4AB5">
            <w:pPr>
              <w:pStyle w:val="TableSideHeading"/>
              <w:rPr>
                <w:rtl/>
              </w:rPr>
            </w:pPr>
          </w:p>
        </w:tc>
        <w:tc>
          <w:tcPr>
            <w:tcW w:w="625" w:type="dxa"/>
            <w:tcMar>
              <w:top w:w="91" w:type="dxa"/>
              <w:left w:w="0" w:type="dxa"/>
              <w:bottom w:w="91" w:type="dxa"/>
              <w:right w:w="0" w:type="dxa"/>
            </w:tcMar>
          </w:tcPr>
          <w:p w:rsidR="00FF1CC7" w:rsidDel="004D5AC5" w:rsidRDefault="00FF1CC7" w:rsidP="008A4AB5">
            <w:pPr>
              <w:pStyle w:val="TableText"/>
            </w:pPr>
          </w:p>
        </w:tc>
        <w:tc>
          <w:tcPr>
            <w:tcW w:w="1875" w:type="dxa"/>
            <w:gridSpan w:val="3"/>
            <w:tcMar>
              <w:top w:w="91" w:type="dxa"/>
              <w:left w:w="0" w:type="dxa"/>
              <w:bottom w:w="91" w:type="dxa"/>
              <w:right w:w="0" w:type="dxa"/>
            </w:tcMar>
          </w:tcPr>
          <w:p w:rsidR="00FF1CC7" w:rsidRPr="00F32C9D" w:rsidDel="004D5AC5" w:rsidRDefault="00FF1CC7" w:rsidP="008A4AB5">
            <w:pPr>
              <w:pStyle w:val="TableInnerSideHeading"/>
              <w:ind w:right="0"/>
              <w:rPr>
                <w:rtl/>
              </w:rPr>
            </w:pPr>
            <w:r w:rsidRPr="00904FA6">
              <w:rPr>
                <w:rFonts w:hint="eastAsia"/>
                <w:rtl/>
              </w:rPr>
              <w:t>אי</w:t>
            </w:r>
            <w:r w:rsidRPr="00904FA6">
              <w:rPr>
                <w:rtl/>
              </w:rPr>
              <w:t>-</w:t>
            </w:r>
            <w:r>
              <w:rPr>
                <w:rFonts w:hint="cs"/>
                <w:rtl/>
              </w:rPr>
              <w:t>שלילת</w:t>
            </w:r>
            <w:r w:rsidRPr="00904FA6">
              <w:rPr>
                <w:rtl/>
              </w:rPr>
              <w:t xml:space="preserve"> </w:t>
            </w:r>
            <w:r w:rsidRPr="00904FA6">
              <w:rPr>
                <w:rFonts w:hint="eastAsia"/>
                <w:rtl/>
              </w:rPr>
              <w:t>כשרותו</w:t>
            </w:r>
            <w:r w:rsidRPr="00904FA6">
              <w:rPr>
                <w:rtl/>
              </w:rPr>
              <w:t xml:space="preserve"> </w:t>
            </w:r>
            <w:r w:rsidRPr="00904FA6">
              <w:rPr>
                <w:rFonts w:hint="eastAsia"/>
                <w:rtl/>
              </w:rPr>
              <w:t>המשפטית</w:t>
            </w:r>
            <w:r w:rsidRPr="00904FA6">
              <w:rPr>
                <w:rtl/>
              </w:rPr>
              <w:t xml:space="preserve"> </w:t>
            </w:r>
            <w:r w:rsidRPr="00904FA6">
              <w:rPr>
                <w:rFonts w:hint="eastAsia"/>
                <w:rtl/>
              </w:rPr>
              <w:t>של</w:t>
            </w:r>
            <w:r w:rsidRPr="00904FA6">
              <w:rPr>
                <w:rtl/>
              </w:rPr>
              <w:t xml:space="preserve"> </w:t>
            </w:r>
            <w:r w:rsidRPr="00904FA6">
              <w:rPr>
                <w:rFonts w:hint="eastAsia"/>
                <w:rtl/>
              </w:rPr>
              <w:t>הממנה</w:t>
            </w:r>
            <w:r w:rsidRPr="00904FA6">
              <w:rPr>
                <w:rtl/>
              </w:rPr>
              <w:t xml:space="preserve"> </w:t>
            </w:r>
          </w:p>
        </w:tc>
        <w:tc>
          <w:tcPr>
            <w:tcW w:w="625" w:type="dxa"/>
            <w:tcMar>
              <w:top w:w="91" w:type="dxa"/>
              <w:left w:w="0" w:type="dxa"/>
              <w:bottom w:w="91" w:type="dxa"/>
              <w:right w:w="0" w:type="dxa"/>
            </w:tcMar>
          </w:tcPr>
          <w:p w:rsidR="00FF1CC7" w:rsidRPr="00904FA6" w:rsidDel="004D5AC5" w:rsidRDefault="00FF1CC7" w:rsidP="008A4AB5">
            <w:pPr>
              <w:pStyle w:val="TableText"/>
              <w:ind w:right="0"/>
              <w:jc w:val="both"/>
              <w:rPr>
                <w:rtl/>
              </w:rPr>
            </w:pPr>
            <w:r w:rsidRPr="00904FA6">
              <w:rPr>
                <w:rFonts w:hint="cs"/>
                <w:rtl/>
              </w:rPr>
              <w:t>32טו.</w:t>
            </w:r>
          </w:p>
        </w:tc>
        <w:tc>
          <w:tcPr>
            <w:tcW w:w="4658" w:type="dxa"/>
            <w:gridSpan w:val="3"/>
            <w:tcMar>
              <w:top w:w="91" w:type="dxa"/>
              <w:left w:w="0" w:type="dxa"/>
              <w:bottom w:w="91" w:type="dxa"/>
              <w:right w:w="0" w:type="dxa"/>
            </w:tcMar>
          </w:tcPr>
          <w:p w:rsidR="00FF1CC7" w:rsidRPr="00904FA6" w:rsidDel="004D5AC5" w:rsidRDefault="00FF1CC7" w:rsidP="008A4AB5">
            <w:pPr>
              <w:pStyle w:val="TableBlock"/>
              <w:rPr>
                <w:rtl/>
              </w:rPr>
            </w:pPr>
            <w:r w:rsidRPr="00904FA6">
              <w:rPr>
                <w:rFonts w:hint="eastAsia"/>
                <w:rtl/>
              </w:rPr>
              <w:t>אין</w:t>
            </w:r>
            <w:r w:rsidRPr="00904FA6">
              <w:rPr>
                <w:rtl/>
              </w:rPr>
              <w:t xml:space="preserve"> בכניסתו לתוקף של ייפוי כוח מתמשך, כשלעצמה, כדי </w:t>
            </w:r>
            <w:r w:rsidRPr="00904FA6">
              <w:rPr>
                <w:rFonts w:hint="eastAsia"/>
                <w:rtl/>
              </w:rPr>
              <w:t>לשלול</w:t>
            </w:r>
            <w:r w:rsidRPr="00904FA6">
              <w:rPr>
                <w:rtl/>
              </w:rPr>
              <w:t xml:space="preserve"> את </w:t>
            </w:r>
            <w:r w:rsidRPr="00904FA6">
              <w:rPr>
                <w:rFonts w:hint="eastAsia"/>
                <w:rtl/>
              </w:rPr>
              <w:t>כשרותו</w:t>
            </w:r>
            <w:r w:rsidRPr="00904FA6">
              <w:rPr>
                <w:rtl/>
              </w:rPr>
              <w:t xml:space="preserve">  </w:t>
            </w:r>
            <w:r w:rsidRPr="00FF1CC7">
              <w:rPr>
                <w:rFonts w:hint="eastAsia"/>
                <w:rtl/>
              </w:rPr>
              <w:t>המשפטית</w:t>
            </w:r>
            <w:r w:rsidRPr="00FF1CC7">
              <w:rPr>
                <w:rtl/>
              </w:rPr>
              <w:t xml:space="preserve"> </w:t>
            </w:r>
            <w:r w:rsidRPr="00FF1CC7">
              <w:rPr>
                <w:rFonts w:hint="eastAsia"/>
                <w:rtl/>
              </w:rPr>
              <w:t>של</w:t>
            </w:r>
            <w:r w:rsidRPr="00FF1CC7">
              <w:rPr>
                <w:rtl/>
              </w:rPr>
              <w:t xml:space="preserve"> </w:t>
            </w:r>
            <w:r w:rsidRPr="00FF1CC7">
              <w:rPr>
                <w:rFonts w:hint="eastAsia"/>
                <w:rtl/>
              </w:rPr>
              <w:t>אדם</w:t>
            </w:r>
            <w:r w:rsidRPr="00904FA6">
              <w:rPr>
                <w:rtl/>
              </w:rPr>
              <w:t xml:space="preserve">. </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tcPr>
          <w:p w:rsidR="00FF1CC7" w:rsidRPr="00FF1CC7" w:rsidRDefault="00FF1CC7" w:rsidP="008A4AB5">
            <w:pPr>
              <w:pStyle w:val="TableText"/>
              <w:ind w:right="0"/>
              <w:jc w:val="both"/>
              <w:rPr>
                <w:highlight w:val="lightGray"/>
              </w:rPr>
            </w:pPr>
          </w:p>
        </w:tc>
        <w:tc>
          <w:tcPr>
            <w:tcW w:w="1875" w:type="dxa"/>
            <w:gridSpan w:val="3"/>
            <w:tcMar>
              <w:top w:w="91" w:type="dxa"/>
              <w:left w:w="0" w:type="dxa"/>
              <w:bottom w:w="91" w:type="dxa"/>
              <w:right w:w="0" w:type="dxa"/>
            </w:tcMar>
            <w:hideMark/>
          </w:tcPr>
          <w:p w:rsidR="00FF1CC7" w:rsidRPr="00FF1CC7" w:rsidRDefault="00FF1CC7" w:rsidP="008A4AB5">
            <w:pPr>
              <w:pStyle w:val="TableInnerSideHeading"/>
              <w:ind w:right="0"/>
              <w:rPr>
                <w:highlight w:val="lightGray"/>
              </w:rPr>
            </w:pPr>
            <w:r w:rsidRPr="00CE738E">
              <w:rPr>
                <w:rFonts w:hint="eastAsia"/>
                <w:rtl/>
              </w:rPr>
              <w:t>תקופת</w:t>
            </w:r>
            <w:r w:rsidRPr="00CE738E">
              <w:rPr>
                <w:rtl/>
              </w:rPr>
              <w:t xml:space="preserve"> תוקפו של ייפוי כוח מתמשך </w:t>
            </w:r>
          </w:p>
        </w:tc>
        <w:tc>
          <w:tcPr>
            <w:tcW w:w="625" w:type="dxa"/>
            <w:tcMar>
              <w:top w:w="91" w:type="dxa"/>
              <w:left w:w="0" w:type="dxa"/>
              <w:bottom w:w="91" w:type="dxa"/>
              <w:right w:w="0" w:type="dxa"/>
            </w:tcMar>
            <w:hideMark/>
          </w:tcPr>
          <w:p w:rsidR="00FF1CC7" w:rsidRPr="00F32C9D" w:rsidRDefault="00FF1CC7" w:rsidP="008A4AB5">
            <w:pPr>
              <w:pStyle w:val="TableText"/>
              <w:ind w:right="0"/>
              <w:jc w:val="both"/>
            </w:pPr>
            <w:r w:rsidRPr="00F32C9D">
              <w:rPr>
                <w:rFonts w:hint="cs"/>
                <w:rtl/>
              </w:rPr>
              <w:t>32טז.</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Pr>
                <w:rFonts w:hint="cs"/>
                <w:rtl/>
              </w:rPr>
              <w:t>(א)</w:t>
            </w:r>
            <w:r>
              <w:rPr>
                <w:rtl/>
              </w:rPr>
              <w:tab/>
            </w:r>
            <w:r w:rsidRPr="00F32C9D">
              <w:rPr>
                <w:rFonts w:hint="cs"/>
                <w:rtl/>
              </w:rPr>
              <w:t>הממנה רשאי לקבוע בייפוי כוח מתמשך הוראות לעניין פקיעת תוקפו של ייפוי הכוח, לרבות המועד לפקיעתו; לא קבע הממנה כאמור</w:t>
            </w:r>
            <w:r>
              <w:rPr>
                <w:rFonts w:hint="cs"/>
                <w:rtl/>
              </w:rPr>
              <w:t xml:space="preserve"> וייפוי הכוח נכנס לתוקפו כאמור בסעיף 32יג</w:t>
            </w:r>
            <w:r w:rsidRPr="00F32C9D">
              <w:rPr>
                <w:rFonts w:hint="cs"/>
                <w:rtl/>
              </w:rPr>
              <w:t xml:space="preserve">, יהיה ייפוי הכוח תקף עד לפקיעתו או לביטולו בהתאם להוראות סעיפים 32יז, 32יח או 32כג. </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Pr>
                <w:rFonts w:hint="cs"/>
                <w:color w:val="auto"/>
                <w:rtl/>
              </w:rPr>
              <w:t>(ב)</w:t>
            </w:r>
            <w:r>
              <w:rPr>
                <w:color w:val="auto"/>
                <w:rtl/>
              </w:rPr>
              <w:tab/>
            </w:r>
            <w:r w:rsidRPr="008A4AB5">
              <w:rPr>
                <w:rFonts w:hint="cs"/>
                <w:color w:val="auto"/>
                <w:rtl/>
              </w:rPr>
              <w:t>אחת לשלוש</w:t>
            </w:r>
            <w:r w:rsidRPr="008A4AB5">
              <w:rPr>
                <w:color w:val="auto"/>
                <w:rtl/>
              </w:rPr>
              <w:t xml:space="preserve"> שנים</w:t>
            </w:r>
            <w:r w:rsidRPr="008A4AB5">
              <w:rPr>
                <w:rFonts w:hint="cs"/>
                <w:color w:val="auto"/>
                <w:rtl/>
              </w:rPr>
              <w:t xml:space="preserve"> מיום</w:t>
            </w:r>
            <w:r>
              <w:rPr>
                <w:rFonts w:hint="cs"/>
                <w:color w:val="auto"/>
                <w:rtl/>
              </w:rPr>
              <w:t xml:space="preserve"> הפקדת ייפוי הכוח המתמשך וכל עוד הוא לא נכנס לתוקף לפי סעיף 32יג, ישלח האפוטרופוס הכללי הודעה לממנה על כך כדי לוודא שהממנה מעוניין שיפויי הכוח ימשיך לעמוד בתוקפו ועל זכותו לבטלו או לשנותו. </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Pr>
                <w:rFonts w:hint="cs"/>
                <w:color w:val="auto"/>
                <w:rtl/>
              </w:rPr>
              <w:t>(ג)</w:t>
            </w:r>
            <w:r>
              <w:rPr>
                <w:color w:val="auto"/>
                <w:rtl/>
              </w:rPr>
              <w:tab/>
            </w:r>
            <w:r>
              <w:rPr>
                <w:rFonts w:hint="cs"/>
                <w:color w:val="auto"/>
                <w:rtl/>
              </w:rPr>
              <w:t xml:space="preserve">לא הודיע הממנה על רצונו לבטל את ייפוי הכוח או לשנותו, ימשיך </w:t>
            </w:r>
            <w:r w:rsidRPr="002945A1">
              <w:rPr>
                <w:rFonts w:hint="eastAsia"/>
                <w:color w:val="auto"/>
                <w:rtl/>
              </w:rPr>
              <w:t>ייפ</w:t>
            </w:r>
            <w:r w:rsidRPr="002945A1">
              <w:rPr>
                <w:rFonts w:hint="cs"/>
                <w:color w:val="auto"/>
                <w:rtl/>
              </w:rPr>
              <w:t>ו</w:t>
            </w:r>
            <w:r w:rsidRPr="002945A1">
              <w:rPr>
                <w:rFonts w:hint="eastAsia"/>
                <w:color w:val="auto"/>
                <w:rtl/>
              </w:rPr>
              <w:t>י</w:t>
            </w:r>
            <w:r w:rsidRPr="002945A1">
              <w:rPr>
                <w:color w:val="auto"/>
                <w:rtl/>
              </w:rPr>
              <w:t xml:space="preserve"> </w:t>
            </w:r>
            <w:r w:rsidRPr="002945A1">
              <w:rPr>
                <w:rFonts w:hint="eastAsia"/>
                <w:color w:val="auto"/>
                <w:rtl/>
              </w:rPr>
              <w:t>הכוח</w:t>
            </w:r>
            <w:r w:rsidRPr="002945A1">
              <w:rPr>
                <w:color w:val="auto"/>
                <w:rtl/>
              </w:rPr>
              <w:t xml:space="preserve"> </w:t>
            </w:r>
            <w:r>
              <w:rPr>
                <w:rFonts w:hint="cs"/>
                <w:color w:val="auto"/>
                <w:rtl/>
              </w:rPr>
              <w:t>לעמוד בתוקפו</w:t>
            </w:r>
            <w:r w:rsidRPr="002945A1">
              <w:rPr>
                <w:color w:val="auto"/>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BB570C" w:rsidRDefault="00FF1CC7" w:rsidP="008A4AB5">
            <w:pPr>
              <w:pStyle w:val="TableInnerSideHeading"/>
              <w:ind w:right="0"/>
            </w:pPr>
            <w:r w:rsidRPr="00BB570C">
              <w:rPr>
                <w:rFonts w:hint="eastAsia"/>
                <w:rtl/>
              </w:rPr>
              <w:t>פקיעת</w:t>
            </w:r>
            <w:r w:rsidRPr="00BB570C">
              <w:rPr>
                <w:rtl/>
              </w:rPr>
              <w:t xml:space="preserve"> </w:t>
            </w:r>
            <w:r w:rsidRPr="00BB570C">
              <w:rPr>
                <w:rFonts w:hint="eastAsia"/>
                <w:rtl/>
              </w:rPr>
              <w:t>תוקפו</w:t>
            </w:r>
            <w:r w:rsidRPr="00BB570C">
              <w:rPr>
                <w:rtl/>
              </w:rPr>
              <w:t xml:space="preserve"> </w:t>
            </w:r>
            <w:r w:rsidRPr="00BB570C">
              <w:rPr>
                <w:rFonts w:hint="eastAsia"/>
                <w:rtl/>
              </w:rPr>
              <w:t>של</w:t>
            </w:r>
            <w:r w:rsidRPr="00BB570C">
              <w:rPr>
                <w:rtl/>
              </w:rPr>
              <w:t xml:space="preserve"> </w:t>
            </w:r>
            <w:r w:rsidRPr="00BB570C">
              <w:rPr>
                <w:rFonts w:hint="eastAsia"/>
                <w:rtl/>
              </w:rPr>
              <w:t>ייפוי</w:t>
            </w:r>
            <w:r w:rsidRPr="00BB570C">
              <w:rPr>
                <w:rtl/>
              </w:rPr>
              <w:t xml:space="preserve"> </w:t>
            </w:r>
            <w:r w:rsidRPr="00BB570C">
              <w:rPr>
                <w:rFonts w:hint="eastAsia"/>
                <w:rtl/>
              </w:rPr>
              <w:t>כוח</w:t>
            </w:r>
            <w:r w:rsidRPr="00BB570C">
              <w:rPr>
                <w:rtl/>
              </w:rPr>
              <w:t xml:space="preserve"> </w:t>
            </w:r>
            <w:r w:rsidRPr="00BB570C">
              <w:rPr>
                <w:rFonts w:hint="eastAsia"/>
                <w:rtl/>
              </w:rPr>
              <w:t>מתמשך</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32יז.</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ייפוי כוח מתמשך יפקע בהתקיים אחד מאלה</w:t>
            </w:r>
            <w:r>
              <w:rPr>
                <w:rFonts w:hint="cs"/>
                <w:rtl/>
              </w:rPr>
              <w:t>, והודעה על כך תימסר לאפוטרופוס הכללי מטעם מיופה הכוח</w:t>
            </w:r>
            <w:r w:rsidRPr="00F32C9D">
              <w:rPr>
                <w:rFonts w:hint="cs"/>
                <w:rtl/>
              </w:rPr>
              <w:t>:</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sidRPr="00F32C9D">
              <w:rPr>
                <w:rFonts w:hint="cs"/>
                <w:rtl/>
              </w:rPr>
              <w:t>(1)</w:t>
            </w:r>
            <w:r w:rsidRPr="00F32C9D">
              <w:rPr>
                <w:rFonts w:hint="cs"/>
                <w:rtl/>
              </w:rPr>
              <w:tab/>
              <w:t xml:space="preserve">תנאי שהממנה קבע בייפוי הכוח המתמשך כי בהתקיימו יפקע תוקפו של ייפוי הכוח;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(2)</w:t>
            </w:r>
            <w:r w:rsidRPr="00F32C9D">
              <w:rPr>
                <w:rFonts w:hint="cs"/>
                <w:rtl/>
              </w:rPr>
              <w:tab/>
              <w:t>פטירת הממנה</w:t>
            </w:r>
            <w:r>
              <w:rPr>
                <w:rFonts w:hint="cs"/>
                <w:rtl/>
              </w:rPr>
              <w:t xml:space="preserve"> או מיופה הכוח</w:t>
            </w:r>
            <w:r w:rsidRPr="00F32C9D">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(3)</w:t>
            </w:r>
            <w:r w:rsidRPr="00F32C9D">
              <w:rPr>
                <w:rFonts w:hint="cs"/>
                <w:rtl/>
              </w:rPr>
              <w:tab/>
              <w:t xml:space="preserve">חדלו </w:t>
            </w:r>
            <w:r w:rsidRPr="006A2090">
              <w:rPr>
                <w:rFonts w:hint="cs"/>
                <w:rtl/>
              </w:rPr>
              <w:t xml:space="preserve">להתקיים במיופה הכוח התנאים שבסעיף 32ג </w:t>
            </w:r>
            <w:r w:rsidRPr="006A2090">
              <w:rPr>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rPr>
                <w:rtl/>
              </w:rPr>
            </w:pPr>
            <w:r>
              <w:rPr>
                <w:rFonts w:hint="cs"/>
                <w:rtl/>
              </w:rPr>
              <w:t>(4)</w:t>
            </w:r>
            <w:r>
              <w:rPr>
                <w:rtl/>
              </w:rPr>
              <w:tab/>
            </w:r>
            <w:r w:rsidRPr="006A2090">
              <w:rPr>
                <w:rFonts w:hint="eastAsia"/>
                <w:rtl/>
              </w:rPr>
              <w:t>מיופה</w:t>
            </w:r>
            <w:r w:rsidRPr="006A2090">
              <w:rPr>
                <w:rtl/>
              </w:rPr>
              <w:t xml:space="preserve"> </w:t>
            </w:r>
            <w:r w:rsidRPr="006A2090">
              <w:rPr>
                <w:rFonts w:hint="eastAsia"/>
                <w:rtl/>
              </w:rPr>
              <w:t>הכוח</w:t>
            </w:r>
            <w:r w:rsidRPr="006A2090">
              <w:rPr>
                <w:rtl/>
              </w:rPr>
              <w:t xml:space="preserve"> </w:t>
            </w:r>
            <w:r>
              <w:rPr>
                <w:rFonts w:hint="cs"/>
                <w:rtl/>
              </w:rPr>
              <w:t xml:space="preserve">מונה בשל היותו </w:t>
            </w:r>
            <w:r w:rsidRPr="006A2090">
              <w:rPr>
                <w:rFonts w:hint="eastAsia"/>
                <w:rtl/>
              </w:rPr>
              <w:t>בעל</w:t>
            </w:r>
            <w:r w:rsidRPr="006A2090">
              <w:rPr>
                <w:rtl/>
              </w:rPr>
              <w:t xml:space="preserve"> </w:t>
            </w:r>
            <w:r w:rsidRPr="006A2090">
              <w:rPr>
                <w:rFonts w:hint="eastAsia"/>
                <w:rtl/>
              </w:rPr>
              <w:t>מקצוע</w:t>
            </w:r>
            <w:r w:rsidRPr="006A2090">
              <w:rPr>
                <w:rtl/>
              </w:rPr>
              <w:t xml:space="preserve"> </w:t>
            </w:r>
            <w:r>
              <w:rPr>
                <w:rFonts w:hint="cs"/>
                <w:rtl/>
              </w:rPr>
              <w:t>כדי שיפעיל את כישוריו המקצועיים ו</w:t>
            </w:r>
            <w:r w:rsidRPr="006A2090">
              <w:rPr>
                <w:rFonts w:hint="eastAsia"/>
                <w:rtl/>
              </w:rPr>
              <w:t>ר</w:t>
            </w:r>
            <w:r w:rsidRPr="006A2090">
              <w:rPr>
                <w:rFonts w:hint="cs"/>
                <w:rtl/>
              </w:rPr>
              <w:t>י</w:t>
            </w:r>
            <w:r w:rsidRPr="006A2090">
              <w:rPr>
                <w:rFonts w:hint="eastAsia"/>
                <w:rtl/>
              </w:rPr>
              <w:t>שיונו</w:t>
            </w:r>
            <w:r>
              <w:rPr>
                <w:rFonts w:hint="cs"/>
                <w:rtl/>
              </w:rPr>
              <w:t xml:space="preserve"> נשלל;</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w:t>
            </w:r>
            <w:r>
              <w:rPr>
                <w:rFonts w:hint="cs"/>
                <w:rtl/>
              </w:rPr>
              <w:t>5</w:t>
            </w:r>
            <w:r w:rsidRPr="00F32C9D">
              <w:rPr>
                <w:rFonts w:hint="cs"/>
                <w:rtl/>
              </w:rPr>
              <w:t>)</w:t>
            </w:r>
            <w:r w:rsidRPr="00F32C9D">
              <w:rPr>
                <w:rFonts w:hint="cs"/>
                <w:rtl/>
              </w:rPr>
              <w:tab/>
              <w:t xml:space="preserve">מיופה </w:t>
            </w:r>
            <w:r w:rsidRPr="006A2090">
              <w:rPr>
                <w:rFonts w:hint="cs"/>
                <w:rtl/>
              </w:rPr>
              <w:t xml:space="preserve">הכוח הודיע בכתב לממנה כי הוא אינו מעוניין לשמש מיופה כוח; </w:t>
            </w:r>
            <w:r w:rsidRPr="006A2090">
              <w:rPr>
                <w:rFonts w:hint="eastAsia"/>
                <w:rtl/>
              </w:rPr>
              <w:t>לא</w:t>
            </w:r>
            <w:r w:rsidRPr="006A2090">
              <w:rPr>
                <w:rtl/>
              </w:rPr>
              <w:t xml:space="preserve"> היה הממנה בעל כשירות </w:t>
            </w:r>
            <w:r w:rsidRPr="006A2090">
              <w:rPr>
                <w:rFonts w:hint="cs"/>
                <w:rtl/>
              </w:rPr>
              <w:t xml:space="preserve">או </w:t>
            </w:r>
            <w:r>
              <w:rPr>
                <w:rFonts w:hint="cs"/>
                <w:rtl/>
              </w:rPr>
              <w:t>מסוגל לה</w:t>
            </w:r>
            <w:r w:rsidRPr="006A2090">
              <w:rPr>
                <w:rFonts w:hint="cs"/>
                <w:rtl/>
              </w:rPr>
              <w:t xml:space="preserve">בין בדבר </w:t>
            </w:r>
            <w:r w:rsidRPr="006A2090">
              <w:rPr>
                <w:rFonts w:hint="eastAsia"/>
                <w:rtl/>
              </w:rPr>
              <w:t>באותו</w:t>
            </w:r>
            <w:r w:rsidRPr="006A2090">
              <w:rPr>
                <w:rtl/>
              </w:rPr>
              <w:t xml:space="preserve"> </w:t>
            </w:r>
            <w:r w:rsidRPr="006A2090">
              <w:rPr>
                <w:rFonts w:hint="eastAsia"/>
                <w:rtl/>
              </w:rPr>
              <w:t>מועד</w:t>
            </w:r>
            <w:r w:rsidRPr="006A2090">
              <w:rPr>
                <w:rFonts w:hint="cs"/>
                <w:rtl/>
              </w:rPr>
              <w:t xml:space="preserve">, יודיע על כך </w:t>
            </w:r>
            <w:r>
              <w:rPr>
                <w:rFonts w:hint="cs"/>
                <w:rtl/>
              </w:rPr>
              <w:t>מיופה הכוח</w:t>
            </w:r>
            <w:r w:rsidRPr="006A2090">
              <w:rPr>
                <w:rFonts w:hint="cs"/>
                <w:rtl/>
              </w:rPr>
              <w:t xml:space="preserve"> לבן זוגו של</w:t>
            </w:r>
            <w:r w:rsidRPr="00F32C9D">
              <w:rPr>
                <w:rFonts w:hint="cs"/>
                <w:rtl/>
              </w:rPr>
              <w:t xml:space="preserve"> הממנה או לקרוב</w:t>
            </w:r>
            <w:r>
              <w:rPr>
                <w:rFonts w:hint="cs"/>
                <w:rtl/>
              </w:rPr>
              <w:t xml:space="preserve"> אחר</w:t>
            </w:r>
            <w:r w:rsidRPr="00F32C9D">
              <w:rPr>
                <w:rFonts w:hint="cs"/>
                <w:rtl/>
              </w:rPr>
              <w:t>;</w:t>
            </w:r>
            <w:r>
              <w:rPr>
                <w:rFonts w:hint="cs"/>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w:t>
            </w:r>
            <w:r>
              <w:rPr>
                <w:rFonts w:hint="cs"/>
                <w:rtl/>
              </w:rPr>
              <w:t>6</w:t>
            </w:r>
            <w:r w:rsidRPr="00F32C9D">
              <w:rPr>
                <w:rFonts w:hint="cs"/>
                <w:rtl/>
              </w:rPr>
              <w:t>)</w:t>
            </w:r>
            <w:r w:rsidRPr="00F32C9D">
              <w:rPr>
                <w:rFonts w:hint="cs"/>
                <w:rtl/>
              </w:rPr>
              <w:tab/>
            </w:r>
            <w:r>
              <w:rPr>
                <w:rFonts w:hint="cs"/>
                <w:rtl/>
              </w:rPr>
              <w:t xml:space="preserve"> </w:t>
            </w:r>
            <w:r>
              <w:rPr>
                <w:rFonts w:hint="cs"/>
                <w:color w:val="auto"/>
                <w:rtl/>
              </w:rPr>
              <w:t>מיופה</w:t>
            </w:r>
            <w:r w:rsidRPr="00F26C27">
              <w:rPr>
                <w:rFonts w:hint="cs"/>
                <w:color w:val="auto"/>
                <w:rtl/>
              </w:rPr>
              <w:t xml:space="preserve"> הכוח </w:t>
            </w:r>
            <w:r>
              <w:rPr>
                <w:rFonts w:hint="cs"/>
                <w:color w:val="auto"/>
                <w:rtl/>
              </w:rPr>
              <w:t>היה נשוי לממנה</w:t>
            </w:r>
            <w:r w:rsidRPr="00F26C27">
              <w:rPr>
                <w:rFonts w:hint="cs"/>
                <w:color w:val="auto"/>
                <w:rtl/>
              </w:rPr>
              <w:t xml:space="preserve"> </w:t>
            </w:r>
            <w:r w:rsidRPr="00FF1CC7">
              <w:rPr>
                <w:color w:val="auto"/>
                <w:highlight w:val="yellow"/>
                <w:rtl/>
              </w:rPr>
              <w:t xml:space="preserve">[לדיון- </w:t>
            </w:r>
            <w:r w:rsidRPr="00FF1CC7">
              <w:rPr>
                <w:rFonts w:hint="eastAsia"/>
                <w:color w:val="auto"/>
                <w:highlight w:val="yellow"/>
                <w:rtl/>
              </w:rPr>
              <w:t>בן</w:t>
            </w:r>
            <w:r w:rsidRPr="00FF1CC7">
              <w:rPr>
                <w:color w:val="auto"/>
                <w:highlight w:val="yellow"/>
                <w:rtl/>
              </w:rPr>
              <w:t xml:space="preserve"> </w:t>
            </w:r>
            <w:r w:rsidRPr="00FF1CC7">
              <w:rPr>
                <w:rFonts w:hint="eastAsia"/>
                <w:color w:val="auto"/>
                <w:highlight w:val="yellow"/>
                <w:rtl/>
              </w:rPr>
              <w:t>זוגו</w:t>
            </w:r>
            <w:r w:rsidRPr="00FF1CC7">
              <w:rPr>
                <w:color w:val="auto"/>
                <w:highlight w:val="yellow"/>
                <w:rtl/>
              </w:rPr>
              <w:t>]</w:t>
            </w:r>
            <w:r>
              <w:rPr>
                <w:rFonts w:hint="cs"/>
                <w:color w:val="auto"/>
                <w:rtl/>
              </w:rPr>
              <w:t xml:space="preserve"> וקשר הנישואין פקע,</w:t>
            </w:r>
            <w:r w:rsidRPr="00F26C27">
              <w:rPr>
                <w:rFonts w:hint="cs"/>
                <w:color w:val="auto"/>
                <w:rtl/>
              </w:rPr>
              <w:t xml:space="preserve"> </w:t>
            </w:r>
            <w:r w:rsidRPr="00421B45">
              <w:rPr>
                <w:rFonts w:hint="cs"/>
                <w:color w:val="auto"/>
                <w:rtl/>
              </w:rPr>
              <w:t xml:space="preserve">לאחר מתן </w:t>
            </w:r>
            <w:r w:rsidRPr="00CC218E">
              <w:rPr>
                <w:rFonts w:hint="cs"/>
                <w:color w:val="auto"/>
                <w:rtl/>
              </w:rPr>
              <w:t>ייפוי ה</w:t>
            </w:r>
            <w:r w:rsidRPr="00F1159E">
              <w:rPr>
                <w:rFonts w:hint="cs"/>
                <w:color w:val="auto"/>
                <w:rtl/>
              </w:rPr>
              <w:t>כוח</w:t>
            </w:r>
            <w:r>
              <w:rPr>
                <w:rFonts w:hint="cs"/>
                <w:color w:val="auto"/>
                <w:rtl/>
              </w:rPr>
              <w:t xml:space="preserve"> המתמשך, אלא אם כן צוין במפורש אחרת בייפוי הכוח</w:t>
            </w:r>
            <w:r w:rsidRPr="00F1159E">
              <w:rPr>
                <w:rFonts w:hint="cs"/>
                <w:color w:val="auto"/>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F32C9D" w:rsidRDefault="00FF1CC7" w:rsidP="008A4AB5">
            <w:pPr>
              <w:pStyle w:val="TableInnerSideHeading"/>
              <w:ind w:right="0"/>
            </w:pPr>
            <w:r w:rsidRPr="00CE738E">
              <w:rPr>
                <w:rFonts w:hint="eastAsia"/>
                <w:rtl/>
              </w:rPr>
              <w:t>ביטול</w:t>
            </w:r>
            <w:r w:rsidRPr="00CE738E">
              <w:rPr>
                <w:rtl/>
              </w:rPr>
              <w:t xml:space="preserve"> </w:t>
            </w:r>
            <w:r w:rsidRPr="00CE738E">
              <w:rPr>
                <w:rFonts w:hint="eastAsia"/>
                <w:rtl/>
              </w:rPr>
              <w:t>ייפוי</w:t>
            </w:r>
            <w:r w:rsidRPr="00CE738E">
              <w:rPr>
                <w:rtl/>
              </w:rPr>
              <w:t xml:space="preserve"> </w:t>
            </w:r>
            <w:r w:rsidRPr="00CE738E">
              <w:rPr>
                <w:rFonts w:hint="eastAsia"/>
                <w:rtl/>
              </w:rPr>
              <w:t>כוח</w:t>
            </w:r>
            <w:r w:rsidRPr="00CE738E">
              <w:rPr>
                <w:rtl/>
              </w:rPr>
              <w:t xml:space="preserve"> </w:t>
            </w:r>
            <w:r w:rsidRPr="00CE738E">
              <w:rPr>
                <w:rFonts w:hint="eastAsia"/>
                <w:rtl/>
              </w:rPr>
              <w:t>מתמשך</w:t>
            </w:r>
            <w:r w:rsidRPr="00CE738E">
              <w:rPr>
                <w:rtl/>
              </w:rPr>
              <w:t xml:space="preserve"> </w:t>
            </w:r>
            <w:r w:rsidRPr="00CE738E">
              <w:rPr>
                <w:rFonts w:hint="eastAsia"/>
                <w:rtl/>
              </w:rPr>
              <w:t>בידי</w:t>
            </w:r>
            <w:r w:rsidRPr="00CE738E">
              <w:rPr>
                <w:rtl/>
              </w:rPr>
              <w:t xml:space="preserve"> </w:t>
            </w:r>
            <w:r w:rsidRPr="00CE738E">
              <w:rPr>
                <w:rFonts w:hint="eastAsia"/>
                <w:rtl/>
              </w:rPr>
              <w:t>הממנה</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32יח.</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(א)</w:t>
            </w:r>
            <w:r w:rsidRPr="00F32C9D">
              <w:rPr>
                <w:rFonts w:hint="cs"/>
                <w:rtl/>
              </w:rPr>
              <w:tab/>
            </w:r>
            <w:r w:rsidRPr="00D153CB">
              <w:rPr>
                <w:rFonts w:hint="eastAsia"/>
                <w:rtl/>
              </w:rPr>
              <w:t>ממנה</w:t>
            </w:r>
            <w:r w:rsidRPr="00D153CB">
              <w:rPr>
                <w:rtl/>
              </w:rPr>
              <w:t xml:space="preserve"> רשאי למסור למיופה הכוח הודעה בכתב על ביטול ייפוי</w:t>
            </w:r>
            <w:r w:rsidRPr="00F32C9D">
              <w:rPr>
                <w:rFonts w:hint="cs"/>
                <w:rtl/>
              </w:rPr>
              <w:t xml:space="preserve"> כוח מתמשך שנתן; ביטול ייפוי הכוח המתמשך ייכנס לתוקפו במועד מסירת ההודעה כאמור. </w:t>
            </w:r>
            <w: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(ב)</w:t>
            </w:r>
            <w:r w:rsidRPr="00F32C9D">
              <w:rPr>
                <w:rFonts w:hint="cs"/>
                <w:rtl/>
              </w:rPr>
              <w:tab/>
              <w:t>הממנה ימסור לאפוטרופוס הכללי הודעה בכתב על ביטול ייפוי הכוח; ואולם אין באי</w:t>
            </w:r>
            <w:r>
              <w:rPr>
                <w:rFonts w:hint="cs"/>
                <w:rtl/>
              </w:rPr>
              <w:t>-</w:t>
            </w:r>
            <w:r w:rsidRPr="00F32C9D">
              <w:rPr>
                <w:rFonts w:hint="cs"/>
                <w:rtl/>
              </w:rPr>
              <w:t>מסירת ההודעה לאפוטרופוס הכללי כדי לפגוע בתוקפו של הביטול אם מיופה הכוח קיבל הודעה על כך בהתאם להוראות סעיף קטן (א).</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193FE2" w:rsidRDefault="00FF1CC7" w:rsidP="008A4AB5">
            <w:pPr>
              <w:pStyle w:val="TableBlock"/>
              <w:rPr>
                <w:rtl/>
              </w:rPr>
            </w:pPr>
            <w:r w:rsidRPr="00193FE2">
              <w:rPr>
                <w:rFonts w:hint="cs"/>
                <w:rtl/>
              </w:rPr>
              <w:t>(</w:t>
            </w:r>
            <w:r>
              <w:rPr>
                <w:rFonts w:hint="cs"/>
                <w:rtl/>
              </w:rPr>
              <w:t>ג</w:t>
            </w:r>
            <w:r w:rsidRPr="00193FE2">
              <w:rPr>
                <w:rFonts w:hint="cs"/>
                <w:rtl/>
              </w:rPr>
              <w:t>)</w:t>
            </w:r>
            <w:r w:rsidRPr="00193FE2">
              <w:rPr>
                <w:rtl/>
              </w:rPr>
              <w:tab/>
            </w:r>
            <w:r w:rsidRPr="00193FE2">
              <w:rPr>
                <w:rFonts w:hint="cs"/>
                <w:rtl/>
              </w:rPr>
              <w:t xml:space="preserve">על אף האמור בסעיף קטן (א), חזר בו הממנה מהודעת הביטול </w:t>
            </w:r>
            <w:r>
              <w:rPr>
                <w:rFonts w:hint="cs"/>
                <w:rtl/>
              </w:rPr>
              <w:t>והביע את רצונו ש</w:t>
            </w:r>
            <w:r w:rsidRPr="00193FE2">
              <w:rPr>
                <w:rFonts w:hint="cs"/>
                <w:rtl/>
              </w:rPr>
              <w:t>מיופה הכוח ימשיך בתפקידו</w:t>
            </w:r>
            <w:r>
              <w:rPr>
                <w:rFonts w:hint="cs"/>
                <w:rtl/>
              </w:rPr>
              <w:t>,</w:t>
            </w:r>
            <w:r w:rsidRPr="00193FE2">
              <w:rPr>
                <w:rFonts w:hint="cs"/>
                <w:rtl/>
              </w:rPr>
              <w:t xml:space="preserve"> רשאים מיופה הכוח או הממנה לפנות לבית המשפט בבקשה לחידוש תוקפו של ייפוי הכוח</w:t>
            </w:r>
            <w:r>
              <w:rPr>
                <w:rFonts w:hint="cs"/>
                <w:rtl/>
              </w:rPr>
              <w:t>;</w:t>
            </w:r>
            <w:r w:rsidRPr="00193FE2">
              <w:rPr>
                <w:rFonts w:hint="cs"/>
                <w:rtl/>
              </w:rPr>
              <w:t xml:space="preserve"> קיבל בית המשפט את הבקשה, יקבע את המועד לחידוש ייפויי הכוח.  </w:t>
            </w:r>
            <w:r>
              <w:rPr>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193FE2" w:rsidRDefault="00FF1CC7" w:rsidP="008A4AB5">
            <w:pPr>
              <w:pStyle w:val="TableBlock"/>
            </w:pPr>
            <w:r w:rsidRPr="00193FE2">
              <w:rPr>
                <w:rFonts w:hint="cs"/>
                <w:rtl/>
              </w:rPr>
              <w:t>(</w:t>
            </w:r>
            <w:r>
              <w:rPr>
                <w:rFonts w:hint="cs"/>
                <w:rtl/>
              </w:rPr>
              <w:t>ד</w:t>
            </w:r>
            <w:r w:rsidRPr="00193FE2">
              <w:rPr>
                <w:rFonts w:hint="cs"/>
                <w:rtl/>
              </w:rPr>
              <w:t xml:space="preserve">) </w:t>
            </w:r>
            <w:r>
              <w:rPr>
                <w:rtl/>
              </w:rPr>
              <w:tab/>
            </w:r>
            <w:r w:rsidRPr="00193FE2">
              <w:rPr>
                <w:rFonts w:hint="cs"/>
                <w:rtl/>
              </w:rPr>
              <w:t>ממנה רשאי לקבוע במפורש בייפוי כוח מתמשך כי הוא יעמוד בתוקפו גם אם יודיע על רצונו</w:t>
            </w:r>
            <w:r>
              <w:rPr>
                <w:rFonts w:hint="cs"/>
                <w:rtl/>
              </w:rPr>
              <w:t xml:space="preserve"> לבטלו כשלא יהיה בעל כשירות;</w:t>
            </w:r>
            <w:r w:rsidRPr="00193FE2" w:rsidDel="00896531">
              <w:rPr>
                <w:rFonts w:hint="cs"/>
                <w:rtl/>
              </w:rPr>
              <w:t xml:space="preserve"> </w:t>
            </w:r>
            <w:r w:rsidRPr="00193FE2">
              <w:rPr>
                <w:rFonts w:hint="cs"/>
                <w:rtl/>
              </w:rPr>
              <w:t xml:space="preserve">קבע ממנה כאמור </w:t>
            </w:r>
            <w:r>
              <w:rPr>
                <w:rFonts w:hint="cs"/>
                <w:rtl/>
              </w:rPr>
              <w:t>ו</w:t>
            </w:r>
            <w:r w:rsidRPr="00193FE2">
              <w:rPr>
                <w:rFonts w:hint="cs"/>
                <w:rtl/>
              </w:rPr>
              <w:t xml:space="preserve">ייפוי </w:t>
            </w:r>
            <w:r>
              <w:rPr>
                <w:rFonts w:hint="cs"/>
                <w:rtl/>
              </w:rPr>
              <w:t>ה</w:t>
            </w:r>
            <w:r w:rsidRPr="00193FE2">
              <w:rPr>
                <w:rFonts w:hint="cs"/>
                <w:rtl/>
              </w:rPr>
              <w:t xml:space="preserve">כוח מתמשך בוטל </w:t>
            </w:r>
            <w:r>
              <w:rPr>
                <w:rFonts w:hint="cs"/>
                <w:rtl/>
              </w:rPr>
              <w:t>לאחר ה</w:t>
            </w:r>
            <w:r w:rsidRPr="00193FE2">
              <w:rPr>
                <w:rFonts w:hint="cs"/>
                <w:rtl/>
              </w:rPr>
              <w:t xml:space="preserve">ממנה </w:t>
            </w:r>
            <w:r>
              <w:rPr>
                <w:rFonts w:hint="cs"/>
                <w:rtl/>
              </w:rPr>
              <w:t>חדל להיות מסוגל להבין בדבר</w:t>
            </w:r>
            <w:r w:rsidRPr="00193FE2">
              <w:rPr>
                <w:rFonts w:hint="cs"/>
                <w:rtl/>
              </w:rPr>
              <w:t>, ימשיך ייפוי הכוח לעמוד בתוקפו, אולם הממנה או מיופה הכוח רשאי</w:t>
            </w:r>
            <w:r>
              <w:rPr>
                <w:rFonts w:hint="cs"/>
                <w:rtl/>
              </w:rPr>
              <w:t>ם</w:t>
            </w:r>
            <w:r w:rsidRPr="00193FE2">
              <w:rPr>
                <w:rFonts w:hint="cs"/>
                <w:rtl/>
              </w:rPr>
              <w:t xml:space="preserve"> לפנות לבית המשפט בבקשה לבטל</w:t>
            </w:r>
            <w:r>
              <w:rPr>
                <w:rFonts w:hint="cs"/>
                <w:rtl/>
              </w:rPr>
              <w:t>ו</w:t>
            </w:r>
            <w:r w:rsidRPr="00193FE2">
              <w:rPr>
                <w:rFonts w:hint="cs"/>
                <w:rtl/>
              </w:rPr>
              <w:t>; ראה בית המשפט כי התקיימו נסיבות המצדיקות את  ביטול ייפוי הכוח, יבטל</w:t>
            </w:r>
            <w:r>
              <w:rPr>
                <w:rFonts w:hint="cs"/>
                <w:rtl/>
              </w:rPr>
              <w:t>ו</w:t>
            </w:r>
            <w:r w:rsidRPr="00193FE2">
              <w:rPr>
                <w:rFonts w:hint="cs"/>
                <w:rtl/>
              </w:rPr>
              <w:t xml:space="preserve"> ויחולו הוראות סעיף 32כג(ה) ו-(ו</w:t>
            </w:r>
            <w:r w:rsidRPr="00193FE2">
              <w:rPr>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Pr="00FF1CC7" w:rsidRDefault="00FF1CC7" w:rsidP="008A4AB5">
            <w:pPr>
              <w:pStyle w:val="TableText"/>
              <w:rPr>
                <w:highlight w:val="yellow"/>
              </w:rPr>
            </w:pPr>
          </w:p>
        </w:tc>
        <w:tc>
          <w:tcPr>
            <w:tcW w:w="1875" w:type="dxa"/>
            <w:gridSpan w:val="3"/>
            <w:tcMar>
              <w:top w:w="91" w:type="dxa"/>
              <w:left w:w="0" w:type="dxa"/>
              <w:bottom w:w="91" w:type="dxa"/>
              <w:right w:w="0" w:type="dxa"/>
            </w:tcMar>
          </w:tcPr>
          <w:p w:rsidR="00FF1CC7" w:rsidRPr="00FF1CC7" w:rsidRDefault="00FF1CC7" w:rsidP="008A4AB5">
            <w:pPr>
              <w:pStyle w:val="TableInnerSideHeading"/>
              <w:ind w:right="0"/>
              <w:rPr>
                <w:color w:val="auto"/>
                <w:highlight w:val="yellow"/>
                <w:rtl/>
              </w:rPr>
            </w:pPr>
            <w:r w:rsidRPr="00FF1CC7">
              <w:rPr>
                <w:rFonts w:hint="eastAsia"/>
                <w:color w:val="auto"/>
                <w:highlight w:val="yellow"/>
                <w:rtl/>
              </w:rPr>
              <w:t>סיום</w:t>
            </w:r>
            <w:r w:rsidRPr="00FF1CC7">
              <w:rPr>
                <w:color w:val="auto"/>
                <w:highlight w:val="yellow"/>
                <w:rtl/>
              </w:rPr>
              <w:t xml:space="preserve"> </w:t>
            </w:r>
            <w:r w:rsidRPr="00FF1CC7">
              <w:rPr>
                <w:rFonts w:hint="eastAsia"/>
                <w:color w:val="auto"/>
                <w:highlight w:val="yellow"/>
                <w:rtl/>
              </w:rPr>
              <w:t>תפקידו</w:t>
            </w:r>
            <w:r w:rsidRPr="00FF1CC7">
              <w:rPr>
                <w:color w:val="auto"/>
                <w:highlight w:val="yellow"/>
                <w:rtl/>
              </w:rPr>
              <w:t xml:space="preserve"> </w:t>
            </w:r>
            <w:r w:rsidRPr="00FF1CC7">
              <w:rPr>
                <w:rFonts w:hint="eastAsia"/>
                <w:color w:val="auto"/>
                <w:highlight w:val="yellow"/>
                <w:rtl/>
              </w:rPr>
              <w:t>של</w:t>
            </w:r>
            <w:r w:rsidRPr="00FF1CC7">
              <w:rPr>
                <w:color w:val="auto"/>
                <w:highlight w:val="yellow"/>
                <w:rtl/>
              </w:rPr>
              <w:t xml:space="preserve"> </w:t>
            </w:r>
            <w:r w:rsidRPr="00FF1CC7">
              <w:rPr>
                <w:rFonts w:hint="eastAsia"/>
                <w:color w:val="auto"/>
                <w:highlight w:val="yellow"/>
                <w:rtl/>
              </w:rPr>
              <w:t>מיופה</w:t>
            </w:r>
            <w:r w:rsidRPr="00FF1CC7">
              <w:rPr>
                <w:color w:val="auto"/>
                <w:highlight w:val="yellow"/>
                <w:rtl/>
              </w:rPr>
              <w:t xml:space="preserve"> </w:t>
            </w:r>
            <w:r w:rsidRPr="00FF1CC7">
              <w:rPr>
                <w:rFonts w:hint="eastAsia"/>
                <w:color w:val="auto"/>
                <w:highlight w:val="yellow"/>
                <w:rtl/>
              </w:rPr>
              <w:t>הכוח</w:t>
            </w:r>
          </w:p>
        </w:tc>
        <w:tc>
          <w:tcPr>
            <w:tcW w:w="625" w:type="dxa"/>
            <w:tcMar>
              <w:top w:w="91" w:type="dxa"/>
              <w:left w:w="0" w:type="dxa"/>
              <w:bottom w:w="91" w:type="dxa"/>
              <w:right w:w="0" w:type="dxa"/>
            </w:tcMar>
          </w:tcPr>
          <w:p w:rsidR="00FF1CC7" w:rsidRPr="00FF1CC7" w:rsidRDefault="00FF1CC7" w:rsidP="008A4AB5">
            <w:pPr>
              <w:pStyle w:val="TableText"/>
              <w:ind w:right="0"/>
              <w:jc w:val="both"/>
              <w:rPr>
                <w:color w:val="auto"/>
                <w:highlight w:val="yellow"/>
                <w:rtl/>
              </w:rPr>
            </w:pPr>
            <w:r w:rsidRPr="00FF1CC7">
              <w:rPr>
                <w:color w:val="auto"/>
                <w:highlight w:val="yellow"/>
                <w:rtl/>
              </w:rPr>
              <w:t>32יח1.</w:t>
            </w:r>
          </w:p>
        </w:tc>
        <w:tc>
          <w:tcPr>
            <w:tcW w:w="4658" w:type="dxa"/>
            <w:gridSpan w:val="3"/>
            <w:tcMar>
              <w:top w:w="91" w:type="dxa"/>
              <w:left w:w="0" w:type="dxa"/>
              <w:bottom w:w="91" w:type="dxa"/>
              <w:right w:w="0" w:type="dxa"/>
            </w:tcMar>
          </w:tcPr>
          <w:p w:rsidR="00FF1CC7" w:rsidRPr="00FF1CC7" w:rsidRDefault="00FF1CC7" w:rsidP="008A4AB5">
            <w:pPr>
              <w:pStyle w:val="TableBlock"/>
              <w:rPr>
                <w:color w:val="auto"/>
                <w:highlight w:val="yellow"/>
                <w:rtl/>
              </w:rPr>
            </w:pPr>
            <w:r w:rsidRPr="00FF1CC7">
              <w:rPr>
                <w:color w:val="auto"/>
                <w:highlight w:val="yellow"/>
                <w:rtl/>
              </w:rPr>
              <w:t>(א) ב</w:t>
            </w:r>
            <w:r w:rsidRPr="00FF1CC7">
              <w:rPr>
                <w:rFonts w:hint="eastAsia"/>
                <w:color w:val="auto"/>
                <w:highlight w:val="yellow"/>
                <w:rtl/>
              </w:rPr>
              <w:t>ביטול</w:t>
            </w:r>
            <w:r w:rsidRPr="00FF1CC7">
              <w:rPr>
                <w:color w:val="auto"/>
                <w:highlight w:val="yellow"/>
                <w:rtl/>
              </w:rPr>
              <w:t xml:space="preserve"> </w:t>
            </w:r>
            <w:r w:rsidRPr="00FF1CC7">
              <w:rPr>
                <w:rFonts w:hint="eastAsia"/>
                <w:color w:val="auto"/>
                <w:highlight w:val="yellow"/>
                <w:rtl/>
              </w:rPr>
              <w:t>ייפוי</w:t>
            </w:r>
            <w:r w:rsidRPr="00FF1CC7">
              <w:rPr>
                <w:color w:val="auto"/>
                <w:highlight w:val="yellow"/>
                <w:rtl/>
              </w:rPr>
              <w:t xml:space="preserve"> </w:t>
            </w:r>
            <w:r w:rsidRPr="00FF1CC7">
              <w:rPr>
                <w:rFonts w:hint="eastAsia"/>
                <w:color w:val="auto"/>
                <w:highlight w:val="yellow"/>
                <w:rtl/>
              </w:rPr>
              <w:t>הכוח</w:t>
            </w:r>
            <w:r w:rsidRPr="00FF1CC7">
              <w:rPr>
                <w:color w:val="auto"/>
                <w:highlight w:val="yellow"/>
                <w:rtl/>
              </w:rPr>
              <w:t xml:space="preserve"> </w:t>
            </w:r>
            <w:r w:rsidRPr="00FF1CC7">
              <w:rPr>
                <w:rFonts w:hint="eastAsia"/>
                <w:color w:val="auto"/>
                <w:highlight w:val="yellow"/>
                <w:rtl/>
              </w:rPr>
              <w:t>או</w:t>
            </w:r>
            <w:r w:rsidRPr="00FF1CC7">
              <w:rPr>
                <w:color w:val="auto"/>
                <w:highlight w:val="yellow"/>
                <w:rtl/>
              </w:rPr>
              <w:t xml:space="preserve"> </w:t>
            </w:r>
            <w:r w:rsidRPr="00FF1CC7">
              <w:rPr>
                <w:rFonts w:hint="eastAsia"/>
                <w:color w:val="auto"/>
                <w:highlight w:val="yellow"/>
                <w:rtl/>
              </w:rPr>
              <w:t>בפקיעתו</w:t>
            </w:r>
            <w:r w:rsidRPr="00FF1CC7">
              <w:rPr>
                <w:color w:val="auto"/>
                <w:highlight w:val="yellow"/>
                <w:rtl/>
              </w:rPr>
              <w:t xml:space="preserve"> חייב </w:t>
            </w:r>
            <w:r w:rsidRPr="00FF1CC7">
              <w:rPr>
                <w:rFonts w:hint="eastAsia"/>
                <w:color w:val="auto"/>
                <w:highlight w:val="yellow"/>
                <w:rtl/>
              </w:rPr>
              <w:t>מיופה</w:t>
            </w:r>
            <w:r w:rsidRPr="00FF1CC7">
              <w:rPr>
                <w:color w:val="auto"/>
                <w:highlight w:val="yellow"/>
                <w:rtl/>
              </w:rPr>
              <w:t xml:space="preserve"> </w:t>
            </w:r>
            <w:r w:rsidRPr="00FF1CC7">
              <w:rPr>
                <w:rFonts w:hint="eastAsia"/>
                <w:color w:val="auto"/>
                <w:highlight w:val="yellow"/>
                <w:rtl/>
              </w:rPr>
              <w:t>הכוח</w:t>
            </w:r>
            <w:r w:rsidRPr="00FF1CC7">
              <w:rPr>
                <w:color w:val="auto"/>
                <w:highlight w:val="yellow"/>
                <w:rtl/>
              </w:rPr>
              <w:t xml:space="preserve"> </w:t>
            </w:r>
            <w:r w:rsidRPr="00FF1CC7">
              <w:rPr>
                <w:rFonts w:hint="eastAsia"/>
                <w:color w:val="auto"/>
                <w:highlight w:val="yellow"/>
                <w:rtl/>
              </w:rPr>
              <w:t>–</w:t>
            </w:r>
            <w:r w:rsidRPr="00FF1CC7">
              <w:rPr>
                <w:color w:val="auto"/>
                <w:highlight w:val="yellow"/>
                <w:rtl/>
              </w:rPr>
              <w:t xml:space="preserve"> ובמותו חייבים יורשיו </w:t>
            </w:r>
            <w:r w:rsidRPr="00FF1CC7">
              <w:rPr>
                <w:rFonts w:hint="eastAsia"/>
                <w:color w:val="auto"/>
                <w:highlight w:val="yellow"/>
                <w:rtl/>
              </w:rPr>
              <w:t>–</w:t>
            </w:r>
            <w:r w:rsidRPr="00FF1CC7">
              <w:rPr>
                <w:color w:val="auto"/>
                <w:highlight w:val="yellow"/>
                <w:rtl/>
              </w:rPr>
              <w:t xml:space="preserve"> למסור ל</w:t>
            </w:r>
            <w:r w:rsidRPr="00FF1CC7">
              <w:rPr>
                <w:rFonts w:hint="eastAsia"/>
                <w:color w:val="auto"/>
                <w:highlight w:val="yellow"/>
                <w:rtl/>
              </w:rPr>
              <w:t>ממנה</w:t>
            </w:r>
            <w:r w:rsidRPr="00FF1CC7">
              <w:rPr>
                <w:color w:val="auto"/>
                <w:highlight w:val="yellow"/>
                <w:rtl/>
              </w:rPr>
              <w:t xml:space="preserve"> או למי שקבע בית המשפט את נכסי ה</w:t>
            </w:r>
            <w:r w:rsidRPr="00FF1CC7">
              <w:rPr>
                <w:rFonts w:hint="eastAsia"/>
                <w:color w:val="auto"/>
                <w:highlight w:val="yellow"/>
                <w:rtl/>
              </w:rPr>
              <w:t>ממנה</w:t>
            </w:r>
            <w:r w:rsidRPr="00FF1CC7">
              <w:rPr>
                <w:color w:val="auto"/>
                <w:highlight w:val="yellow"/>
                <w:rtl/>
              </w:rPr>
              <w:t xml:space="preserve"> הנמצאים בידו או בפיקוחו, ואת המסמכים הנוגעים לנכסים אלה.</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4658" w:type="dxa"/>
            <w:gridSpan w:val="3"/>
          </w:tcPr>
          <w:p w:rsidR="00FF1CC7" w:rsidRPr="00FF1CC7" w:rsidRDefault="00FF1CC7" w:rsidP="008A4AB5">
            <w:pPr>
              <w:pStyle w:val="TableBlock"/>
              <w:rPr>
                <w:color w:val="auto"/>
                <w:highlight w:val="yellow"/>
              </w:rPr>
            </w:pPr>
            <w:r w:rsidRPr="00FF1CC7">
              <w:rPr>
                <w:color w:val="auto"/>
                <w:highlight w:val="yellow"/>
                <w:rtl/>
              </w:rPr>
              <w:t>(ב)</w:t>
            </w:r>
            <w:r w:rsidRPr="00FF1CC7">
              <w:rPr>
                <w:color w:val="auto"/>
                <w:highlight w:val="yellow"/>
                <w:rtl/>
              </w:rPr>
              <w:tab/>
            </w:r>
            <w:r w:rsidRPr="00FF1CC7">
              <w:rPr>
                <w:rFonts w:hint="eastAsia"/>
                <w:color w:val="auto"/>
                <w:highlight w:val="yellow"/>
                <w:rtl/>
              </w:rPr>
              <w:t>על</w:t>
            </w:r>
            <w:r w:rsidRPr="00FF1CC7">
              <w:rPr>
                <w:color w:val="auto"/>
                <w:highlight w:val="yellow"/>
                <w:rtl/>
              </w:rPr>
              <w:t xml:space="preserve"> </w:t>
            </w:r>
            <w:r w:rsidRPr="00FF1CC7">
              <w:rPr>
                <w:rFonts w:hint="eastAsia"/>
                <w:color w:val="auto"/>
                <w:highlight w:val="yellow"/>
                <w:rtl/>
              </w:rPr>
              <w:t>אף</w:t>
            </w:r>
            <w:r w:rsidRPr="00FF1CC7">
              <w:rPr>
                <w:color w:val="auto"/>
                <w:highlight w:val="yellow"/>
                <w:rtl/>
              </w:rPr>
              <w:t xml:space="preserve"> </w:t>
            </w:r>
            <w:r w:rsidRPr="00FF1CC7">
              <w:rPr>
                <w:rFonts w:hint="eastAsia"/>
                <w:color w:val="auto"/>
                <w:highlight w:val="yellow"/>
                <w:rtl/>
              </w:rPr>
              <w:t>פקיעת</w:t>
            </w:r>
            <w:r w:rsidRPr="00FF1CC7">
              <w:rPr>
                <w:color w:val="auto"/>
                <w:highlight w:val="yellow"/>
                <w:rtl/>
              </w:rPr>
              <w:t xml:space="preserve"> </w:t>
            </w:r>
            <w:r w:rsidRPr="00FF1CC7">
              <w:rPr>
                <w:rFonts w:hint="eastAsia"/>
                <w:color w:val="auto"/>
                <w:highlight w:val="yellow"/>
                <w:rtl/>
              </w:rPr>
              <w:t>ייפויי</w:t>
            </w:r>
            <w:r w:rsidRPr="00FF1CC7">
              <w:rPr>
                <w:color w:val="auto"/>
                <w:highlight w:val="yellow"/>
                <w:rtl/>
              </w:rPr>
              <w:t xml:space="preserve"> </w:t>
            </w:r>
            <w:r w:rsidRPr="00FF1CC7">
              <w:rPr>
                <w:rFonts w:hint="eastAsia"/>
                <w:color w:val="auto"/>
                <w:highlight w:val="yellow"/>
                <w:rtl/>
              </w:rPr>
              <w:t>הכוח</w:t>
            </w:r>
            <w:r w:rsidRPr="00FF1CC7">
              <w:rPr>
                <w:color w:val="auto"/>
                <w:highlight w:val="yellow"/>
                <w:rtl/>
              </w:rPr>
              <w:t xml:space="preserve">, </w:t>
            </w:r>
            <w:r w:rsidRPr="00FF1CC7">
              <w:rPr>
                <w:rFonts w:hint="eastAsia"/>
                <w:color w:val="auto"/>
                <w:highlight w:val="yellow"/>
                <w:rtl/>
              </w:rPr>
              <w:t>יהא</w:t>
            </w:r>
            <w:r w:rsidRPr="00FF1CC7">
              <w:rPr>
                <w:color w:val="auto"/>
                <w:highlight w:val="yellow"/>
                <w:rtl/>
              </w:rPr>
              <w:t xml:space="preserve"> </w:t>
            </w:r>
            <w:r w:rsidRPr="00FF1CC7">
              <w:rPr>
                <w:rFonts w:hint="eastAsia"/>
                <w:color w:val="auto"/>
                <w:highlight w:val="yellow"/>
                <w:rtl/>
              </w:rPr>
              <w:t>מיופה</w:t>
            </w:r>
            <w:r w:rsidRPr="00FF1CC7">
              <w:rPr>
                <w:color w:val="auto"/>
                <w:highlight w:val="yellow"/>
                <w:rtl/>
              </w:rPr>
              <w:t xml:space="preserve"> </w:t>
            </w:r>
            <w:r w:rsidRPr="00FF1CC7">
              <w:rPr>
                <w:rFonts w:hint="eastAsia"/>
                <w:color w:val="auto"/>
                <w:highlight w:val="yellow"/>
                <w:rtl/>
              </w:rPr>
              <w:t>הכוח</w:t>
            </w:r>
            <w:r w:rsidRPr="00FF1CC7">
              <w:rPr>
                <w:color w:val="auto"/>
                <w:highlight w:val="yellow"/>
                <w:rtl/>
              </w:rPr>
              <w:t xml:space="preserve"> מוסמך, </w:t>
            </w:r>
            <w:r w:rsidRPr="00FF1CC7">
              <w:rPr>
                <w:rFonts w:hint="eastAsia"/>
                <w:color w:val="auto"/>
                <w:highlight w:val="yellow"/>
                <w:rtl/>
              </w:rPr>
              <w:t>אלא</w:t>
            </w:r>
            <w:r w:rsidRPr="00FF1CC7">
              <w:rPr>
                <w:color w:val="auto"/>
                <w:highlight w:val="yellow"/>
                <w:rtl/>
              </w:rPr>
              <w:t xml:space="preserve"> </w:t>
            </w:r>
            <w:r w:rsidRPr="00FF1CC7">
              <w:rPr>
                <w:rFonts w:hint="eastAsia"/>
                <w:color w:val="auto"/>
                <w:highlight w:val="yellow"/>
                <w:rtl/>
              </w:rPr>
              <w:t>אם</w:t>
            </w:r>
            <w:r w:rsidRPr="00FF1CC7">
              <w:rPr>
                <w:color w:val="auto"/>
                <w:highlight w:val="yellow"/>
                <w:rtl/>
              </w:rPr>
              <w:t xml:space="preserve"> </w:t>
            </w:r>
            <w:r w:rsidRPr="00FF1CC7">
              <w:rPr>
                <w:rFonts w:hint="eastAsia"/>
                <w:color w:val="auto"/>
                <w:highlight w:val="yellow"/>
                <w:rtl/>
              </w:rPr>
              <w:t>הממנה</w:t>
            </w:r>
            <w:r w:rsidRPr="00FF1CC7">
              <w:rPr>
                <w:color w:val="auto"/>
                <w:highlight w:val="yellow"/>
                <w:rtl/>
              </w:rPr>
              <w:t xml:space="preserve"> </w:t>
            </w:r>
            <w:r w:rsidRPr="00FF1CC7">
              <w:rPr>
                <w:rFonts w:hint="eastAsia"/>
                <w:color w:val="auto"/>
                <w:highlight w:val="yellow"/>
                <w:rtl/>
              </w:rPr>
              <w:t>קבע</w:t>
            </w:r>
            <w:r w:rsidRPr="00FF1CC7">
              <w:rPr>
                <w:color w:val="auto"/>
                <w:highlight w:val="yellow"/>
                <w:rtl/>
              </w:rPr>
              <w:t xml:space="preserve"> </w:t>
            </w:r>
            <w:r w:rsidRPr="00FF1CC7">
              <w:rPr>
                <w:rFonts w:hint="eastAsia"/>
                <w:color w:val="auto"/>
                <w:highlight w:val="yellow"/>
                <w:rtl/>
              </w:rPr>
              <w:t>אחרת</w:t>
            </w:r>
            <w:r w:rsidRPr="00FF1CC7">
              <w:rPr>
                <w:color w:val="auto"/>
                <w:highlight w:val="yellow"/>
                <w:rtl/>
              </w:rPr>
              <w:t>,                                                                                                                                                                                                                                                                                                                                                                                                                                                                                                                                                                                                                                                                                                                                                                                                                                                                                                                                                                                                                                                                                                                                                                                                                                                                                                                                                                                                  ו</w:t>
            </w:r>
            <w:r w:rsidRPr="00FF1CC7">
              <w:rPr>
                <w:rFonts w:hint="eastAsia"/>
                <w:color w:val="auto"/>
                <w:highlight w:val="yellow"/>
                <w:rtl/>
              </w:rPr>
              <w:t>כל</w:t>
            </w:r>
            <w:r w:rsidRPr="00FF1CC7">
              <w:rPr>
                <w:color w:val="auto"/>
                <w:highlight w:val="yellow"/>
                <w:rtl/>
              </w:rPr>
              <w:t xml:space="preserve"> עוד אין גורם אחר שהוסמך </w:t>
            </w:r>
            <w:r w:rsidRPr="00FF1CC7">
              <w:rPr>
                <w:rFonts w:hint="eastAsia"/>
                <w:color w:val="auto"/>
                <w:highlight w:val="yellow"/>
                <w:rtl/>
              </w:rPr>
              <w:t>כדין</w:t>
            </w:r>
            <w:r w:rsidRPr="00FF1CC7">
              <w:rPr>
                <w:color w:val="auto"/>
                <w:highlight w:val="yellow"/>
                <w:rtl/>
              </w:rPr>
              <w:t xml:space="preserve"> לטפל ב</w:t>
            </w:r>
            <w:r w:rsidRPr="00FF1CC7">
              <w:rPr>
                <w:rFonts w:hint="eastAsia"/>
                <w:color w:val="auto"/>
                <w:highlight w:val="yellow"/>
                <w:rtl/>
              </w:rPr>
              <w:t>אותם</w:t>
            </w:r>
            <w:r w:rsidRPr="00FF1CC7">
              <w:rPr>
                <w:color w:val="auto"/>
                <w:highlight w:val="yellow"/>
                <w:rtl/>
              </w:rPr>
              <w:t xml:space="preserve"> עניינים </w:t>
            </w:r>
            <w:r w:rsidRPr="00FF1CC7">
              <w:rPr>
                <w:rFonts w:hint="eastAsia"/>
                <w:color w:val="auto"/>
                <w:highlight w:val="yellow"/>
                <w:rtl/>
              </w:rPr>
              <w:t>ולמשך</w:t>
            </w:r>
            <w:r w:rsidRPr="00FF1CC7">
              <w:rPr>
                <w:color w:val="auto"/>
                <w:highlight w:val="yellow"/>
                <w:rtl/>
              </w:rPr>
              <w:t xml:space="preserve"> </w:t>
            </w:r>
            <w:r w:rsidRPr="00FF1CC7">
              <w:rPr>
                <w:rFonts w:hint="eastAsia"/>
                <w:color w:val="auto"/>
                <w:highlight w:val="yellow"/>
                <w:rtl/>
              </w:rPr>
              <w:t>תקופה</w:t>
            </w:r>
            <w:r w:rsidRPr="00FF1CC7">
              <w:rPr>
                <w:color w:val="auto"/>
                <w:highlight w:val="yellow"/>
                <w:rtl/>
              </w:rPr>
              <w:t xml:space="preserve"> </w:t>
            </w:r>
            <w:r w:rsidRPr="00FF1CC7">
              <w:rPr>
                <w:rFonts w:hint="eastAsia"/>
                <w:color w:val="auto"/>
                <w:highlight w:val="yellow"/>
                <w:rtl/>
              </w:rPr>
              <w:t>שלא</w:t>
            </w:r>
            <w:r w:rsidRPr="00FF1CC7">
              <w:rPr>
                <w:color w:val="auto"/>
                <w:highlight w:val="yellow"/>
                <w:rtl/>
              </w:rPr>
              <w:t xml:space="preserve"> </w:t>
            </w:r>
            <w:r w:rsidRPr="00FF1CC7">
              <w:rPr>
                <w:rFonts w:hint="eastAsia"/>
                <w:color w:val="auto"/>
                <w:highlight w:val="yellow"/>
                <w:rtl/>
              </w:rPr>
              <w:t>תעלה</w:t>
            </w:r>
            <w:r w:rsidRPr="00FF1CC7">
              <w:rPr>
                <w:color w:val="auto"/>
                <w:highlight w:val="yellow"/>
                <w:rtl/>
              </w:rPr>
              <w:t xml:space="preserve"> </w:t>
            </w:r>
            <w:r w:rsidRPr="00FF1CC7">
              <w:rPr>
                <w:rFonts w:hint="eastAsia"/>
                <w:color w:val="auto"/>
                <w:highlight w:val="yellow"/>
                <w:rtl/>
              </w:rPr>
              <w:t>על</w:t>
            </w:r>
            <w:r w:rsidRPr="00FF1CC7">
              <w:rPr>
                <w:color w:val="auto"/>
                <w:highlight w:val="yellow"/>
                <w:rtl/>
              </w:rPr>
              <w:t xml:space="preserve"> 90 </w:t>
            </w:r>
            <w:r w:rsidRPr="00FF1CC7">
              <w:rPr>
                <w:rFonts w:hint="eastAsia"/>
                <w:color w:val="auto"/>
                <w:highlight w:val="yellow"/>
                <w:rtl/>
              </w:rPr>
              <w:t>יום</w:t>
            </w:r>
            <w:r w:rsidRPr="00FF1CC7">
              <w:rPr>
                <w:color w:val="auto"/>
                <w:highlight w:val="yellow"/>
                <w:rtl/>
              </w:rPr>
              <w:t>, אף ללא פני</w:t>
            </w:r>
            <w:r w:rsidRPr="00FF1CC7">
              <w:rPr>
                <w:rFonts w:hint="eastAsia"/>
                <w:color w:val="auto"/>
                <w:highlight w:val="yellow"/>
                <w:rtl/>
              </w:rPr>
              <w:t>י</w:t>
            </w:r>
            <w:r w:rsidRPr="00FF1CC7">
              <w:rPr>
                <w:color w:val="auto"/>
                <w:highlight w:val="yellow"/>
                <w:rtl/>
              </w:rPr>
              <w:t xml:space="preserve">ה לבית המשפט </w:t>
            </w:r>
            <w:r w:rsidRPr="00FF1CC7">
              <w:rPr>
                <w:rFonts w:hint="eastAsia"/>
                <w:color w:val="auto"/>
                <w:highlight w:val="yellow"/>
                <w:rtl/>
              </w:rPr>
              <w:t>לנקוט</w:t>
            </w:r>
            <w:r w:rsidRPr="00FF1CC7">
              <w:rPr>
                <w:color w:val="auto"/>
                <w:highlight w:val="yellow"/>
                <w:rtl/>
              </w:rPr>
              <w:t xml:space="preserve"> </w:t>
            </w:r>
            <w:r w:rsidRPr="00FF1CC7">
              <w:rPr>
                <w:rFonts w:hint="eastAsia"/>
                <w:color w:val="auto"/>
                <w:highlight w:val="yellow"/>
                <w:rtl/>
              </w:rPr>
              <w:t>פעולות</w:t>
            </w:r>
            <w:r w:rsidRPr="00FF1CC7">
              <w:rPr>
                <w:color w:val="auto"/>
                <w:highlight w:val="yellow"/>
                <w:rtl/>
              </w:rPr>
              <w:t xml:space="preserve"> </w:t>
            </w:r>
            <w:r w:rsidRPr="00FF1CC7">
              <w:rPr>
                <w:rFonts w:hint="eastAsia"/>
                <w:color w:val="auto"/>
                <w:highlight w:val="yellow"/>
                <w:rtl/>
              </w:rPr>
              <w:t>אלה</w:t>
            </w:r>
            <w:r w:rsidRPr="00FF1CC7">
              <w:rPr>
                <w:color w:val="auto"/>
                <w:highlight w:val="yellow"/>
                <w:rtl/>
              </w:rPr>
              <w:t xml:space="preserve">: </w:t>
            </w:r>
          </w:p>
        </w:tc>
      </w:tr>
      <w:tr w:rsidR="00FF1CC7" w:rsidTr="00FF1CC7">
        <w:tblPrEx>
          <w:tblLook w:val="01E0" w:firstRow="1" w:lastRow="1" w:firstColumn="1" w:lastColumn="1" w:noHBand="0" w:noVBand="0"/>
        </w:tblPrEx>
        <w:trPr>
          <w:cantSplit/>
        </w:trPr>
        <w:tc>
          <w:tcPr>
            <w:tcW w:w="1875" w:type="dxa"/>
          </w:tcPr>
          <w:p w:rsidR="00FF1CC7" w:rsidRPr="00E41D1D" w:rsidRDefault="00FF1CC7" w:rsidP="008A4AB5">
            <w:pPr>
              <w:pStyle w:val="TableSideHeading"/>
            </w:pPr>
          </w:p>
        </w:tc>
        <w:tc>
          <w:tcPr>
            <w:tcW w:w="625" w:type="dxa"/>
          </w:tcPr>
          <w:p w:rsidR="00FF1CC7" w:rsidRPr="00E41D1D" w:rsidRDefault="00FF1CC7" w:rsidP="008A4AB5">
            <w:pPr>
              <w:pStyle w:val="TableText"/>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4033" w:type="dxa"/>
            <w:gridSpan w:val="2"/>
          </w:tcPr>
          <w:p w:rsidR="00FF1CC7" w:rsidRPr="00FF1CC7" w:rsidRDefault="00FF1CC7" w:rsidP="008A4AB5">
            <w:pPr>
              <w:pStyle w:val="TableBlock"/>
              <w:rPr>
                <w:color w:val="auto"/>
                <w:highlight w:val="yellow"/>
              </w:rPr>
            </w:pPr>
            <w:r w:rsidRPr="00FF1CC7">
              <w:rPr>
                <w:color w:val="auto"/>
                <w:highlight w:val="yellow"/>
                <w:rtl/>
              </w:rPr>
              <w:t xml:space="preserve">(1) </w:t>
            </w:r>
            <w:r w:rsidRPr="00FF1CC7">
              <w:rPr>
                <w:color w:val="auto"/>
                <w:highlight w:val="yellow"/>
                <w:rtl/>
              </w:rPr>
              <w:tab/>
              <w:t xml:space="preserve">לשלם מכספי </w:t>
            </w:r>
            <w:r w:rsidRPr="00FF1CC7">
              <w:rPr>
                <w:rFonts w:hint="eastAsia"/>
                <w:color w:val="auto"/>
                <w:highlight w:val="yellow"/>
                <w:rtl/>
              </w:rPr>
              <w:t>הממנה</w:t>
            </w:r>
            <w:r w:rsidRPr="00FF1CC7">
              <w:rPr>
                <w:color w:val="auto"/>
                <w:highlight w:val="yellow"/>
                <w:rtl/>
              </w:rPr>
              <w:t xml:space="preserve"> תשלומים שוטפים עבור שירותים שניתנו לו או הקשורים ברכושו בתקופת </w:t>
            </w:r>
            <w:r w:rsidRPr="00FF1CC7">
              <w:rPr>
                <w:rFonts w:hint="eastAsia"/>
                <w:color w:val="auto"/>
                <w:highlight w:val="yellow"/>
                <w:rtl/>
              </w:rPr>
              <w:t>תוקפו</w:t>
            </w:r>
            <w:r w:rsidRPr="00FF1CC7">
              <w:rPr>
                <w:color w:val="auto"/>
                <w:highlight w:val="yellow"/>
                <w:rtl/>
              </w:rPr>
              <w:t xml:space="preserve"> </w:t>
            </w:r>
            <w:r w:rsidRPr="00FF1CC7">
              <w:rPr>
                <w:rFonts w:hint="eastAsia"/>
                <w:color w:val="auto"/>
                <w:highlight w:val="yellow"/>
                <w:rtl/>
              </w:rPr>
              <w:t>של</w:t>
            </w:r>
            <w:r w:rsidRPr="00FF1CC7">
              <w:rPr>
                <w:color w:val="auto"/>
                <w:highlight w:val="yellow"/>
                <w:rtl/>
              </w:rPr>
              <w:t xml:space="preserve"> </w:t>
            </w:r>
            <w:r w:rsidRPr="00FF1CC7">
              <w:rPr>
                <w:rFonts w:hint="eastAsia"/>
                <w:color w:val="auto"/>
                <w:highlight w:val="yellow"/>
                <w:rtl/>
              </w:rPr>
              <w:t>ייפויי</w:t>
            </w:r>
            <w:r w:rsidRPr="00FF1CC7">
              <w:rPr>
                <w:color w:val="auto"/>
                <w:highlight w:val="yellow"/>
                <w:rtl/>
              </w:rPr>
              <w:t xml:space="preserve"> </w:t>
            </w:r>
            <w:r w:rsidRPr="00FF1CC7">
              <w:rPr>
                <w:rFonts w:hint="eastAsia"/>
                <w:color w:val="auto"/>
                <w:highlight w:val="yellow"/>
                <w:rtl/>
              </w:rPr>
              <w:t>הכוח</w:t>
            </w:r>
            <w:r w:rsidRPr="00FF1CC7">
              <w:rPr>
                <w:color w:val="auto"/>
                <w:highlight w:val="yellow"/>
                <w:rtl/>
              </w:rPr>
              <w:t>;</w:t>
            </w:r>
            <w:r w:rsidRPr="00FF1CC7">
              <w:rPr>
                <w:color w:val="auto"/>
                <w:highlight w:val="yellow"/>
              </w:rPr>
              <w:t xml:space="preserve"> </w:t>
            </w:r>
          </w:p>
        </w:tc>
      </w:tr>
      <w:tr w:rsidR="00FF1CC7" w:rsidTr="00FF1CC7">
        <w:tblPrEx>
          <w:tblLook w:val="01E0" w:firstRow="1" w:lastRow="1" w:firstColumn="1" w:lastColumn="1" w:noHBand="0" w:noVBand="0"/>
        </w:tblPrEx>
        <w:trPr>
          <w:cantSplit/>
        </w:trPr>
        <w:tc>
          <w:tcPr>
            <w:tcW w:w="1875" w:type="dxa"/>
          </w:tcPr>
          <w:p w:rsidR="00FF1CC7" w:rsidRPr="00E41D1D" w:rsidRDefault="00FF1CC7" w:rsidP="008A4AB5">
            <w:pPr>
              <w:pStyle w:val="TableSideHeading"/>
            </w:pPr>
          </w:p>
        </w:tc>
        <w:tc>
          <w:tcPr>
            <w:tcW w:w="625" w:type="dxa"/>
          </w:tcPr>
          <w:p w:rsidR="00FF1CC7" w:rsidRPr="00E41D1D" w:rsidRDefault="00FF1CC7" w:rsidP="008A4AB5">
            <w:pPr>
              <w:pStyle w:val="TableText"/>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4033" w:type="dxa"/>
            <w:gridSpan w:val="2"/>
          </w:tcPr>
          <w:p w:rsidR="00FF1CC7" w:rsidRPr="00FF1CC7" w:rsidRDefault="00FF1CC7" w:rsidP="008A4AB5">
            <w:pPr>
              <w:pStyle w:val="TableBlock"/>
              <w:rPr>
                <w:color w:val="auto"/>
                <w:highlight w:val="yellow"/>
              </w:rPr>
            </w:pPr>
            <w:r w:rsidRPr="00FF1CC7">
              <w:rPr>
                <w:color w:val="auto"/>
                <w:highlight w:val="yellow"/>
                <w:rtl/>
              </w:rPr>
              <w:t>(2)</w:t>
            </w:r>
            <w:r w:rsidRPr="00FF1CC7">
              <w:rPr>
                <w:color w:val="auto"/>
                <w:highlight w:val="yellow"/>
                <w:rtl/>
              </w:rPr>
              <w:tab/>
              <w:t>לשלם מכספי ה</w:t>
            </w:r>
            <w:r w:rsidRPr="00FF1CC7">
              <w:rPr>
                <w:rFonts w:hint="eastAsia"/>
                <w:color w:val="auto"/>
                <w:highlight w:val="yellow"/>
                <w:rtl/>
              </w:rPr>
              <w:t>ממנה</w:t>
            </w:r>
            <w:r w:rsidRPr="00FF1CC7">
              <w:rPr>
                <w:color w:val="auto"/>
                <w:highlight w:val="yellow"/>
                <w:rtl/>
              </w:rPr>
              <w:t xml:space="preserve"> הוצאות </w:t>
            </w:r>
            <w:r w:rsidRPr="00FF1CC7">
              <w:rPr>
                <w:rFonts w:hint="eastAsia"/>
                <w:color w:val="auto"/>
                <w:highlight w:val="yellow"/>
                <w:rtl/>
              </w:rPr>
              <w:t>סבירות</w:t>
            </w:r>
            <w:r w:rsidRPr="00FF1CC7">
              <w:rPr>
                <w:color w:val="auto"/>
                <w:highlight w:val="yellow"/>
                <w:rtl/>
              </w:rPr>
              <w:t xml:space="preserve"> </w:t>
            </w:r>
            <w:r w:rsidRPr="00FF1CC7">
              <w:rPr>
                <w:rFonts w:hint="eastAsia"/>
                <w:color w:val="auto"/>
                <w:highlight w:val="yellow"/>
                <w:rtl/>
              </w:rPr>
              <w:t>ל</w:t>
            </w:r>
            <w:r w:rsidRPr="00FF1CC7">
              <w:rPr>
                <w:color w:val="auto"/>
                <w:highlight w:val="yellow"/>
                <w:rtl/>
              </w:rPr>
              <w:t>קבורה ואבלות; הוצאות כאמור ישולמו לפי המקובל בנסיבות העניין או בהתאם להנחיות שנתן בעניין ה</w:t>
            </w:r>
            <w:r w:rsidRPr="00FF1CC7">
              <w:rPr>
                <w:rFonts w:hint="eastAsia"/>
                <w:color w:val="auto"/>
                <w:highlight w:val="yellow"/>
                <w:rtl/>
              </w:rPr>
              <w:t>ממנה</w:t>
            </w:r>
            <w:r w:rsidRPr="00FF1CC7">
              <w:rPr>
                <w:color w:val="auto"/>
                <w:highlight w:val="yellow"/>
                <w:rtl/>
              </w:rPr>
              <w:t>;</w:t>
            </w:r>
          </w:p>
        </w:tc>
      </w:tr>
      <w:tr w:rsidR="00FF1CC7" w:rsidTr="00FF1CC7">
        <w:tblPrEx>
          <w:tblLook w:val="01E0" w:firstRow="1" w:lastRow="1" w:firstColumn="1" w:lastColumn="1" w:noHBand="0" w:noVBand="0"/>
        </w:tblPrEx>
        <w:trPr>
          <w:cantSplit/>
        </w:trPr>
        <w:tc>
          <w:tcPr>
            <w:tcW w:w="1875" w:type="dxa"/>
          </w:tcPr>
          <w:p w:rsidR="00FF1CC7" w:rsidRPr="00E41D1D" w:rsidRDefault="00FF1CC7" w:rsidP="008A4AB5">
            <w:pPr>
              <w:pStyle w:val="TableSideHeading"/>
            </w:pPr>
          </w:p>
        </w:tc>
        <w:tc>
          <w:tcPr>
            <w:tcW w:w="625" w:type="dxa"/>
          </w:tcPr>
          <w:p w:rsidR="00FF1CC7" w:rsidRPr="00E41D1D" w:rsidRDefault="00FF1CC7" w:rsidP="008A4AB5">
            <w:pPr>
              <w:pStyle w:val="TableText"/>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4033" w:type="dxa"/>
            <w:gridSpan w:val="2"/>
          </w:tcPr>
          <w:p w:rsidR="00FF1CC7" w:rsidRPr="00FF1CC7" w:rsidRDefault="00FF1CC7" w:rsidP="008A4AB5">
            <w:pPr>
              <w:pStyle w:val="TableBlock"/>
              <w:rPr>
                <w:color w:val="auto"/>
                <w:highlight w:val="yellow"/>
              </w:rPr>
            </w:pPr>
            <w:r w:rsidRPr="00FF1CC7">
              <w:rPr>
                <w:color w:val="auto"/>
                <w:highlight w:val="yellow"/>
                <w:rtl/>
              </w:rPr>
              <w:t xml:space="preserve">(3) </w:t>
            </w:r>
            <w:r w:rsidRPr="00FF1CC7">
              <w:rPr>
                <w:color w:val="auto"/>
                <w:highlight w:val="yellow"/>
                <w:rtl/>
              </w:rPr>
              <w:tab/>
              <w:t>לנהל נכס מושכר או עסק הדורש ניהול שוטף.</w:t>
            </w:r>
          </w:p>
        </w:tc>
      </w:tr>
      <w:tr w:rsidR="00FF1CC7" w:rsidTr="00FF1CC7">
        <w:tblPrEx>
          <w:tblLook w:val="01E0" w:firstRow="1" w:lastRow="1" w:firstColumn="1" w:lastColumn="1" w:noHBand="0" w:noVBand="0"/>
        </w:tblPrEx>
        <w:trPr>
          <w:cantSplit/>
        </w:trPr>
        <w:tc>
          <w:tcPr>
            <w:tcW w:w="1875" w:type="dxa"/>
          </w:tcPr>
          <w:p w:rsidR="00FF1CC7" w:rsidRPr="00E41D1D" w:rsidRDefault="00FF1CC7" w:rsidP="008A4AB5">
            <w:pPr>
              <w:pStyle w:val="TableSideHeading"/>
            </w:pPr>
          </w:p>
        </w:tc>
        <w:tc>
          <w:tcPr>
            <w:tcW w:w="625" w:type="dxa"/>
          </w:tcPr>
          <w:p w:rsidR="00FF1CC7" w:rsidRPr="00E41D1D" w:rsidRDefault="00FF1CC7" w:rsidP="008A4AB5">
            <w:pPr>
              <w:pStyle w:val="TableText"/>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625" w:type="dxa"/>
          </w:tcPr>
          <w:p w:rsidR="00FF1CC7" w:rsidRPr="00FF1CC7" w:rsidRDefault="00FF1CC7" w:rsidP="008A4AB5">
            <w:pPr>
              <w:pStyle w:val="TableText"/>
              <w:rPr>
                <w:color w:val="auto"/>
                <w:highlight w:val="yellow"/>
              </w:rPr>
            </w:pPr>
          </w:p>
        </w:tc>
        <w:tc>
          <w:tcPr>
            <w:tcW w:w="4658" w:type="dxa"/>
            <w:gridSpan w:val="3"/>
          </w:tcPr>
          <w:p w:rsidR="00FF1CC7" w:rsidRPr="00FF1CC7" w:rsidRDefault="00FF1CC7" w:rsidP="008A4AB5">
            <w:pPr>
              <w:pStyle w:val="TableBlock"/>
              <w:rPr>
                <w:color w:val="auto"/>
                <w:highlight w:val="yellow"/>
              </w:rPr>
            </w:pPr>
            <w:r w:rsidRPr="00FF1CC7">
              <w:rPr>
                <w:color w:val="auto"/>
                <w:highlight w:val="yellow"/>
                <w:rtl/>
              </w:rPr>
              <w:t xml:space="preserve">(ג) </w:t>
            </w:r>
            <w:r w:rsidRPr="00FF1CC7">
              <w:rPr>
                <w:color w:val="auto"/>
                <w:highlight w:val="yellow"/>
                <w:rtl/>
              </w:rPr>
              <w:tab/>
            </w:r>
            <w:r w:rsidRPr="00FF1CC7">
              <w:rPr>
                <w:rFonts w:hint="eastAsia"/>
                <w:color w:val="auto"/>
                <w:highlight w:val="yellow"/>
                <w:rtl/>
              </w:rPr>
              <w:t>התעורר</w:t>
            </w:r>
            <w:r w:rsidRPr="00FF1CC7">
              <w:rPr>
                <w:color w:val="auto"/>
                <w:highlight w:val="yellow"/>
                <w:rtl/>
              </w:rPr>
              <w:t xml:space="preserve"> </w:t>
            </w:r>
            <w:r w:rsidRPr="00FF1CC7">
              <w:rPr>
                <w:rFonts w:hint="eastAsia"/>
                <w:color w:val="auto"/>
                <w:highlight w:val="yellow"/>
                <w:rtl/>
              </w:rPr>
              <w:t>צורך</w:t>
            </w:r>
            <w:r w:rsidRPr="00FF1CC7">
              <w:rPr>
                <w:color w:val="auto"/>
                <w:highlight w:val="yellow"/>
                <w:rtl/>
              </w:rPr>
              <w:t xml:space="preserve"> </w:t>
            </w:r>
            <w:r w:rsidRPr="00FF1CC7">
              <w:rPr>
                <w:rFonts w:hint="eastAsia"/>
                <w:color w:val="auto"/>
                <w:highlight w:val="yellow"/>
                <w:rtl/>
              </w:rPr>
              <w:t>בביצוע</w:t>
            </w:r>
            <w:r w:rsidRPr="00FF1CC7">
              <w:rPr>
                <w:color w:val="auto"/>
                <w:highlight w:val="yellow"/>
                <w:rtl/>
              </w:rPr>
              <w:t xml:space="preserve"> </w:t>
            </w:r>
            <w:r w:rsidRPr="00FF1CC7">
              <w:rPr>
                <w:rFonts w:hint="eastAsia"/>
                <w:color w:val="auto"/>
                <w:highlight w:val="yellow"/>
                <w:rtl/>
              </w:rPr>
              <w:t>פעולות</w:t>
            </w:r>
            <w:r w:rsidRPr="00FF1CC7">
              <w:rPr>
                <w:color w:val="auto"/>
                <w:highlight w:val="yellow"/>
                <w:rtl/>
              </w:rPr>
              <w:t xml:space="preserve"> </w:t>
            </w:r>
            <w:r w:rsidRPr="00FF1CC7">
              <w:rPr>
                <w:rFonts w:hint="eastAsia"/>
                <w:color w:val="auto"/>
                <w:highlight w:val="yellow"/>
                <w:rtl/>
              </w:rPr>
              <w:t>החורגות</w:t>
            </w:r>
            <w:r w:rsidRPr="00FF1CC7">
              <w:rPr>
                <w:color w:val="auto"/>
                <w:highlight w:val="yellow"/>
                <w:rtl/>
              </w:rPr>
              <w:t xml:space="preserve"> </w:t>
            </w:r>
            <w:r w:rsidRPr="00FF1CC7">
              <w:rPr>
                <w:rFonts w:hint="eastAsia"/>
                <w:color w:val="auto"/>
                <w:highlight w:val="yellow"/>
                <w:rtl/>
              </w:rPr>
              <w:t>מהאמור</w:t>
            </w:r>
            <w:r w:rsidRPr="00FF1CC7">
              <w:rPr>
                <w:color w:val="auto"/>
                <w:highlight w:val="yellow"/>
                <w:rtl/>
              </w:rPr>
              <w:t xml:space="preserve"> </w:t>
            </w:r>
            <w:r w:rsidRPr="00FF1CC7">
              <w:rPr>
                <w:rFonts w:hint="eastAsia"/>
                <w:color w:val="auto"/>
                <w:highlight w:val="yellow"/>
                <w:rtl/>
              </w:rPr>
              <w:t>בסעיף</w:t>
            </w:r>
            <w:r w:rsidRPr="00FF1CC7">
              <w:rPr>
                <w:color w:val="auto"/>
                <w:highlight w:val="yellow"/>
                <w:rtl/>
              </w:rPr>
              <w:t xml:space="preserve"> </w:t>
            </w:r>
            <w:r w:rsidRPr="00FF1CC7">
              <w:rPr>
                <w:rFonts w:hint="eastAsia"/>
                <w:color w:val="auto"/>
                <w:highlight w:val="yellow"/>
                <w:rtl/>
              </w:rPr>
              <w:t>קטן</w:t>
            </w:r>
            <w:r w:rsidRPr="00FF1CC7">
              <w:rPr>
                <w:color w:val="auto"/>
                <w:highlight w:val="yellow"/>
                <w:rtl/>
              </w:rPr>
              <w:t xml:space="preserve"> (ב) </w:t>
            </w:r>
            <w:r w:rsidRPr="00FF1CC7">
              <w:rPr>
                <w:rFonts w:hint="eastAsia"/>
                <w:color w:val="auto"/>
                <w:highlight w:val="yellow"/>
                <w:rtl/>
              </w:rPr>
              <w:t>לשם</w:t>
            </w:r>
            <w:r w:rsidRPr="00FF1CC7">
              <w:rPr>
                <w:color w:val="auto"/>
                <w:highlight w:val="yellow"/>
                <w:rtl/>
              </w:rPr>
              <w:t xml:space="preserve"> </w:t>
            </w:r>
            <w:r w:rsidRPr="00FF1CC7">
              <w:rPr>
                <w:rFonts w:hint="eastAsia"/>
                <w:color w:val="auto"/>
                <w:highlight w:val="yellow"/>
                <w:rtl/>
              </w:rPr>
              <w:t>שמירת</w:t>
            </w:r>
            <w:r w:rsidRPr="00FF1CC7">
              <w:rPr>
                <w:color w:val="auto"/>
                <w:highlight w:val="yellow"/>
                <w:rtl/>
              </w:rPr>
              <w:t xml:space="preserve"> </w:t>
            </w:r>
            <w:r w:rsidRPr="00FF1CC7">
              <w:rPr>
                <w:rFonts w:hint="eastAsia"/>
                <w:color w:val="auto"/>
                <w:highlight w:val="yellow"/>
                <w:rtl/>
              </w:rPr>
              <w:t>טובת</w:t>
            </w:r>
            <w:r w:rsidRPr="00FF1CC7">
              <w:rPr>
                <w:color w:val="auto"/>
                <w:highlight w:val="yellow"/>
                <w:rtl/>
              </w:rPr>
              <w:t xml:space="preserve"> </w:t>
            </w:r>
            <w:r w:rsidRPr="00FF1CC7">
              <w:rPr>
                <w:rFonts w:hint="eastAsia"/>
                <w:color w:val="auto"/>
                <w:highlight w:val="yellow"/>
                <w:rtl/>
              </w:rPr>
              <w:t>הממנה</w:t>
            </w:r>
            <w:r w:rsidRPr="00FF1CC7">
              <w:rPr>
                <w:color w:val="auto"/>
                <w:highlight w:val="yellow"/>
                <w:rtl/>
              </w:rPr>
              <w:t xml:space="preserve"> </w:t>
            </w:r>
            <w:r w:rsidRPr="00FF1CC7">
              <w:rPr>
                <w:rFonts w:hint="eastAsia"/>
                <w:color w:val="auto"/>
                <w:highlight w:val="yellow"/>
                <w:rtl/>
              </w:rPr>
              <w:t>או</w:t>
            </w:r>
            <w:r w:rsidRPr="00FF1CC7">
              <w:rPr>
                <w:color w:val="auto"/>
                <w:highlight w:val="yellow"/>
                <w:rtl/>
              </w:rPr>
              <w:t xml:space="preserve"> </w:t>
            </w:r>
            <w:r w:rsidRPr="00FF1CC7">
              <w:rPr>
                <w:rFonts w:hint="eastAsia"/>
                <w:color w:val="auto"/>
                <w:highlight w:val="yellow"/>
                <w:rtl/>
              </w:rPr>
              <w:t>רכושו</w:t>
            </w:r>
            <w:r w:rsidRPr="00FF1CC7">
              <w:rPr>
                <w:color w:val="auto"/>
                <w:highlight w:val="yellow"/>
                <w:rtl/>
              </w:rPr>
              <w:t xml:space="preserve">, ובנסיבות מיוחדות לשם מניעת נזק לעזבונו, בית המשפט </w:t>
            </w:r>
            <w:r w:rsidRPr="00FF1CC7">
              <w:rPr>
                <w:rFonts w:hint="eastAsia"/>
                <w:color w:val="auto"/>
                <w:highlight w:val="yellow"/>
                <w:rtl/>
              </w:rPr>
              <w:t>רשאי</w:t>
            </w:r>
            <w:r w:rsidRPr="00FF1CC7">
              <w:rPr>
                <w:color w:val="auto"/>
                <w:highlight w:val="yellow"/>
                <w:rtl/>
              </w:rPr>
              <w:t xml:space="preserve"> להורות </w:t>
            </w:r>
            <w:r w:rsidRPr="00FF1CC7">
              <w:rPr>
                <w:rFonts w:hint="eastAsia"/>
                <w:color w:val="auto"/>
                <w:highlight w:val="yellow"/>
                <w:rtl/>
              </w:rPr>
              <w:t>שמיופה</w:t>
            </w:r>
            <w:r w:rsidRPr="00FF1CC7">
              <w:rPr>
                <w:color w:val="auto"/>
                <w:highlight w:val="yellow"/>
                <w:rtl/>
              </w:rPr>
              <w:t xml:space="preserve"> </w:t>
            </w:r>
            <w:r w:rsidRPr="00FF1CC7">
              <w:rPr>
                <w:rFonts w:hint="eastAsia"/>
                <w:color w:val="auto"/>
                <w:highlight w:val="yellow"/>
                <w:rtl/>
              </w:rPr>
              <w:t>הכוח</w:t>
            </w:r>
            <w:r w:rsidRPr="00FF1CC7">
              <w:rPr>
                <w:color w:val="auto"/>
                <w:highlight w:val="yellow"/>
                <w:rtl/>
              </w:rPr>
              <w:t xml:space="preserve"> יהא חייב ומוסמך ל</w:t>
            </w:r>
            <w:r w:rsidRPr="00FF1CC7">
              <w:rPr>
                <w:rFonts w:hint="eastAsia"/>
                <w:color w:val="auto"/>
                <w:highlight w:val="yellow"/>
                <w:rtl/>
              </w:rPr>
              <w:t>בצען</w:t>
            </w:r>
            <w:r w:rsidRPr="00FF1CC7">
              <w:rPr>
                <w:color w:val="auto"/>
                <w:highlight w:val="yellow"/>
                <w:rtl/>
              </w:rPr>
              <w:t xml:space="preserve">, </w:t>
            </w:r>
            <w:r w:rsidRPr="00FF1CC7">
              <w:rPr>
                <w:rFonts w:hint="eastAsia"/>
                <w:color w:val="auto"/>
                <w:highlight w:val="yellow"/>
                <w:rtl/>
              </w:rPr>
              <w:t>והכול</w:t>
            </w:r>
            <w:r w:rsidRPr="00FF1CC7">
              <w:rPr>
                <w:color w:val="auto"/>
                <w:highlight w:val="yellow"/>
                <w:rtl/>
              </w:rPr>
              <w:t xml:space="preserve"> </w:t>
            </w:r>
            <w:r w:rsidRPr="00FF1CC7">
              <w:rPr>
                <w:rFonts w:hint="eastAsia"/>
                <w:color w:val="auto"/>
                <w:highlight w:val="yellow"/>
                <w:rtl/>
              </w:rPr>
              <w:t>בהתאם</w:t>
            </w:r>
            <w:r w:rsidRPr="00FF1CC7">
              <w:rPr>
                <w:color w:val="auto"/>
                <w:highlight w:val="yellow"/>
                <w:rtl/>
              </w:rPr>
              <w:t xml:space="preserve"> </w:t>
            </w:r>
            <w:r w:rsidRPr="00FF1CC7">
              <w:rPr>
                <w:rFonts w:hint="eastAsia"/>
                <w:color w:val="auto"/>
                <w:highlight w:val="yellow"/>
                <w:rtl/>
              </w:rPr>
              <w:t>להוראות</w:t>
            </w:r>
            <w:r w:rsidRPr="00FF1CC7">
              <w:rPr>
                <w:color w:val="auto"/>
                <w:highlight w:val="yellow"/>
                <w:rtl/>
              </w:rPr>
              <w:t xml:space="preserve"> </w:t>
            </w:r>
            <w:r w:rsidRPr="00FF1CC7">
              <w:rPr>
                <w:rFonts w:hint="eastAsia"/>
                <w:color w:val="auto"/>
                <w:highlight w:val="yellow"/>
                <w:rtl/>
              </w:rPr>
              <w:t>שיקבע</w:t>
            </w:r>
            <w:r w:rsidRPr="00FF1CC7">
              <w:rPr>
                <w:color w:val="auto"/>
                <w:highlight w:val="yellow"/>
                <w:rtl/>
              </w:rPr>
              <w:t xml:space="preserve"> </w:t>
            </w:r>
            <w:r w:rsidRPr="00FF1CC7">
              <w:rPr>
                <w:rFonts w:hint="eastAsia"/>
                <w:color w:val="auto"/>
                <w:highlight w:val="yellow"/>
                <w:rtl/>
              </w:rPr>
              <w:t>ולתקופה</w:t>
            </w:r>
            <w:r w:rsidRPr="00FF1CC7">
              <w:rPr>
                <w:color w:val="auto"/>
                <w:highlight w:val="yellow"/>
                <w:rtl/>
              </w:rPr>
              <w:t xml:space="preserve"> </w:t>
            </w:r>
            <w:r w:rsidRPr="00FF1CC7">
              <w:rPr>
                <w:rFonts w:hint="eastAsia"/>
                <w:color w:val="auto"/>
                <w:highlight w:val="yellow"/>
                <w:rtl/>
              </w:rPr>
              <w:t>שיקבע</w:t>
            </w:r>
            <w:r w:rsidRPr="00FF1CC7">
              <w:rPr>
                <w:color w:val="auto"/>
                <w:highlight w:val="yellow"/>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FF1CC7">
            <w:pPr>
              <w:pStyle w:val="TableSideHeading"/>
              <w:ind w:right="0"/>
              <w:rPr>
                <w:sz w:val="26"/>
              </w:rPr>
            </w:pPr>
          </w:p>
        </w:tc>
        <w:tc>
          <w:tcPr>
            <w:tcW w:w="625" w:type="dxa"/>
            <w:tcMar>
              <w:top w:w="91" w:type="dxa"/>
              <w:left w:w="0" w:type="dxa"/>
              <w:bottom w:w="91" w:type="dxa"/>
              <w:right w:w="0" w:type="dxa"/>
            </w:tcMar>
          </w:tcPr>
          <w:p w:rsidR="00FF1CC7" w:rsidRDefault="00FF1CC7" w:rsidP="008A4AB5">
            <w:pPr>
              <w:pStyle w:val="TableText"/>
              <w:ind w:right="0"/>
              <w:jc w:val="both"/>
            </w:pPr>
          </w:p>
        </w:tc>
        <w:tc>
          <w:tcPr>
            <w:tcW w:w="1875" w:type="dxa"/>
            <w:gridSpan w:val="3"/>
            <w:tcMar>
              <w:top w:w="91" w:type="dxa"/>
              <w:left w:w="0" w:type="dxa"/>
              <w:bottom w:w="91" w:type="dxa"/>
              <w:right w:w="0" w:type="dxa"/>
            </w:tcMar>
            <w:hideMark/>
          </w:tcPr>
          <w:p w:rsidR="00FF1CC7" w:rsidRPr="00740B16" w:rsidRDefault="00FF1CC7" w:rsidP="008A4AB5">
            <w:pPr>
              <w:pStyle w:val="TableInnerSideHeading"/>
              <w:ind w:right="0"/>
            </w:pPr>
            <w:r w:rsidRPr="00740B16">
              <w:rPr>
                <w:rFonts w:hint="eastAsia"/>
                <w:rtl/>
              </w:rPr>
              <w:t>תחולת</w:t>
            </w:r>
            <w:r w:rsidRPr="00740B16">
              <w:rPr>
                <w:rtl/>
              </w:rPr>
              <w:t xml:space="preserve"> </w:t>
            </w:r>
            <w:r w:rsidRPr="00740B16">
              <w:rPr>
                <w:rFonts w:hint="eastAsia"/>
                <w:rtl/>
              </w:rPr>
              <w:t>חוק</w:t>
            </w:r>
            <w:r w:rsidRPr="00740B16">
              <w:rPr>
                <w:rtl/>
              </w:rPr>
              <w:t xml:space="preserve"> </w:t>
            </w:r>
            <w:r w:rsidRPr="00740B16">
              <w:rPr>
                <w:rFonts w:hint="eastAsia"/>
                <w:rtl/>
              </w:rPr>
              <w:t>השליחות</w:t>
            </w:r>
            <w:r>
              <w:t xml:space="preserve"> </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32יט.</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הוראות חוק השליחות יחולו, בשינויים המחויבים, על ייפוי כוח מתמשך, ככל שאין הוראה אחרת לפי פרק זה.</w:t>
            </w:r>
            <w:r>
              <w:rPr>
                <w:rFonts w:hint="cs"/>
                <w:rtl/>
              </w:rPr>
              <w:t xml:space="preserve"> </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keepLines w:val="0"/>
            </w:pPr>
          </w:p>
        </w:tc>
        <w:tc>
          <w:tcPr>
            <w:tcW w:w="625" w:type="dxa"/>
          </w:tcPr>
          <w:p w:rsidR="00FF1CC7" w:rsidRDefault="00FF1CC7" w:rsidP="008A4AB5">
            <w:pPr>
              <w:pStyle w:val="TableText"/>
              <w:keepLines w:val="0"/>
            </w:pPr>
          </w:p>
        </w:tc>
        <w:tc>
          <w:tcPr>
            <w:tcW w:w="1875" w:type="dxa"/>
            <w:gridSpan w:val="3"/>
          </w:tcPr>
          <w:p w:rsidR="00FF1CC7" w:rsidRPr="00056362" w:rsidRDefault="00FF1CC7" w:rsidP="008A4AB5">
            <w:pPr>
              <w:pStyle w:val="TableInnerSideHeading"/>
              <w:ind w:right="0"/>
            </w:pPr>
            <w:r w:rsidRPr="00056362">
              <w:rPr>
                <w:rFonts w:hint="eastAsia"/>
                <w:rtl/>
              </w:rPr>
              <w:t>דינה</w:t>
            </w:r>
            <w:r w:rsidRPr="00056362">
              <w:rPr>
                <w:rtl/>
              </w:rPr>
              <w:t xml:space="preserve"> </w:t>
            </w:r>
            <w:r w:rsidRPr="00056362">
              <w:rPr>
                <w:rFonts w:hint="eastAsia"/>
                <w:rtl/>
              </w:rPr>
              <w:t>של</w:t>
            </w:r>
            <w:r w:rsidRPr="00056362">
              <w:rPr>
                <w:rtl/>
              </w:rPr>
              <w:t xml:space="preserve"> </w:t>
            </w:r>
            <w:r w:rsidRPr="00056362">
              <w:rPr>
                <w:rFonts w:hint="eastAsia"/>
                <w:rtl/>
              </w:rPr>
              <w:t>שליחות</w:t>
            </w:r>
            <w:r w:rsidRPr="00056362">
              <w:rPr>
                <w:rtl/>
              </w:rPr>
              <w:t xml:space="preserve"> </w:t>
            </w:r>
            <w:r w:rsidRPr="00056362">
              <w:rPr>
                <w:rFonts w:hint="eastAsia"/>
                <w:rtl/>
              </w:rPr>
              <w:t>לפי</w:t>
            </w:r>
            <w:r w:rsidRPr="00056362">
              <w:rPr>
                <w:rtl/>
              </w:rPr>
              <w:t xml:space="preserve"> </w:t>
            </w:r>
            <w:r w:rsidRPr="00056362">
              <w:rPr>
                <w:rFonts w:hint="eastAsia"/>
                <w:rtl/>
              </w:rPr>
              <w:t>ייפוי</w:t>
            </w:r>
            <w:r w:rsidRPr="00056362">
              <w:rPr>
                <w:rtl/>
              </w:rPr>
              <w:t xml:space="preserve"> </w:t>
            </w:r>
            <w:r w:rsidRPr="00056362">
              <w:rPr>
                <w:rFonts w:hint="eastAsia"/>
                <w:rtl/>
              </w:rPr>
              <w:t>כוח</w:t>
            </w:r>
            <w:r w:rsidRPr="00056362">
              <w:rPr>
                <w:rtl/>
              </w:rPr>
              <w:t xml:space="preserve"> </w:t>
            </w:r>
            <w:r w:rsidRPr="00056362">
              <w:rPr>
                <w:rFonts w:hint="eastAsia"/>
                <w:rtl/>
              </w:rPr>
              <w:t>מתמשך</w:t>
            </w:r>
          </w:p>
        </w:tc>
        <w:tc>
          <w:tcPr>
            <w:tcW w:w="625" w:type="dxa"/>
          </w:tcPr>
          <w:p w:rsidR="00FF1CC7" w:rsidRDefault="00FF1CC7" w:rsidP="008A4AB5">
            <w:pPr>
              <w:pStyle w:val="TableText"/>
            </w:pPr>
            <w:r w:rsidRPr="00F32C9D">
              <w:rPr>
                <w:rFonts w:hint="cs"/>
                <w:rtl/>
              </w:rPr>
              <w:t>32כ.</w:t>
            </w:r>
          </w:p>
        </w:tc>
        <w:tc>
          <w:tcPr>
            <w:tcW w:w="4658" w:type="dxa"/>
            <w:gridSpan w:val="3"/>
          </w:tcPr>
          <w:p w:rsidR="00FF1CC7" w:rsidRDefault="00FF1CC7" w:rsidP="008A4AB5">
            <w:pPr>
              <w:pStyle w:val="TableBlock"/>
            </w:pPr>
            <w:r w:rsidRPr="00F32C9D">
              <w:rPr>
                <w:rFonts w:hint="cs"/>
                <w:rtl/>
              </w:rPr>
              <w:t xml:space="preserve">על אף הוראות חוק השליחות והוראות כל דין, שליחות לפי ייפוי כוח מתמשך לא תסתיים רק משום שהממנה חדל להיות </w:t>
            </w:r>
            <w:r w:rsidRPr="009E1C1A">
              <w:rPr>
                <w:rFonts w:hint="eastAsia"/>
                <w:rtl/>
              </w:rPr>
              <w:t>בעל</w:t>
            </w:r>
            <w:r w:rsidRPr="009E1C1A">
              <w:rPr>
                <w:rtl/>
              </w:rPr>
              <w:t xml:space="preserve"> </w:t>
            </w:r>
            <w:r w:rsidRPr="009E1C1A">
              <w:rPr>
                <w:rFonts w:hint="eastAsia"/>
                <w:rtl/>
              </w:rPr>
              <w:t>כשירות</w:t>
            </w:r>
            <w:r w:rsidRPr="009E1C1A">
              <w:rPr>
                <w:rtl/>
              </w:rPr>
              <w:t>.</w:t>
            </w:r>
          </w:p>
        </w:tc>
      </w:tr>
      <w:tr w:rsidR="00FF1CC7" w:rsidRPr="000C0B3A" w:rsidTr="00FF1CC7">
        <w:tblPrEx>
          <w:tblLook w:val="01E0" w:firstRow="1" w:lastRow="1" w:firstColumn="1" w:lastColumn="1" w:noHBand="0" w:noVBand="0"/>
        </w:tblPrEx>
        <w:trPr>
          <w:cantSplit/>
        </w:trPr>
        <w:tc>
          <w:tcPr>
            <w:tcW w:w="1875" w:type="dxa"/>
            <w:shd w:val="clear" w:color="auto" w:fill="auto"/>
          </w:tcPr>
          <w:p w:rsidR="00FF1CC7" w:rsidRPr="00740B16" w:rsidRDefault="00FF1CC7" w:rsidP="008A4AB5">
            <w:pPr>
              <w:pStyle w:val="TableSideHeading"/>
              <w:rPr>
                <w:color w:val="auto"/>
                <w:highlight w:val="cyan"/>
                <w:rtl/>
              </w:rPr>
            </w:pPr>
          </w:p>
        </w:tc>
        <w:tc>
          <w:tcPr>
            <w:tcW w:w="625" w:type="dxa"/>
            <w:shd w:val="clear" w:color="auto" w:fill="auto"/>
          </w:tcPr>
          <w:p w:rsidR="00FF1CC7" w:rsidRPr="0039631A" w:rsidRDefault="00FF1CC7" w:rsidP="008A4AB5">
            <w:pPr>
              <w:pStyle w:val="TableText"/>
            </w:pPr>
          </w:p>
        </w:tc>
        <w:tc>
          <w:tcPr>
            <w:tcW w:w="7158" w:type="dxa"/>
            <w:gridSpan w:val="7"/>
            <w:shd w:val="clear" w:color="auto" w:fill="auto"/>
          </w:tcPr>
          <w:p w:rsidR="00FF1CC7" w:rsidRPr="000C0B3A" w:rsidRDefault="00FF1CC7" w:rsidP="008A4AB5">
            <w:pPr>
              <w:pStyle w:val="TableHead"/>
              <w:rPr>
                <w:rtl/>
              </w:rPr>
            </w:pPr>
            <w:r w:rsidRPr="00552E6E">
              <w:rPr>
                <w:rFonts w:hint="cs"/>
                <w:rtl/>
              </w:rPr>
              <w:t>סימן ה': סמכויות בית משפט בקשר לייפוי כוח מתמשך</w:t>
            </w:r>
          </w:p>
        </w:tc>
      </w:tr>
      <w:tr w:rsidR="00FF1CC7" w:rsidRPr="000844C0"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keepLines w:val="0"/>
              <w:rPr>
                <w:color w:val="auto"/>
              </w:rPr>
            </w:pPr>
          </w:p>
        </w:tc>
        <w:tc>
          <w:tcPr>
            <w:tcW w:w="625" w:type="dxa"/>
          </w:tcPr>
          <w:p w:rsidR="00FF1CC7" w:rsidRPr="0039631A" w:rsidRDefault="00FF1CC7" w:rsidP="008A4AB5">
            <w:pPr>
              <w:pStyle w:val="TableText"/>
              <w:keepLines w:val="0"/>
              <w:rPr>
                <w:color w:val="auto"/>
              </w:rPr>
            </w:pPr>
          </w:p>
        </w:tc>
        <w:tc>
          <w:tcPr>
            <w:tcW w:w="1875" w:type="dxa"/>
            <w:gridSpan w:val="3"/>
          </w:tcPr>
          <w:p w:rsidR="00FF1CC7" w:rsidRPr="0039631A" w:rsidRDefault="00FF1CC7" w:rsidP="008A4AB5">
            <w:pPr>
              <w:pStyle w:val="TableInnerSideHeading"/>
              <w:rPr>
                <w:color w:val="auto"/>
              </w:rPr>
            </w:pPr>
            <w:r w:rsidRPr="0039631A">
              <w:rPr>
                <w:rFonts w:hint="cs"/>
                <w:color w:val="auto"/>
                <w:rtl/>
              </w:rPr>
              <w:t xml:space="preserve">מתן הוראות ואישור פעולות </w:t>
            </w:r>
          </w:p>
        </w:tc>
        <w:tc>
          <w:tcPr>
            <w:tcW w:w="625" w:type="dxa"/>
          </w:tcPr>
          <w:p w:rsidR="00FF1CC7" w:rsidRPr="00FF1CC7" w:rsidRDefault="00FF1CC7" w:rsidP="008A4AB5">
            <w:pPr>
              <w:pStyle w:val="TableText"/>
              <w:rPr>
                <w:color w:val="auto"/>
                <w:spacing w:val="-2"/>
              </w:rPr>
            </w:pPr>
            <w:r w:rsidRPr="00FF1CC7">
              <w:rPr>
                <w:color w:val="auto"/>
                <w:spacing w:val="-2"/>
                <w:rtl/>
              </w:rPr>
              <w:t>32כא.</w:t>
            </w:r>
          </w:p>
        </w:tc>
        <w:tc>
          <w:tcPr>
            <w:tcW w:w="4658" w:type="dxa"/>
            <w:gridSpan w:val="3"/>
          </w:tcPr>
          <w:p w:rsidR="00FF1CC7" w:rsidRPr="000844C0" w:rsidRDefault="00FF1CC7" w:rsidP="008A4AB5">
            <w:pPr>
              <w:pStyle w:val="TableBlock"/>
              <w:numPr>
                <w:ilvl w:val="0"/>
                <w:numId w:val="18"/>
              </w:numPr>
              <w:tabs>
                <w:tab w:val="left" w:pos="624"/>
              </w:tabs>
              <w:rPr>
                <w:color w:val="auto"/>
              </w:rPr>
            </w:pPr>
            <w:r w:rsidRPr="000844C0">
              <w:rPr>
                <w:rFonts w:hint="cs"/>
                <w:color w:val="auto"/>
                <w:rtl/>
              </w:rPr>
              <w:t>בית המשפט רשאי, מיוזמתו או לבקשת מי מהמנויים בסעיף קטן (ב), לתת הוראות בכל עניין הנוגע להפעלת סמכויותיו של מיופה כוח וכן רשאי בית המשפט, לבקשת מיופה כוח, לאשר פעולה שעשה בעניין כאמור, ובלבד שהממנה לא נתן הנחיות מקדימות למיופה הכוח באותם עניינים; נתן הממנה הנחיות מקדימות למיופה הכוח בעניין מהעניינים כאמור, יחולו הוראות סעיף 32כה(ה).</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39631A" w:rsidRDefault="00FF1CC7" w:rsidP="00FF1CC7">
            <w:pPr>
              <w:pStyle w:val="TableBlock"/>
              <w:numPr>
                <w:ilvl w:val="0"/>
                <w:numId w:val="18"/>
              </w:numPr>
              <w:tabs>
                <w:tab w:val="left" w:pos="624"/>
              </w:tabs>
              <w:rPr>
                <w:color w:val="auto"/>
              </w:rPr>
            </w:pPr>
            <w:r w:rsidRPr="0039631A">
              <w:rPr>
                <w:rFonts w:hint="cs"/>
                <w:color w:val="auto"/>
                <w:rtl/>
              </w:rPr>
              <w:t xml:space="preserve">בקשה למתן הוראות לפי סעיף קטן (א) רשאים להגיש </w:t>
            </w:r>
            <w:r>
              <w:rPr>
                <w:rFonts w:hint="cs"/>
                <w:color w:val="auto"/>
                <w:rtl/>
              </w:rPr>
              <w:t xml:space="preserve">הממנה, </w:t>
            </w:r>
            <w:r w:rsidRPr="0039631A">
              <w:rPr>
                <w:rFonts w:hint="cs"/>
                <w:color w:val="auto"/>
                <w:rtl/>
              </w:rPr>
              <w:t>קרובו או ידיד קרוב שלו</w:t>
            </w:r>
            <w:r>
              <w:rPr>
                <w:rFonts w:hint="cs"/>
                <w:color w:val="auto"/>
                <w:rtl/>
              </w:rPr>
              <w:t xml:space="preserve">, </w:t>
            </w:r>
            <w:r w:rsidRPr="0039631A">
              <w:rPr>
                <w:rFonts w:hint="cs"/>
                <w:color w:val="auto"/>
                <w:rtl/>
              </w:rPr>
              <w:t xml:space="preserve">מיופה </w:t>
            </w:r>
            <w:r>
              <w:rPr>
                <w:rFonts w:hint="cs"/>
                <w:color w:val="auto"/>
                <w:rtl/>
              </w:rPr>
              <w:t>כוח או</w:t>
            </w:r>
            <w:r w:rsidRPr="0039631A">
              <w:rPr>
                <w:rFonts w:hint="cs"/>
                <w:color w:val="auto"/>
                <w:rtl/>
              </w:rPr>
              <w:t xml:space="preserve"> היועץ המשפטי לממשלה או בא כוחו</w:t>
            </w:r>
            <w:r>
              <w:rPr>
                <w:rFonts w:hint="cs"/>
                <w:color w:val="auto"/>
                <w:rtl/>
              </w:rPr>
              <w:t>.</w:t>
            </w:r>
            <w:r w:rsidRPr="0039631A">
              <w:rPr>
                <w:rFonts w:hint="cs"/>
                <w:color w:val="auto"/>
                <w:rtl/>
              </w:rPr>
              <w:t xml:space="preserve"> </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39631A" w:rsidRDefault="00FF1CC7" w:rsidP="00FF1CC7">
            <w:pPr>
              <w:pStyle w:val="TableBlock"/>
              <w:numPr>
                <w:ilvl w:val="0"/>
                <w:numId w:val="18"/>
              </w:numPr>
              <w:tabs>
                <w:tab w:val="left" w:pos="624"/>
              </w:tabs>
              <w:rPr>
                <w:color w:val="auto"/>
                <w:rtl/>
              </w:rPr>
            </w:pPr>
            <w:r>
              <w:rPr>
                <w:rFonts w:hint="cs"/>
                <w:color w:val="auto"/>
                <w:rtl/>
              </w:rPr>
              <w:t>בית המשפט ייתן הוראות כאמור בסעיף זה בהתאם להוראות סעיף 32ז3.</w:t>
            </w:r>
          </w:p>
        </w:tc>
      </w:tr>
      <w:tr w:rsidR="00FF1CC7" w:rsidRPr="00CC0385"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keepLines w:val="0"/>
              <w:rPr>
                <w:color w:val="auto"/>
              </w:rPr>
            </w:pPr>
          </w:p>
        </w:tc>
        <w:tc>
          <w:tcPr>
            <w:tcW w:w="625" w:type="dxa"/>
          </w:tcPr>
          <w:p w:rsidR="00FF1CC7" w:rsidRPr="0039631A" w:rsidRDefault="00FF1CC7" w:rsidP="008A4AB5">
            <w:pPr>
              <w:pStyle w:val="TableText"/>
              <w:keepLines w:val="0"/>
              <w:rPr>
                <w:color w:val="auto"/>
              </w:rPr>
            </w:pPr>
          </w:p>
        </w:tc>
        <w:tc>
          <w:tcPr>
            <w:tcW w:w="1875" w:type="dxa"/>
            <w:gridSpan w:val="3"/>
          </w:tcPr>
          <w:p w:rsidR="00FF1CC7" w:rsidRPr="0039631A" w:rsidRDefault="00FF1CC7" w:rsidP="008A4AB5">
            <w:pPr>
              <w:pStyle w:val="TableInnerSideHeading"/>
              <w:rPr>
                <w:color w:val="auto"/>
              </w:rPr>
            </w:pPr>
            <w:r w:rsidRPr="0039631A">
              <w:rPr>
                <w:rFonts w:hint="cs"/>
                <w:color w:val="auto"/>
                <w:rtl/>
              </w:rPr>
              <w:t xml:space="preserve">הגבלת עניינים ומינוי אפוטרופוס נוסף </w:t>
            </w:r>
            <w:r>
              <w:rPr>
                <w:rFonts w:hint="cs"/>
                <w:color w:val="auto"/>
                <w:rtl/>
              </w:rPr>
              <w:t>ע</w:t>
            </w:r>
            <w:r w:rsidRPr="0039631A">
              <w:rPr>
                <w:rFonts w:hint="cs"/>
                <w:color w:val="auto"/>
                <w:rtl/>
              </w:rPr>
              <w:t>ל</w:t>
            </w:r>
            <w:r>
              <w:rPr>
                <w:rFonts w:hint="cs"/>
                <w:color w:val="auto"/>
                <w:rtl/>
              </w:rPr>
              <w:t xml:space="preserve"> </w:t>
            </w:r>
            <w:r w:rsidRPr="0039631A">
              <w:rPr>
                <w:rFonts w:hint="cs"/>
                <w:color w:val="auto"/>
                <w:rtl/>
              </w:rPr>
              <w:t xml:space="preserve">מיופה </w:t>
            </w:r>
            <w:r>
              <w:rPr>
                <w:rFonts w:hint="cs"/>
                <w:color w:val="auto"/>
                <w:rtl/>
              </w:rPr>
              <w:t>כוח</w:t>
            </w:r>
          </w:p>
        </w:tc>
        <w:tc>
          <w:tcPr>
            <w:tcW w:w="625" w:type="dxa"/>
          </w:tcPr>
          <w:p w:rsidR="00FF1CC7" w:rsidRPr="0039631A" w:rsidRDefault="00FF1CC7" w:rsidP="008A4AB5">
            <w:pPr>
              <w:pStyle w:val="TableText"/>
              <w:rPr>
                <w:color w:val="auto"/>
              </w:rPr>
            </w:pPr>
            <w:r w:rsidRPr="0039631A">
              <w:rPr>
                <w:rFonts w:hint="cs"/>
                <w:color w:val="auto"/>
                <w:rtl/>
              </w:rPr>
              <w:t>32</w:t>
            </w:r>
            <w:r>
              <w:rPr>
                <w:rFonts w:hint="cs"/>
                <w:color w:val="auto"/>
                <w:rtl/>
              </w:rPr>
              <w:t>כב</w:t>
            </w:r>
            <w:r w:rsidRPr="0039631A">
              <w:rPr>
                <w:rFonts w:hint="cs"/>
                <w:color w:val="auto"/>
                <w:rtl/>
              </w:rPr>
              <w:t>.</w:t>
            </w:r>
          </w:p>
        </w:tc>
        <w:tc>
          <w:tcPr>
            <w:tcW w:w="4658" w:type="dxa"/>
            <w:gridSpan w:val="3"/>
          </w:tcPr>
          <w:p w:rsidR="00FF1CC7" w:rsidRPr="00CC0385" w:rsidRDefault="00FF1CC7" w:rsidP="00FF1CC7">
            <w:pPr>
              <w:pStyle w:val="TableBlock"/>
              <w:numPr>
                <w:ilvl w:val="0"/>
                <w:numId w:val="19"/>
              </w:numPr>
              <w:tabs>
                <w:tab w:val="left" w:pos="624"/>
              </w:tabs>
              <w:rPr>
                <w:color w:val="auto"/>
              </w:rPr>
            </w:pPr>
            <w:r w:rsidRPr="00CC0385">
              <w:rPr>
                <w:rFonts w:hint="cs"/>
                <w:color w:val="auto"/>
                <w:rtl/>
              </w:rPr>
              <w:t>בית המשפט רשאי להגביל את העניינים בייפוי הכוח שלגביהם יוסמך מיופה כוח לפעול או לקבוע תנאים לפעולותיו, כתנאי להמשך פעילותו, אם ראה כי בה</w:t>
            </w:r>
            <w:r>
              <w:rPr>
                <w:rFonts w:hint="cs"/>
                <w:color w:val="auto"/>
                <w:rtl/>
              </w:rPr>
              <w:t>י</w:t>
            </w:r>
            <w:r w:rsidRPr="00CC0385">
              <w:rPr>
                <w:rFonts w:hint="cs"/>
                <w:color w:val="auto"/>
                <w:rtl/>
              </w:rPr>
              <w:t xml:space="preserve">עדר הגבלות ותנאים כאמור תיגרם לממנה פגיעה של ממש או אם </w:t>
            </w:r>
            <w:r>
              <w:rPr>
                <w:rFonts w:hint="cs"/>
                <w:color w:val="auto"/>
                <w:rtl/>
              </w:rPr>
              <w:t>שוכנע</w:t>
            </w:r>
            <w:r w:rsidRPr="00CC0385">
              <w:rPr>
                <w:rFonts w:hint="cs"/>
                <w:color w:val="auto"/>
                <w:rtl/>
              </w:rPr>
              <w:t xml:space="preserve"> כי מיופה הכוח אינו פועל בהתאם להוראות סעיף 32ז3 </w:t>
            </w:r>
            <w:r>
              <w:rPr>
                <w:rFonts w:hint="cs"/>
                <w:color w:val="auto"/>
                <w:rtl/>
              </w:rPr>
              <w:t>וכי הדבר מוצדק בנסיבות העניין</w:t>
            </w:r>
            <w:r w:rsidRPr="00CC0385">
              <w:rPr>
                <w:rFonts w:hint="cs"/>
                <w:color w:val="auto"/>
                <w:rtl/>
              </w:rPr>
              <w:t xml:space="preserve">; הגביל בית </w:t>
            </w:r>
            <w:r>
              <w:rPr>
                <w:rFonts w:hint="cs"/>
                <w:color w:val="auto"/>
                <w:rtl/>
              </w:rPr>
              <w:t>ה</w:t>
            </w:r>
            <w:r w:rsidRPr="00CC0385">
              <w:rPr>
                <w:rFonts w:hint="cs"/>
                <w:color w:val="auto"/>
                <w:rtl/>
              </w:rPr>
              <w:t xml:space="preserve">משפט את העניינים שבהם מוסמך מיופה כוח לפעול, </w:t>
            </w:r>
            <w:r>
              <w:rPr>
                <w:rFonts w:hint="cs"/>
                <w:color w:val="auto"/>
                <w:rtl/>
              </w:rPr>
              <w:t xml:space="preserve">ימנה את מיופה הכוח המחליף שקבע הממנה; לא קבע הממנה כאמור, </w:t>
            </w:r>
            <w:r w:rsidRPr="00CC0385">
              <w:rPr>
                <w:rFonts w:hint="cs"/>
                <w:color w:val="auto"/>
                <w:rtl/>
              </w:rPr>
              <w:t xml:space="preserve">רשאי </w:t>
            </w:r>
            <w:r>
              <w:rPr>
                <w:rFonts w:hint="cs"/>
                <w:color w:val="auto"/>
                <w:rtl/>
              </w:rPr>
              <w:t>בית המשפט</w:t>
            </w:r>
            <w:r w:rsidRPr="00CC0385">
              <w:rPr>
                <w:rFonts w:hint="cs"/>
                <w:color w:val="auto"/>
                <w:rtl/>
              </w:rPr>
              <w:t xml:space="preserve"> למנות אפוטרופוס לממנה בעניינים האחרים שבייפוי הכוח בהתאם לסמכותו לפי סעיף 68.</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843A7A" w:rsidRDefault="00FF1CC7" w:rsidP="00FF1CC7">
            <w:pPr>
              <w:pStyle w:val="TableBlock"/>
              <w:numPr>
                <w:ilvl w:val="0"/>
                <w:numId w:val="19"/>
              </w:numPr>
              <w:tabs>
                <w:tab w:val="left" w:pos="624"/>
              </w:tabs>
              <w:rPr>
                <w:color w:val="auto"/>
              </w:rPr>
            </w:pPr>
            <w:r w:rsidRPr="00BF2A81">
              <w:rPr>
                <w:rFonts w:hint="eastAsia"/>
                <w:color w:val="auto"/>
                <w:rtl/>
              </w:rPr>
              <w:t>בית</w:t>
            </w:r>
            <w:r w:rsidRPr="00BF2A81">
              <w:rPr>
                <w:color w:val="auto"/>
                <w:rtl/>
              </w:rPr>
              <w:t xml:space="preserve"> המשפט רשאי למנות לאדם אפוטרופוס נוסף </w:t>
            </w:r>
            <w:r>
              <w:rPr>
                <w:rFonts w:hint="cs"/>
                <w:color w:val="auto"/>
                <w:rtl/>
              </w:rPr>
              <w:t>ע</w:t>
            </w:r>
            <w:r w:rsidRPr="00BF2A81">
              <w:rPr>
                <w:color w:val="auto"/>
                <w:rtl/>
              </w:rPr>
              <w:t>ל</w:t>
            </w:r>
            <w:r>
              <w:rPr>
                <w:rFonts w:hint="cs"/>
                <w:color w:val="auto"/>
                <w:rtl/>
              </w:rPr>
              <w:t xml:space="preserve"> </w:t>
            </w:r>
            <w:r w:rsidRPr="00BF2A81">
              <w:rPr>
                <w:color w:val="auto"/>
                <w:rtl/>
              </w:rPr>
              <w:t xml:space="preserve">מיופה </w:t>
            </w:r>
            <w:r w:rsidRPr="00BF2A81">
              <w:rPr>
                <w:rFonts w:hint="eastAsia"/>
                <w:color w:val="auto"/>
                <w:rtl/>
              </w:rPr>
              <w:t>כוח</w:t>
            </w:r>
            <w:r w:rsidRPr="00BF2A81">
              <w:rPr>
                <w:color w:val="auto"/>
                <w:rtl/>
              </w:rPr>
              <w:t xml:space="preserve"> </w:t>
            </w:r>
            <w:r>
              <w:rPr>
                <w:rFonts w:hint="cs"/>
                <w:color w:val="auto"/>
                <w:rtl/>
              </w:rPr>
              <w:t>בה</w:t>
            </w:r>
            <w:r w:rsidRPr="00FF1CC7">
              <w:rPr>
                <w:rFonts w:hint="eastAsia"/>
                <w:color w:val="auto"/>
                <w:rtl/>
              </w:rPr>
              <w:t>תקיי</w:t>
            </w:r>
            <w:r>
              <w:rPr>
                <w:rFonts w:hint="cs"/>
                <w:color w:val="auto"/>
                <w:rtl/>
              </w:rPr>
              <w:t>ם</w:t>
            </w:r>
            <w:r w:rsidRPr="00FF1CC7">
              <w:rPr>
                <w:color w:val="auto"/>
                <w:rtl/>
              </w:rPr>
              <w:t xml:space="preserve"> </w:t>
            </w:r>
            <w:r w:rsidRPr="00FF1CC7">
              <w:rPr>
                <w:rFonts w:hint="eastAsia"/>
                <w:color w:val="auto"/>
                <w:rtl/>
              </w:rPr>
              <w:t>התנאים</w:t>
            </w:r>
            <w:r w:rsidRPr="00FF1CC7">
              <w:rPr>
                <w:color w:val="auto"/>
                <w:rtl/>
              </w:rPr>
              <w:t xml:space="preserve"> </w:t>
            </w:r>
            <w:r w:rsidRPr="00FF1CC7">
              <w:rPr>
                <w:rFonts w:hint="eastAsia"/>
                <w:color w:val="auto"/>
                <w:rtl/>
              </w:rPr>
              <w:t>שבסעיף</w:t>
            </w:r>
            <w:r w:rsidRPr="00FF1CC7">
              <w:rPr>
                <w:color w:val="auto"/>
                <w:rtl/>
              </w:rPr>
              <w:t xml:space="preserve"> 33א</w:t>
            </w:r>
            <w:r w:rsidRPr="00BF2A81">
              <w:rPr>
                <w:color w:val="auto"/>
                <w:rtl/>
              </w:rPr>
              <w:t>, בעניינים שנכללו בייפוי הכוח, אם ראה כי בה</w:t>
            </w:r>
            <w:r>
              <w:rPr>
                <w:rFonts w:hint="cs"/>
                <w:color w:val="auto"/>
                <w:rtl/>
              </w:rPr>
              <w:t>י</w:t>
            </w:r>
            <w:r w:rsidRPr="00BF2A81">
              <w:rPr>
                <w:color w:val="auto"/>
                <w:rtl/>
              </w:rPr>
              <w:t xml:space="preserve">עדר מינוי כאמור </w:t>
            </w:r>
            <w:r w:rsidRPr="00BF2A81">
              <w:rPr>
                <w:rFonts w:hint="eastAsia"/>
                <w:color w:val="auto"/>
                <w:rtl/>
              </w:rPr>
              <w:t>תיגרם</w:t>
            </w:r>
            <w:r w:rsidRPr="00BF2A81">
              <w:rPr>
                <w:color w:val="auto"/>
                <w:rtl/>
              </w:rPr>
              <w:t xml:space="preserve"> לממנה פגיעה של ממש </w:t>
            </w:r>
            <w:r w:rsidRPr="00843A7A">
              <w:rPr>
                <w:rFonts w:hint="cs"/>
                <w:color w:val="auto"/>
                <w:rtl/>
              </w:rPr>
              <w:t xml:space="preserve">; מינה בית המשפט אפוטרופוס נוסף </w:t>
            </w:r>
            <w:r>
              <w:rPr>
                <w:rFonts w:hint="cs"/>
                <w:color w:val="auto"/>
                <w:rtl/>
              </w:rPr>
              <w:t>ע</w:t>
            </w:r>
            <w:r w:rsidRPr="00843A7A">
              <w:rPr>
                <w:rFonts w:hint="cs"/>
                <w:color w:val="auto"/>
                <w:rtl/>
              </w:rPr>
              <w:t>ל</w:t>
            </w:r>
            <w:r>
              <w:rPr>
                <w:rFonts w:hint="cs"/>
                <w:color w:val="auto"/>
                <w:rtl/>
              </w:rPr>
              <w:t xml:space="preserve"> </w:t>
            </w:r>
            <w:r w:rsidRPr="00843A7A">
              <w:rPr>
                <w:rFonts w:hint="cs"/>
                <w:color w:val="auto"/>
                <w:rtl/>
              </w:rPr>
              <w:t>מיופה הכוח לפי סעיף קטן זה, יחולו לעניין פעולותיהם של מיופה הכוח ושל האפוטרופוס באותם עניינים הוראות סעיף 46.</w:t>
            </w:r>
          </w:p>
        </w:tc>
      </w:tr>
      <w:tr w:rsidR="00FF1CC7" w:rsidRPr="0039631A" w:rsidTr="008A4AB5">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FF1CC7" w:rsidRDefault="00FF1CC7" w:rsidP="00FF1CC7">
            <w:pPr>
              <w:pStyle w:val="TableBlock"/>
              <w:numPr>
                <w:ilvl w:val="0"/>
                <w:numId w:val="19"/>
              </w:numPr>
              <w:rPr>
                <w:color w:val="auto"/>
                <w:rtl/>
              </w:rPr>
            </w:pPr>
            <w:r w:rsidRPr="00FF1CC7">
              <w:rPr>
                <w:rFonts w:hint="cs"/>
                <w:color w:val="auto"/>
                <w:highlight w:val="yellow"/>
                <w:rtl/>
              </w:rPr>
              <w:t xml:space="preserve">ציין קרובו של אדם שהוא אפוטרופוס שלו, לרבות אפוטרופוס למעשה, בצוואתו שקוימה כדין שמו של אדם שהוא מבקש שימונה לאותו אדם  כאפוטרופוס לעניין הרכוש שהוא מוריש לו, וראה בית המשפט כי התקיימו התנאים למינוי אפוטרופוס לאותו אדם לפי סעיף 33 ו </w:t>
            </w:r>
            <w:r w:rsidRPr="00FF1CC7">
              <w:rPr>
                <w:color w:val="auto"/>
                <w:highlight w:val="yellow"/>
                <w:rtl/>
              </w:rPr>
              <w:t>–</w:t>
            </w:r>
            <w:r w:rsidRPr="00FF1CC7">
              <w:rPr>
                <w:rFonts w:hint="cs"/>
                <w:color w:val="auto"/>
                <w:highlight w:val="yellow"/>
                <w:rtl/>
              </w:rPr>
              <w:t xml:space="preserve"> 33א, ימנה בית המשפט את האדם ששמו ננקב בצוואה כאפוטרופוס לעניין הרכוש בנוסף למיופה הכוח, זולת אם ראה בית המשפט כי  לשם שמירת זכויותיו והאינטרסים של החסוי יש לסטות מהוראות הצוואה.</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keepLines w:val="0"/>
              <w:rPr>
                <w:color w:val="auto"/>
              </w:rPr>
            </w:pPr>
          </w:p>
        </w:tc>
        <w:tc>
          <w:tcPr>
            <w:tcW w:w="625" w:type="dxa"/>
          </w:tcPr>
          <w:p w:rsidR="00FF1CC7" w:rsidRPr="0039631A" w:rsidRDefault="00FF1CC7" w:rsidP="008A4AB5">
            <w:pPr>
              <w:pStyle w:val="TableText"/>
              <w:keepLines w:val="0"/>
              <w:rPr>
                <w:color w:val="auto"/>
              </w:rPr>
            </w:pPr>
          </w:p>
        </w:tc>
        <w:tc>
          <w:tcPr>
            <w:tcW w:w="1875" w:type="dxa"/>
            <w:gridSpan w:val="3"/>
          </w:tcPr>
          <w:p w:rsidR="00FF1CC7" w:rsidRPr="0039631A" w:rsidRDefault="00FF1CC7" w:rsidP="008A4AB5">
            <w:pPr>
              <w:pStyle w:val="TableInnerSideHeading"/>
              <w:rPr>
                <w:color w:val="auto"/>
              </w:rPr>
            </w:pPr>
            <w:r w:rsidRPr="0039631A">
              <w:rPr>
                <w:rFonts w:hint="cs"/>
                <w:color w:val="auto"/>
                <w:rtl/>
              </w:rPr>
              <w:t xml:space="preserve">ביטול ייפוי </w:t>
            </w:r>
            <w:r>
              <w:rPr>
                <w:rFonts w:hint="cs"/>
                <w:color w:val="auto"/>
                <w:rtl/>
              </w:rPr>
              <w:t>כוח מתמשך</w:t>
            </w:r>
            <w:r w:rsidRPr="0039631A">
              <w:rPr>
                <w:rFonts w:hint="cs"/>
                <w:color w:val="auto"/>
                <w:rtl/>
              </w:rPr>
              <w:t xml:space="preserve"> </w:t>
            </w:r>
            <w:r>
              <w:rPr>
                <w:rFonts w:hint="cs"/>
                <w:color w:val="auto"/>
                <w:rtl/>
              </w:rPr>
              <w:t>בידי בית המשפט</w:t>
            </w:r>
          </w:p>
        </w:tc>
        <w:tc>
          <w:tcPr>
            <w:tcW w:w="625" w:type="dxa"/>
          </w:tcPr>
          <w:p w:rsidR="00FF1CC7" w:rsidRPr="0039631A" w:rsidRDefault="00FF1CC7" w:rsidP="008A4AB5">
            <w:pPr>
              <w:pStyle w:val="TableText"/>
              <w:rPr>
                <w:color w:val="auto"/>
              </w:rPr>
            </w:pPr>
            <w:r w:rsidRPr="0039631A">
              <w:rPr>
                <w:rFonts w:hint="cs"/>
                <w:color w:val="auto"/>
                <w:rtl/>
              </w:rPr>
              <w:t>32</w:t>
            </w:r>
            <w:r>
              <w:rPr>
                <w:rFonts w:hint="cs"/>
                <w:color w:val="auto"/>
                <w:rtl/>
              </w:rPr>
              <w:t>כג</w:t>
            </w:r>
            <w:r w:rsidRPr="0039631A">
              <w:rPr>
                <w:rFonts w:hint="cs"/>
                <w:color w:val="auto"/>
                <w:rtl/>
              </w:rPr>
              <w:t>.</w:t>
            </w:r>
          </w:p>
        </w:tc>
        <w:tc>
          <w:tcPr>
            <w:tcW w:w="4658" w:type="dxa"/>
            <w:gridSpan w:val="3"/>
          </w:tcPr>
          <w:p w:rsidR="00FF1CC7" w:rsidRPr="00843A7A" w:rsidRDefault="00FF1CC7" w:rsidP="008A4AB5">
            <w:pPr>
              <w:pStyle w:val="TableBlock"/>
              <w:numPr>
                <w:ilvl w:val="0"/>
                <w:numId w:val="20"/>
              </w:numPr>
              <w:tabs>
                <w:tab w:val="left" w:pos="624"/>
              </w:tabs>
              <w:rPr>
                <w:color w:val="auto"/>
              </w:rPr>
            </w:pPr>
            <w:r w:rsidRPr="00843A7A">
              <w:rPr>
                <w:rFonts w:hint="cs"/>
                <w:color w:val="auto"/>
                <w:rtl/>
              </w:rPr>
              <w:t>בית המשפט רשאי לבטל ייפוי כוח מתמשך או מינוי על פיו, בהתקיים אחד מאלה:</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033" w:type="dxa"/>
            <w:gridSpan w:val="2"/>
          </w:tcPr>
          <w:p w:rsidR="00FF1CC7" w:rsidRPr="0039631A" w:rsidRDefault="00FF1CC7" w:rsidP="00FF1CC7">
            <w:pPr>
              <w:pStyle w:val="TableBlock"/>
              <w:numPr>
                <w:ilvl w:val="1"/>
                <w:numId w:val="20"/>
              </w:numPr>
              <w:tabs>
                <w:tab w:val="clear" w:pos="1704"/>
              </w:tabs>
              <w:ind w:left="0"/>
              <w:rPr>
                <w:color w:val="auto"/>
              </w:rPr>
            </w:pPr>
            <w:r w:rsidRPr="0039631A">
              <w:rPr>
                <w:rFonts w:hint="cs"/>
                <w:color w:val="auto"/>
                <w:rtl/>
              </w:rPr>
              <w:t>מיופה ה</w:t>
            </w:r>
            <w:r>
              <w:rPr>
                <w:rFonts w:hint="cs"/>
                <w:color w:val="auto"/>
                <w:rtl/>
              </w:rPr>
              <w:t>כוח</w:t>
            </w:r>
            <w:r w:rsidRPr="0039631A">
              <w:rPr>
                <w:rFonts w:hint="cs"/>
                <w:color w:val="auto"/>
                <w:rtl/>
              </w:rPr>
              <w:t xml:space="preserve"> לא מפעיל את הסמכויות שבייפוי ה</w:t>
            </w:r>
            <w:r>
              <w:rPr>
                <w:rFonts w:hint="cs"/>
                <w:color w:val="auto"/>
                <w:rtl/>
              </w:rPr>
              <w:t>כוח</w:t>
            </w:r>
            <w:r w:rsidRPr="0039631A">
              <w:rPr>
                <w:rFonts w:hint="cs"/>
                <w:color w:val="auto"/>
                <w:rtl/>
              </w:rPr>
              <w:t xml:space="preserve"> כראוי וכתוצאה מכך </w:t>
            </w:r>
            <w:r>
              <w:rPr>
                <w:rFonts w:hint="cs"/>
                <w:color w:val="auto"/>
                <w:rtl/>
              </w:rPr>
              <w:t xml:space="preserve">נגרמת לממנה  </w:t>
            </w:r>
            <w:r w:rsidRPr="0039631A">
              <w:rPr>
                <w:rFonts w:hint="cs"/>
                <w:color w:val="auto"/>
                <w:rtl/>
              </w:rPr>
              <w:t xml:space="preserve"> פגיעה של ממש</w:t>
            </w:r>
            <w:r>
              <w:rPr>
                <w:rFonts w:hint="cs"/>
                <w:color w:val="auto"/>
                <w:rtl/>
              </w:rPr>
              <w:t xml:space="preserve"> או שהוא אינו פועל לפי רצונו של הממנה כאמור בסעיף 32ז3</w:t>
            </w:r>
            <w:r w:rsidRPr="0039631A">
              <w:rPr>
                <w:rFonts w:hint="cs"/>
                <w:color w:val="auto"/>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033" w:type="dxa"/>
            <w:gridSpan w:val="2"/>
          </w:tcPr>
          <w:p w:rsidR="00FF1CC7" w:rsidRPr="0039631A" w:rsidRDefault="00FF1CC7" w:rsidP="008A4AB5">
            <w:pPr>
              <w:pStyle w:val="TableBlock"/>
              <w:numPr>
                <w:ilvl w:val="1"/>
                <w:numId w:val="20"/>
              </w:numPr>
              <w:tabs>
                <w:tab w:val="clear" w:pos="1704"/>
              </w:tabs>
              <w:ind w:left="0"/>
              <w:rPr>
                <w:color w:val="auto"/>
                <w:rtl/>
              </w:rPr>
            </w:pPr>
            <w:r w:rsidRPr="0039631A">
              <w:rPr>
                <w:rFonts w:hint="cs"/>
                <w:color w:val="auto"/>
                <w:rtl/>
              </w:rPr>
              <w:t>ייפוי ה</w:t>
            </w:r>
            <w:r>
              <w:rPr>
                <w:rFonts w:hint="cs"/>
                <w:color w:val="auto"/>
                <w:rtl/>
              </w:rPr>
              <w:t>כוח</w:t>
            </w:r>
            <w:r w:rsidRPr="0039631A">
              <w:rPr>
                <w:rFonts w:hint="cs"/>
                <w:color w:val="auto"/>
                <w:rtl/>
              </w:rPr>
              <w:t xml:space="preserve"> ניתן כתוצאה ממרמה, מניצול או מהפעלת לחץ או השפעה בלתי הוגנת על הממנה או שהוא ניתן בעת שהממנה לא היה בעל כשירות;</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033" w:type="dxa"/>
            <w:gridSpan w:val="2"/>
          </w:tcPr>
          <w:p w:rsidR="00FF1CC7" w:rsidRPr="0039631A" w:rsidRDefault="00FF1CC7" w:rsidP="00FF1CC7">
            <w:pPr>
              <w:pStyle w:val="TableBlock"/>
              <w:numPr>
                <w:ilvl w:val="1"/>
                <w:numId w:val="20"/>
              </w:numPr>
              <w:tabs>
                <w:tab w:val="clear" w:pos="1704"/>
              </w:tabs>
              <w:ind w:left="0"/>
              <w:rPr>
                <w:color w:val="auto"/>
                <w:rtl/>
              </w:rPr>
            </w:pPr>
            <w:r w:rsidRPr="0039631A">
              <w:rPr>
                <w:rFonts w:hint="cs"/>
                <w:color w:val="auto"/>
                <w:rtl/>
              </w:rPr>
              <w:t>בית המשפט ראה כי לשם שמירת ענייניו של ה</w:t>
            </w:r>
            <w:r>
              <w:rPr>
                <w:rFonts w:hint="cs"/>
                <w:color w:val="auto"/>
                <w:rtl/>
              </w:rPr>
              <w:t>ממנה</w:t>
            </w:r>
            <w:r w:rsidRPr="0039631A">
              <w:rPr>
                <w:rFonts w:hint="cs"/>
                <w:color w:val="auto"/>
                <w:rtl/>
              </w:rPr>
              <w:t xml:space="preserve"> אין די בייפוי ה</w:t>
            </w:r>
            <w:r>
              <w:rPr>
                <w:rFonts w:hint="cs"/>
                <w:color w:val="auto"/>
                <w:rtl/>
              </w:rPr>
              <w:t>כוח</w:t>
            </w:r>
            <w:r w:rsidRPr="0039631A">
              <w:rPr>
                <w:rFonts w:hint="cs"/>
                <w:color w:val="auto"/>
                <w:rtl/>
              </w:rPr>
              <w:t xml:space="preserve"> ויש למנות לו אפוטרופוס שידאג לענייניו</w:t>
            </w:r>
            <w:r>
              <w:rPr>
                <w:rFonts w:hint="cs"/>
                <w:color w:val="auto"/>
                <w:rtl/>
              </w:rPr>
              <w:t>,</w:t>
            </w:r>
            <w:r w:rsidRPr="0039631A">
              <w:rPr>
                <w:rFonts w:hint="cs"/>
                <w:color w:val="auto"/>
                <w:rtl/>
              </w:rPr>
              <w:t xml:space="preserve"> כולם או </w:t>
            </w:r>
            <w:r>
              <w:rPr>
                <w:rFonts w:hint="cs"/>
                <w:color w:val="auto"/>
                <w:rtl/>
              </w:rPr>
              <w:t xml:space="preserve">חלקם. </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39631A" w:rsidRDefault="00FF1CC7" w:rsidP="00FF1CC7">
            <w:pPr>
              <w:pStyle w:val="TableBlock"/>
              <w:numPr>
                <w:ilvl w:val="0"/>
                <w:numId w:val="20"/>
              </w:numPr>
              <w:tabs>
                <w:tab w:val="left" w:pos="624"/>
              </w:tabs>
              <w:rPr>
                <w:color w:val="auto"/>
              </w:rPr>
            </w:pPr>
            <w:r w:rsidRPr="0039631A">
              <w:rPr>
                <w:rFonts w:hint="cs"/>
                <w:color w:val="auto"/>
                <w:rtl/>
              </w:rPr>
              <w:t xml:space="preserve">בקשה לביטול ייפוי </w:t>
            </w:r>
            <w:r>
              <w:rPr>
                <w:rFonts w:hint="cs"/>
                <w:color w:val="auto"/>
                <w:rtl/>
              </w:rPr>
              <w:t>כוח</w:t>
            </w:r>
            <w:r w:rsidRPr="0039631A">
              <w:rPr>
                <w:rFonts w:hint="cs"/>
                <w:color w:val="auto"/>
                <w:rtl/>
              </w:rPr>
              <w:t xml:space="preserve"> </w:t>
            </w:r>
            <w:r>
              <w:rPr>
                <w:rFonts w:hint="cs"/>
                <w:color w:val="auto"/>
                <w:rtl/>
              </w:rPr>
              <w:t xml:space="preserve">מתמשך </w:t>
            </w:r>
            <w:r w:rsidRPr="0039631A">
              <w:rPr>
                <w:rFonts w:hint="cs"/>
                <w:color w:val="auto"/>
                <w:rtl/>
              </w:rPr>
              <w:t xml:space="preserve">בידי בית המשפט </w:t>
            </w:r>
            <w:r>
              <w:rPr>
                <w:rFonts w:hint="cs"/>
                <w:color w:val="auto"/>
                <w:rtl/>
              </w:rPr>
              <w:t xml:space="preserve">לפי סעיף זה וכן בקשה </w:t>
            </w:r>
            <w:r w:rsidRPr="0039631A">
              <w:rPr>
                <w:rFonts w:hint="cs"/>
                <w:color w:val="auto"/>
                <w:rtl/>
              </w:rPr>
              <w:t>להגבלת</w:t>
            </w:r>
            <w:r>
              <w:rPr>
                <w:rFonts w:hint="cs"/>
                <w:color w:val="auto"/>
                <w:rtl/>
              </w:rPr>
              <w:t xml:space="preserve"> ייפוי כוח מתמשך </w:t>
            </w:r>
            <w:r w:rsidRPr="0039631A">
              <w:rPr>
                <w:rFonts w:hint="cs"/>
                <w:color w:val="auto"/>
                <w:rtl/>
              </w:rPr>
              <w:t xml:space="preserve">או למינוי אפוטרופוס נוסף על מיופה </w:t>
            </w:r>
            <w:r>
              <w:rPr>
                <w:rFonts w:hint="cs"/>
                <w:color w:val="auto"/>
                <w:rtl/>
              </w:rPr>
              <w:t>כוח</w:t>
            </w:r>
            <w:r w:rsidRPr="0039631A">
              <w:rPr>
                <w:rFonts w:hint="cs"/>
                <w:color w:val="auto"/>
                <w:rtl/>
              </w:rPr>
              <w:t xml:space="preserve"> </w:t>
            </w:r>
            <w:r>
              <w:rPr>
                <w:rFonts w:hint="cs"/>
                <w:color w:val="auto"/>
                <w:rtl/>
              </w:rPr>
              <w:t xml:space="preserve">לפי </w:t>
            </w:r>
            <w:r w:rsidRPr="002F4307">
              <w:rPr>
                <w:rFonts w:hint="cs"/>
                <w:color w:val="auto"/>
                <w:rtl/>
              </w:rPr>
              <w:t>סעי</w:t>
            </w:r>
            <w:r>
              <w:rPr>
                <w:rFonts w:hint="cs"/>
                <w:color w:val="auto"/>
                <w:rtl/>
              </w:rPr>
              <w:t>ף</w:t>
            </w:r>
            <w:r w:rsidRPr="002F4307">
              <w:rPr>
                <w:rFonts w:hint="cs"/>
                <w:color w:val="auto"/>
                <w:rtl/>
              </w:rPr>
              <w:t xml:space="preserve"> </w:t>
            </w:r>
            <w:r w:rsidRPr="005C5FD5">
              <w:rPr>
                <w:rFonts w:hint="cs"/>
                <w:color w:val="auto"/>
                <w:rtl/>
              </w:rPr>
              <w:t>32כב,</w:t>
            </w:r>
            <w:r w:rsidRPr="0039631A">
              <w:rPr>
                <w:rFonts w:hint="cs"/>
                <w:color w:val="auto"/>
                <w:rtl/>
              </w:rPr>
              <w:t xml:space="preserve"> </w:t>
            </w:r>
            <w:r>
              <w:rPr>
                <w:rFonts w:hint="cs"/>
                <w:color w:val="auto"/>
                <w:rtl/>
              </w:rPr>
              <w:t>רשאים להגיש</w:t>
            </w:r>
            <w:r w:rsidRPr="0039631A">
              <w:rPr>
                <w:rFonts w:hint="cs"/>
                <w:color w:val="auto"/>
                <w:rtl/>
              </w:rPr>
              <w:t xml:space="preserve"> היועץ המשפטי לממשלה או בא כוחו, </w:t>
            </w:r>
            <w:r>
              <w:rPr>
                <w:rFonts w:hint="cs"/>
                <w:color w:val="auto"/>
                <w:rtl/>
              </w:rPr>
              <w:t xml:space="preserve">הממנה, </w:t>
            </w:r>
            <w:r w:rsidRPr="0039631A">
              <w:rPr>
                <w:rFonts w:hint="cs"/>
                <w:color w:val="auto"/>
                <w:rtl/>
              </w:rPr>
              <w:t xml:space="preserve">קרובו או ידיד קרוב שלו, ורשאי בית המשפט לבטל ייפוי </w:t>
            </w:r>
            <w:r>
              <w:rPr>
                <w:rFonts w:hint="cs"/>
                <w:color w:val="auto"/>
                <w:rtl/>
              </w:rPr>
              <w:t>כוח</w:t>
            </w:r>
            <w:r w:rsidRPr="0039631A">
              <w:rPr>
                <w:rFonts w:hint="cs"/>
                <w:color w:val="auto"/>
                <w:rtl/>
              </w:rPr>
              <w:t xml:space="preserve"> </w:t>
            </w:r>
            <w:r>
              <w:rPr>
                <w:rFonts w:hint="cs"/>
                <w:color w:val="auto"/>
                <w:rtl/>
              </w:rPr>
              <w:t>מתמשך לפי סעיף זה ג</w:t>
            </w:r>
            <w:r w:rsidRPr="0039631A">
              <w:rPr>
                <w:rFonts w:hint="cs"/>
                <w:color w:val="auto"/>
                <w:rtl/>
              </w:rPr>
              <w:t xml:space="preserve">ם </w:t>
            </w:r>
            <w:r>
              <w:rPr>
                <w:rFonts w:hint="cs"/>
                <w:color w:val="auto"/>
                <w:rtl/>
              </w:rPr>
              <w:t>ב</w:t>
            </w:r>
            <w:r w:rsidRPr="0039631A">
              <w:rPr>
                <w:rFonts w:hint="cs"/>
                <w:color w:val="auto"/>
                <w:rtl/>
              </w:rPr>
              <w:t>יוזמתו.</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BF2A81" w:rsidRDefault="00FF1CC7" w:rsidP="008A4AB5">
            <w:pPr>
              <w:pStyle w:val="TableBlock"/>
              <w:numPr>
                <w:ilvl w:val="0"/>
                <w:numId w:val="20"/>
              </w:numPr>
              <w:tabs>
                <w:tab w:val="left" w:pos="624"/>
              </w:tabs>
              <w:rPr>
                <w:color w:val="auto"/>
                <w:rtl/>
              </w:rPr>
            </w:pPr>
            <w:r w:rsidRPr="00BF2A81">
              <w:rPr>
                <w:rFonts w:hint="cs"/>
                <w:color w:val="auto"/>
                <w:rtl/>
              </w:rPr>
              <w:t xml:space="preserve">לא יבטל בית המשפט ייפוי כוח מתמשך אלא אם כן ראה כי לא ניתן להגיע לתוצאה שלשמה נועד הביטול בדרך של הגבלת ייפוי הכוח, קביעת תנאים בו, מינוי אפוטרופוס נוסף </w:t>
            </w:r>
            <w:r>
              <w:rPr>
                <w:rFonts w:hint="cs"/>
                <w:color w:val="auto"/>
                <w:rtl/>
              </w:rPr>
              <w:t>ע</w:t>
            </w:r>
            <w:r w:rsidRPr="00BF2A81">
              <w:rPr>
                <w:rFonts w:hint="cs"/>
                <w:color w:val="auto"/>
                <w:rtl/>
              </w:rPr>
              <w:t>ל</w:t>
            </w:r>
            <w:r>
              <w:rPr>
                <w:rFonts w:hint="cs"/>
                <w:color w:val="auto"/>
                <w:rtl/>
              </w:rPr>
              <w:t xml:space="preserve"> </w:t>
            </w:r>
            <w:r w:rsidRPr="00BF2A81">
              <w:rPr>
                <w:rFonts w:hint="cs"/>
                <w:color w:val="auto"/>
                <w:rtl/>
              </w:rPr>
              <w:t>מיופה הכוח</w:t>
            </w:r>
            <w:r w:rsidRPr="00BF2A81">
              <w:rPr>
                <w:color w:val="auto"/>
                <w:rtl/>
              </w:rPr>
              <w:t xml:space="preserve"> בכפוף </w:t>
            </w:r>
            <w:r w:rsidRPr="00BF2A81">
              <w:rPr>
                <w:rFonts w:hint="eastAsia"/>
                <w:color w:val="auto"/>
                <w:rtl/>
              </w:rPr>
              <w:t>ל</w:t>
            </w:r>
            <w:r w:rsidRPr="00BF2A81">
              <w:rPr>
                <w:rFonts w:hint="cs"/>
                <w:color w:val="auto"/>
                <w:rtl/>
              </w:rPr>
              <w:t xml:space="preserve">הוראות </w:t>
            </w:r>
            <w:r w:rsidRPr="00BF2A81">
              <w:rPr>
                <w:rFonts w:hint="eastAsia"/>
                <w:color w:val="auto"/>
                <w:rtl/>
              </w:rPr>
              <w:t>סעיף</w:t>
            </w:r>
            <w:r w:rsidRPr="00BF2A81">
              <w:rPr>
                <w:color w:val="auto"/>
                <w:rtl/>
              </w:rPr>
              <w:t xml:space="preserve"> 33א,</w:t>
            </w:r>
            <w:r w:rsidRPr="00BF2A81">
              <w:rPr>
                <w:rFonts w:hint="cs"/>
                <w:color w:val="auto"/>
                <w:rtl/>
              </w:rPr>
              <w:t xml:space="preserve"> או בכל דרך אחרת שבסמכותו המגבילה פחות את ההתערבות בייפוי הכוח.</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BF2A81" w:rsidRDefault="00FF1CC7" w:rsidP="00FF1CC7">
            <w:pPr>
              <w:pStyle w:val="TableBlock"/>
              <w:numPr>
                <w:ilvl w:val="0"/>
                <w:numId w:val="20"/>
              </w:numPr>
              <w:tabs>
                <w:tab w:val="left" w:pos="624"/>
              </w:tabs>
              <w:rPr>
                <w:color w:val="auto"/>
                <w:rtl/>
              </w:rPr>
            </w:pPr>
            <w:r w:rsidRPr="00BF2A81">
              <w:rPr>
                <w:rFonts w:hint="cs"/>
                <w:color w:val="auto"/>
                <w:rtl/>
              </w:rPr>
              <w:t xml:space="preserve">מונו כמה מיופי כוח בייפוי כוח אחד, רשאי בית המשפט לבטל את המינוי על פי ייפוי הכוח לגבי כולם או </w:t>
            </w:r>
            <w:r>
              <w:rPr>
                <w:rFonts w:hint="cs"/>
                <w:color w:val="auto"/>
                <w:rtl/>
              </w:rPr>
              <w:t>חלקם</w:t>
            </w:r>
            <w:r w:rsidRPr="00BF2A81">
              <w:rPr>
                <w:rFonts w:hint="cs"/>
                <w:color w:val="auto"/>
                <w:rtl/>
              </w:rPr>
              <w:t>.</w:t>
            </w:r>
          </w:p>
        </w:tc>
      </w:tr>
      <w:tr w:rsidR="00FF1CC7" w:rsidRPr="0039631A" w:rsidTr="00FF1CC7">
        <w:tblPrEx>
          <w:tblLook w:val="01E0" w:firstRow="1" w:lastRow="1" w:firstColumn="1" w:lastColumn="1" w:noHBand="0" w:noVBand="0"/>
        </w:tblPrEx>
        <w:trPr>
          <w:cantSplit/>
        </w:trPr>
        <w:tc>
          <w:tcPr>
            <w:tcW w:w="1875" w:type="dxa"/>
          </w:tcPr>
          <w:p w:rsidR="00FF1CC7" w:rsidRPr="000C0B3A" w:rsidRDefault="00FF1CC7" w:rsidP="008A4AB5">
            <w:pPr>
              <w:pStyle w:val="TableSideHeading"/>
              <w:rPr>
                <w:color w:val="auto"/>
                <w:highlight w:val="yellow"/>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39631A" w:rsidRDefault="00FF1CC7" w:rsidP="00FF1CC7">
            <w:pPr>
              <w:pStyle w:val="TableBlock"/>
              <w:numPr>
                <w:ilvl w:val="0"/>
                <w:numId w:val="20"/>
              </w:numPr>
              <w:tabs>
                <w:tab w:val="left" w:pos="624"/>
              </w:tabs>
              <w:rPr>
                <w:color w:val="auto"/>
                <w:rtl/>
              </w:rPr>
            </w:pPr>
            <w:r w:rsidRPr="0039631A">
              <w:rPr>
                <w:rFonts w:hint="cs"/>
                <w:color w:val="auto"/>
                <w:rtl/>
              </w:rPr>
              <w:t xml:space="preserve">התקיימו התנאים לביטול ייפוי </w:t>
            </w:r>
            <w:r>
              <w:rPr>
                <w:rFonts w:hint="cs"/>
                <w:color w:val="auto"/>
                <w:rtl/>
              </w:rPr>
              <w:t xml:space="preserve">כוח </w:t>
            </w:r>
            <w:r w:rsidRPr="00F26C27">
              <w:rPr>
                <w:rFonts w:hint="cs"/>
                <w:color w:val="auto"/>
                <w:rtl/>
              </w:rPr>
              <w:t xml:space="preserve">מתמשך </w:t>
            </w:r>
            <w:r w:rsidRPr="00421B45">
              <w:rPr>
                <w:rFonts w:hint="cs"/>
                <w:color w:val="auto"/>
                <w:rtl/>
              </w:rPr>
              <w:t>או מינוי על פיו</w:t>
            </w:r>
            <w:r>
              <w:rPr>
                <w:rFonts w:hint="cs"/>
                <w:color w:val="auto"/>
                <w:rtl/>
              </w:rPr>
              <w:t xml:space="preserve"> לפי סעיף זה</w:t>
            </w:r>
            <w:r w:rsidRPr="0039631A">
              <w:rPr>
                <w:rFonts w:hint="cs"/>
                <w:color w:val="auto"/>
                <w:rtl/>
              </w:rPr>
              <w:t xml:space="preserve">, רשאי בית המשפט למנות אפוטרופוס לממנה </w:t>
            </w:r>
            <w:r>
              <w:rPr>
                <w:rFonts w:hint="cs"/>
                <w:color w:val="auto"/>
                <w:rtl/>
              </w:rPr>
              <w:t>בהתקיים התנאים המנויים בסעיף 33א ו</w:t>
            </w:r>
            <w:r w:rsidRPr="0039631A">
              <w:rPr>
                <w:rFonts w:hint="cs"/>
                <w:color w:val="auto"/>
                <w:rtl/>
              </w:rPr>
              <w:t xml:space="preserve">בהתאם להוראות </w:t>
            </w:r>
            <w:r>
              <w:rPr>
                <w:rFonts w:hint="cs"/>
                <w:color w:val="auto"/>
                <w:rtl/>
              </w:rPr>
              <w:t xml:space="preserve"> </w:t>
            </w:r>
            <w:r w:rsidRPr="00F37BB5">
              <w:rPr>
                <w:rFonts w:hint="cs"/>
                <w:color w:val="auto"/>
                <w:rtl/>
              </w:rPr>
              <w:t>פרק רביעי</w:t>
            </w:r>
            <w:r w:rsidRPr="0039631A">
              <w:rPr>
                <w:rFonts w:hint="cs"/>
                <w:color w:val="auto"/>
                <w:rtl/>
              </w:rPr>
              <w:t xml:space="preserve">; ביטל בית המשפט ייפוי </w:t>
            </w:r>
            <w:r>
              <w:rPr>
                <w:rFonts w:hint="cs"/>
                <w:color w:val="auto"/>
                <w:rtl/>
              </w:rPr>
              <w:t>כוח</w:t>
            </w:r>
            <w:r w:rsidRPr="0039631A">
              <w:rPr>
                <w:rFonts w:hint="cs"/>
                <w:color w:val="auto"/>
                <w:rtl/>
              </w:rPr>
              <w:t xml:space="preserve"> לפי סעיף קטן (א)(3), ייתן עדיפות למינויו של מיופה ה</w:t>
            </w:r>
            <w:r>
              <w:rPr>
                <w:rFonts w:hint="cs"/>
                <w:color w:val="auto"/>
                <w:rtl/>
              </w:rPr>
              <w:t>כוח</w:t>
            </w:r>
            <w:r w:rsidRPr="0039631A">
              <w:rPr>
                <w:rFonts w:hint="cs"/>
                <w:color w:val="auto"/>
                <w:rtl/>
              </w:rPr>
              <w:t xml:space="preserve"> כאפוטרופוס, ככל שהוא מתאים לכך.  </w:t>
            </w:r>
          </w:p>
        </w:tc>
      </w:tr>
      <w:tr w:rsidR="00FF1CC7" w:rsidRPr="000C0B3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0C0B3A" w:rsidRDefault="00FF1CC7" w:rsidP="00FF1CC7">
            <w:pPr>
              <w:pStyle w:val="TableBlock"/>
              <w:numPr>
                <w:ilvl w:val="0"/>
                <w:numId w:val="20"/>
              </w:numPr>
              <w:tabs>
                <w:tab w:val="left" w:pos="624"/>
              </w:tabs>
              <w:rPr>
                <w:color w:val="auto"/>
                <w:rtl/>
              </w:rPr>
            </w:pPr>
            <w:r w:rsidRPr="0039631A">
              <w:rPr>
                <w:rFonts w:hint="cs"/>
                <w:color w:val="auto"/>
                <w:rtl/>
              </w:rPr>
              <w:t>נתן הממנה הנחיות מקדימות</w:t>
            </w:r>
            <w:r>
              <w:rPr>
                <w:rFonts w:hint="cs"/>
                <w:color w:val="auto"/>
                <w:rtl/>
              </w:rPr>
              <w:t xml:space="preserve"> למיופה כוח,</w:t>
            </w:r>
            <w:r w:rsidRPr="0039631A">
              <w:rPr>
                <w:rFonts w:hint="cs"/>
                <w:color w:val="auto"/>
                <w:rtl/>
              </w:rPr>
              <w:t xml:space="preserve"> בייפוי </w:t>
            </w:r>
            <w:r>
              <w:rPr>
                <w:rFonts w:hint="cs"/>
                <w:color w:val="auto"/>
                <w:rtl/>
              </w:rPr>
              <w:t>כוח</w:t>
            </w:r>
            <w:r w:rsidRPr="0039631A">
              <w:rPr>
                <w:rFonts w:hint="cs"/>
                <w:color w:val="auto"/>
                <w:rtl/>
              </w:rPr>
              <w:t xml:space="preserve"> </w:t>
            </w:r>
            <w:r>
              <w:rPr>
                <w:rFonts w:hint="cs"/>
                <w:color w:val="auto"/>
                <w:rtl/>
              </w:rPr>
              <w:t xml:space="preserve">מתמשך </w:t>
            </w:r>
            <w:r w:rsidRPr="0039631A">
              <w:rPr>
                <w:rFonts w:hint="cs"/>
                <w:color w:val="auto"/>
                <w:rtl/>
              </w:rPr>
              <w:t>שבוטל</w:t>
            </w:r>
            <w:r>
              <w:rPr>
                <w:rFonts w:hint="cs"/>
                <w:color w:val="auto"/>
                <w:rtl/>
              </w:rPr>
              <w:t>,</w:t>
            </w:r>
            <w:r w:rsidRPr="0039631A">
              <w:rPr>
                <w:rFonts w:hint="cs"/>
                <w:color w:val="auto"/>
                <w:rtl/>
              </w:rPr>
              <w:t xml:space="preserve"> ומינה בית המשפט אפוטרופוס באותם עניינים, </w:t>
            </w:r>
            <w:r w:rsidRPr="000C0B3A">
              <w:rPr>
                <w:rFonts w:hint="cs"/>
                <w:color w:val="auto"/>
                <w:rtl/>
              </w:rPr>
              <w:t xml:space="preserve">יקבע בית המשפט את האמור בהנחיות המקדימות כהנחיות לפעולתו של האפוטרופוס שמינה, אלא אם כן ראה </w:t>
            </w:r>
            <w:r>
              <w:rPr>
                <w:rFonts w:hint="cs"/>
                <w:color w:val="auto"/>
                <w:rtl/>
              </w:rPr>
              <w:t>שלשם מניעת פגיעה של ממש ב</w:t>
            </w:r>
            <w:r w:rsidRPr="000C0B3A">
              <w:rPr>
                <w:rFonts w:hint="cs"/>
                <w:color w:val="auto"/>
                <w:rtl/>
              </w:rPr>
              <w:t xml:space="preserve">ממנה </w:t>
            </w:r>
            <w:r>
              <w:rPr>
                <w:rFonts w:hint="cs"/>
                <w:color w:val="auto"/>
                <w:rtl/>
              </w:rPr>
              <w:t>נדרש</w:t>
            </w:r>
            <w:r w:rsidRPr="000C0B3A">
              <w:rPr>
                <w:rFonts w:hint="cs"/>
                <w:color w:val="auto"/>
                <w:rtl/>
              </w:rPr>
              <w:t xml:space="preserve"> לסטות מהן.  </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keepLines w:val="0"/>
              <w:rPr>
                <w:color w:val="auto"/>
              </w:rPr>
            </w:pPr>
          </w:p>
        </w:tc>
        <w:tc>
          <w:tcPr>
            <w:tcW w:w="625" w:type="dxa"/>
          </w:tcPr>
          <w:p w:rsidR="00FF1CC7" w:rsidRPr="0039631A" w:rsidRDefault="00FF1CC7" w:rsidP="008A4AB5">
            <w:pPr>
              <w:pStyle w:val="TableText"/>
              <w:keepLines w:val="0"/>
              <w:rPr>
                <w:color w:val="auto"/>
              </w:rPr>
            </w:pPr>
          </w:p>
        </w:tc>
        <w:tc>
          <w:tcPr>
            <w:tcW w:w="1875" w:type="dxa"/>
            <w:gridSpan w:val="3"/>
          </w:tcPr>
          <w:p w:rsidR="00FF1CC7" w:rsidRPr="0039631A" w:rsidRDefault="00FF1CC7" w:rsidP="008A4AB5">
            <w:pPr>
              <w:pStyle w:val="TableInnerSideHeading"/>
              <w:rPr>
                <w:color w:val="auto"/>
              </w:rPr>
            </w:pPr>
            <w:r w:rsidRPr="0039631A">
              <w:rPr>
                <w:rFonts w:hint="cs"/>
                <w:color w:val="auto"/>
                <w:rtl/>
              </w:rPr>
              <w:t xml:space="preserve">שמיעת הממנה </w:t>
            </w:r>
          </w:p>
        </w:tc>
        <w:tc>
          <w:tcPr>
            <w:tcW w:w="625" w:type="dxa"/>
          </w:tcPr>
          <w:p w:rsidR="00FF1CC7" w:rsidRPr="0039631A" w:rsidRDefault="00FF1CC7" w:rsidP="008A4AB5">
            <w:pPr>
              <w:pStyle w:val="TableText"/>
              <w:rPr>
                <w:color w:val="auto"/>
              </w:rPr>
            </w:pPr>
            <w:r w:rsidRPr="0039631A">
              <w:rPr>
                <w:rFonts w:hint="cs"/>
                <w:color w:val="auto"/>
                <w:rtl/>
              </w:rPr>
              <w:t>32</w:t>
            </w:r>
            <w:r>
              <w:rPr>
                <w:rFonts w:hint="cs"/>
                <w:color w:val="auto"/>
                <w:rtl/>
              </w:rPr>
              <w:t>כד</w:t>
            </w:r>
            <w:r w:rsidRPr="0039631A">
              <w:rPr>
                <w:rFonts w:hint="cs"/>
                <w:color w:val="auto"/>
                <w:rtl/>
              </w:rPr>
              <w:t>.</w:t>
            </w:r>
          </w:p>
        </w:tc>
        <w:tc>
          <w:tcPr>
            <w:tcW w:w="4658" w:type="dxa"/>
            <w:gridSpan w:val="3"/>
          </w:tcPr>
          <w:p w:rsidR="00FF1CC7" w:rsidRPr="0039631A" w:rsidRDefault="00FF1CC7" w:rsidP="008A4AB5">
            <w:pPr>
              <w:pStyle w:val="TableBlock"/>
              <w:rPr>
                <w:color w:val="auto"/>
              </w:rPr>
            </w:pPr>
            <w:r w:rsidRPr="00A33C69">
              <w:rPr>
                <w:rFonts w:hint="cs"/>
                <w:color w:val="auto"/>
                <w:rtl/>
              </w:rPr>
              <w:t>בטרם יחליט בית המשפט על הגבלת העניינים</w:t>
            </w:r>
            <w:r>
              <w:rPr>
                <w:rFonts w:hint="cs"/>
                <w:color w:val="auto"/>
                <w:rtl/>
              </w:rPr>
              <w:t xml:space="preserve"> או קביעת תנאים</w:t>
            </w:r>
            <w:r w:rsidRPr="00A33C69">
              <w:rPr>
                <w:rFonts w:hint="cs"/>
                <w:color w:val="auto"/>
                <w:rtl/>
              </w:rPr>
              <w:t xml:space="preserve"> שבהם מוסמך מיופה כוח לפעול או על מינוי אפוטרופוס נוסף </w:t>
            </w:r>
            <w:r>
              <w:rPr>
                <w:rFonts w:hint="cs"/>
                <w:color w:val="auto"/>
                <w:rtl/>
              </w:rPr>
              <w:t>ע</w:t>
            </w:r>
            <w:r w:rsidRPr="00A33C69">
              <w:rPr>
                <w:rFonts w:hint="cs"/>
                <w:color w:val="auto"/>
                <w:rtl/>
              </w:rPr>
              <w:t>ל</w:t>
            </w:r>
            <w:r>
              <w:rPr>
                <w:rFonts w:hint="cs"/>
                <w:color w:val="auto"/>
                <w:rtl/>
              </w:rPr>
              <w:t xml:space="preserve"> </w:t>
            </w:r>
            <w:r w:rsidRPr="00A33C69">
              <w:rPr>
                <w:rFonts w:hint="cs"/>
                <w:color w:val="auto"/>
                <w:rtl/>
              </w:rPr>
              <w:t xml:space="preserve">מיופה כוח, לפי סעיף </w:t>
            </w:r>
            <w:r w:rsidRPr="005C5FD5">
              <w:rPr>
                <w:rFonts w:hint="cs"/>
                <w:color w:val="auto"/>
                <w:rtl/>
              </w:rPr>
              <w:t>32כב</w:t>
            </w:r>
            <w:r w:rsidRPr="00A33C69">
              <w:rPr>
                <w:rFonts w:hint="cs"/>
                <w:color w:val="auto"/>
                <w:rtl/>
              </w:rPr>
              <w:t xml:space="preserve"> או על ביטול ייפוי כוח ומינוי אפוטרופוס במקומו של מיופה כוח, לפי סעיף </w:t>
            </w:r>
            <w:r w:rsidRPr="005C5FD5">
              <w:rPr>
                <w:rFonts w:hint="cs"/>
                <w:color w:val="auto"/>
                <w:rtl/>
              </w:rPr>
              <w:t>32כג,</w:t>
            </w:r>
            <w:r w:rsidRPr="00A33C69">
              <w:rPr>
                <w:rFonts w:hint="cs"/>
                <w:color w:val="auto"/>
                <w:rtl/>
              </w:rPr>
              <w:t xml:space="preserve"> ישמע בית המשפט את </w:t>
            </w:r>
            <w:r w:rsidRPr="00C74F29">
              <w:rPr>
                <w:rFonts w:hint="eastAsia"/>
                <w:color w:val="auto"/>
                <w:rtl/>
              </w:rPr>
              <w:t>הממנה</w:t>
            </w:r>
            <w:r w:rsidRPr="00C74F29">
              <w:rPr>
                <w:color w:val="auto"/>
                <w:rtl/>
              </w:rPr>
              <w:t xml:space="preserve">, אלא אם </w:t>
            </w:r>
            <w:r w:rsidRPr="00FF1CC7">
              <w:rPr>
                <w:rFonts w:hint="eastAsia"/>
                <w:color w:val="auto"/>
                <w:rtl/>
              </w:rPr>
              <w:t>קבע</w:t>
            </w:r>
            <w:r w:rsidRPr="00FF1CC7">
              <w:rPr>
                <w:color w:val="auto"/>
                <w:rtl/>
              </w:rPr>
              <w:t xml:space="preserve"> </w:t>
            </w:r>
            <w:r w:rsidRPr="00C74F29">
              <w:rPr>
                <w:rFonts w:hint="eastAsia"/>
                <w:color w:val="auto"/>
                <w:rtl/>
              </w:rPr>
              <w:t>מטעמים</w:t>
            </w:r>
            <w:r w:rsidRPr="00C74F29">
              <w:rPr>
                <w:color w:val="auto"/>
                <w:rtl/>
              </w:rPr>
              <w:t xml:space="preserve"> שי</w:t>
            </w:r>
            <w:r>
              <w:rPr>
                <w:rFonts w:hint="cs"/>
                <w:color w:val="auto"/>
                <w:rtl/>
              </w:rPr>
              <w:t>י</w:t>
            </w:r>
            <w:r w:rsidRPr="00C74F29">
              <w:rPr>
                <w:color w:val="auto"/>
                <w:rtl/>
              </w:rPr>
              <w:t xml:space="preserve">רשמו </w:t>
            </w:r>
            <w:r w:rsidRPr="00FF1CC7">
              <w:rPr>
                <w:rFonts w:hint="eastAsia"/>
                <w:color w:val="auto"/>
                <w:rtl/>
              </w:rPr>
              <w:t>ש</w:t>
            </w:r>
            <w:r w:rsidRPr="00C74F29">
              <w:rPr>
                <w:rFonts w:hint="eastAsia"/>
                <w:color w:val="auto"/>
                <w:rtl/>
              </w:rPr>
              <w:t>לא</w:t>
            </w:r>
            <w:r w:rsidRPr="00C74F29">
              <w:rPr>
                <w:color w:val="auto"/>
                <w:rtl/>
              </w:rPr>
              <w:t xml:space="preserve"> ניתן לברר את דעתו בעניין.</w:t>
            </w:r>
          </w:p>
        </w:tc>
      </w:tr>
      <w:tr w:rsidR="00FF1CC7" w:rsidRPr="0039631A" w:rsidTr="00FF1CC7">
        <w:tblPrEx>
          <w:tblLook w:val="01E0" w:firstRow="1" w:lastRow="1" w:firstColumn="1" w:lastColumn="1" w:noHBand="0" w:noVBand="0"/>
        </w:tblPrEx>
        <w:trPr>
          <w:cantSplit/>
        </w:trPr>
        <w:tc>
          <w:tcPr>
            <w:tcW w:w="1875" w:type="dxa"/>
          </w:tcPr>
          <w:p w:rsidR="00FF1CC7" w:rsidRPr="00056362" w:rsidRDefault="00FF1CC7" w:rsidP="008A4AB5">
            <w:pPr>
              <w:pStyle w:val="TableSideHeading"/>
              <w:ind w:right="0"/>
            </w:pPr>
          </w:p>
        </w:tc>
        <w:tc>
          <w:tcPr>
            <w:tcW w:w="625" w:type="dxa"/>
          </w:tcPr>
          <w:p w:rsidR="00FF1CC7" w:rsidRPr="0039631A" w:rsidRDefault="00FF1CC7" w:rsidP="008A4AB5">
            <w:pPr>
              <w:pStyle w:val="TableText"/>
              <w:rPr>
                <w:color w:val="auto"/>
              </w:rPr>
            </w:pPr>
          </w:p>
        </w:tc>
        <w:tc>
          <w:tcPr>
            <w:tcW w:w="7158" w:type="dxa"/>
            <w:gridSpan w:val="7"/>
          </w:tcPr>
          <w:p w:rsidR="00FF1CC7" w:rsidRPr="0039631A" w:rsidRDefault="00FF1CC7" w:rsidP="008A4AB5">
            <w:pPr>
              <w:pStyle w:val="TableHead"/>
              <w:rPr>
                <w:color w:val="auto"/>
              </w:rPr>
            </w:pPr>
            <w:r w:rsidRPr="0039631A">
              <w:rPr>
                <w:rFonts w:hint="cs"/>
                <w:color w:val="auto"/>
                <w:rtl/>
              </w:rPr>
              <w:t xml:space="preserve">סימן </w:t>
            </w:r>
            <w:r>
              <w:rPr>
                <w:rFonts w:hint="cs"/>
                <w:color w:val="auto"/>
                <w:rtl/>
              </w:rPr>
              <w:t>ו'</w:t>
            </w:r>
            <w:r w:rsidRPr="0039631A">
              <w:rPr>
                <w:rFonts w:hint="cs"/>
                <w:color w:val="auto"/>
                <w:rtl/>
              </w:rPr>
              <w:t>:</w:t>
            </w:r>
            <w:r>
              <w:rPr>
                <w:rFonts w:hint="cs"/>
                <w:color w:val="auto"/>
                <w:rtl/>
              </w:rPr>
              <w:t xml:space="preserve"> </w:t>
            </w:r>
            <w:r w:rsidRPr="0039631A">
              <w:rPr>
                <w:rFonts w:hint="cs"/>
                <w:color w:val="auto"/>
                <w:rtl/>
              </w:rPr>
              <w:t>הנחיות מקדימות</w:t>
            </w:r>
            <w:r>
              <w:rPr>
                <w:rFonts w:hint="cs"/>
                <w:color w:val="auto"/>
                <w:rtl/>
              </w:rPr>
              <w:t xml:space="preserve"> למיופה כוח</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keepLines w:val="0"/>
              <w:rPr>
                <w:color w:val="auto"/>
              </w:rPr>
            </w:pPr>
          </w:p>
        </w:tc>
        <w:tc>
          <w:tcPr>
            <w:tcW w:w="625" w:type="dxa"/>
          </w:tcPr>
          <w:p w:rsidR="00FF1CC7" w:rsidRPr="0039631A" w:rsidRDefault="00FF1CC7" w:rsidP="008A4AB5">
            <w:pPr>
              <w:pStyle w:val="TableText"/>
              <w:keepLines w:val="0"/>
              <w:rPr>
                <w:color w:val="auto"/>
              </w:rPr>
            </w:pPr>
          </w:p>
        </w:tc>
        <w:tc>
          <w:tcPr>
            <w:tcW w:w="1875" w:type="dxa"/>
            <w:gridSpan w:val="3"/>
          </w:tcPr>
          <w:p w:rsidR="00FF1CC7" w:rsidRPr="0039631A" w:rsidRDefault="00FF1CC7" w:rsidP="008A4AB5">
            <w:pPr>
              <w:pStyle w:val="TableInnerSideHeading"/>
              <w:rPr>
                <w:color w:val="auto"/>
              </w:rPr>
            </w:pPr>
            <w:r w:rsidRPr="0039631A">
              <w:rPr>
                <w:rFonts w:hint="cs"/>
                <w:color w:val="auto"/>
                <w:rtl/>
              </w:rPr>
              <w:t xml:space="preserve">מתן הנחיות מקדימות למיופה </w:t>
            </w:r>
            <w:r>
              <w:rPr>
                <w:rFonts w:hint="cs"/>
                <w:color w:val="auto"/>
                <w:rtl/>
              </w:rPr>
              <w:t>כוח</w:t>
            </w:r>
          </w:p>
        </w:tc>
        <w:tc>
          <w:tcPr>
            <w:tcW w:w="625" w:type="dxa"/>
          </w:tcPr>
          <w:p w:rsidR="00FF1CC7" w:rsidRPr="0039631A" w:rsidRDefault="00FF1CC7" w:rsidP="008A4AB5">
            <w:pPr>
              <w:pStyle w:val="TableText"/>
              <w:rPr>
                <w:color w:val="auto"/>
              </w:rPr>
            </w:pPr>
            <w:r w:rsidRPr="0039631A">
              <w:rPr>
                <w:rFonts w:hint="cs"/>
                <w:color w:val="auto"/>
                <w:rtl/>
              </w:rPr>
              <w:t>32כה.</w:t>
            </w:r>
          </w:p>
        </w:tc>
        <w:tc>
          <w:tcPr>
            <w:tcW w:w="4658" w:type="dxa"/>
            <w:gridSpan w:val="3"/>
          </w:tcPr>
          <w:p w:rsidR="00FF1CC7" w:rsidRPr="0039631A" w:rsidRDefault="00FF1CC7" w:rsidP="00FF1CC7">
            <w:pPr>
              <w:pStyle w:val="TableBlock"/>
              <w:numPr>
                <w:ilvl w:val="0"/>
                <w:numId w:val="21"/>
              </w:numPr>
              <w:tabs>
                <w:tab w:val="left" w:pos="624"/>
              </w:tabs>
              <w:rPr>
                <w:color w:val="auto"/>
              </w:rPr>
            </w:pPr>
            <w:r w:rsidRPr="0039631A">
              <w:rPr>
                <w:rFonts w:hint="cs"/>
                <w:color w:val="auto"/>
                <w:rtl/>
              </w:rPr>
              <w:t xml:space="preserve">ממנה רשאי לתת בייפוי </w:t>
            </w:r>
            <w:r>
              <w:rPr>
                <w:rFonts w:hint="cs"/>
                <w:color w:val="auto"/>
                <w:rtl/>
              </w:rPr>
              <w:t>כוח</w:t>
            </w:r>
            <w:r w:rsidRPr="0039631A">
              <w:rPr>
                <w:rFonts w:hint="cs"/>
                <w:color w:val="auto"/>
                <w:rtl/>
              </w:rPr>
              <w:t xml:space="preserve"> </w:t>
            </w:r>
            <w:r>
              <w:rPr>
                <w:rFonts w:hint="cs"/>
                <w:color w:val="auto"/>
                <w:rtl/>
              </w:rPr>
              <w:t xml:space="preserve">מתמשך </w:t>
            </w:r>
            <w:r w:rsidRPr="0039631A">
              <w:rPr>
                <w:rFonts w:hint="cs"/>
                <w:color w:val="auto"/>
                <w:rtl/>
              </w:rPr>
              <w:t xml:space="preserve">הנחיות מקדימות </w:t>
            </w:r>
            <w:r>
              <w:rPr>
                <w:rFonts w:hint="cs"/>
                <w:color w:val="auto"/>
                <w:rtl/>
              </w:rPr>
              <w:t xml:space="preserve">למיופה הכוח, </w:t>
            </w:r>
            <w:r w:rsidRPr="0039631A">
              <w:rPr>
                <w:rFonts w:hint="cs"/>
                <w:color w:val="auto"/>
                <w:rtl/>
              </w:rPr>
              <w:t>שבהן יפרט את רצונו לגבי החלטות עתידיות שיתקבלו בשמו או פעולות שיינקטו בשמו על ידי מיופה ה</w:t>
            </w:r>
            <w:r>
              <w:rPr>
                <w:rFonts w:hint="cs"/>
                <w:color w:val="auto"/>
                <w:rtl/>
              </w:rPr>
              <w:t>כוח</w:t>
            </w:r>
            <w:r w:rsidRPr="0039631A">
              <w:rPr>
                <w:rFonts w:hint="cs"/>
                <w:color w:val="auto"/>
                <w:rtl/>
              </w:rPr>
              <w:t xml:space="preserve"> בעניינים הנכללים בייפוי </w:t>
            </w:r>
            <w:r>
              <w:rPr>
                <w:rFonts w:hint="cs"/>
                <w:color w:val="auto"/>
                <w:rtl/>
              </w:rPr>
              <w:t>ה</w:t>
            </w:r>
            <w:r w:rsidRPr="0039631A">
              <w:rPr>
                <w:rFonts w:hint="cs"/>
                <w:color w:val="auto"/>
                <w:rtl/>
              </w:rPr>
              <w:t>כוח.</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39631A" w:rsidRDefault="00FF1CC7" w:rsidP="00FF1CC7">
            <w:pPr>
              <w:pStyle w:val="TableBlock"/>
              <w:numPr>
                <w:ilvl w:val="0"/>
                <w:numId w:val="21"/>
              </w:numPr>
              <w:tabs>
                <w:tab w:val="left" w:pos="624"/>
              </w:tabs>
              <w:rPr>
                <w:color w:val="auto"/>
              </w:rPr>
            </w:pPr>
            <w:r w:rsidRPr="0039631A">
              <w:rPr>
                <w:rFonts w:hint="cs"/>
                <w:color w:val="auto"/>
                <w:rtl/>
              </w:rPr>
              <w:t xml:space="preserve">התעורר צורך לקבל החלטה או לבצע פעולה בשם הממנה, שבקשר אליה </w:t>
            </w:r>
            <w:r>
              <w:rPr>
                <w:rFonts w:hint="cs"/>
                <w:color w:val="auto"/>
                <w:rtl/>
              </w:rPr>
              <w:t>נתן</w:t>
            </w:r>
            <w:r w:rsidRPr="0039631A">
              <w:rPr>
                <w:rFonts w:hint="cs"/>
                <w:color w:val="auto"/>
                <w:rtl/>
              </w:rPr>
              <w:t xml:space="preserve"> הנחיה מקדימה, יפעל מיופה ה</w:t>
            </w:r>
            <w:r>
              <w:rPr>
                <w:rFonts w:hint="cs"/>
                <w:color w:val="auto"/>
                <w:rtl/>
              </w:rPr>
              <w:t>כוח</w:t>
            </w:r>
            <w:r w:rsidRPr="0039631A">
              <w:rPr>
                <w:rFonts w:hint="cs"/>
                <w:color w:val="auto"/>
                <w:rtl/>
              </w:rPr>
              <w:t xml:space="preserve"> בהתאם להנחיה המקדימה; הנחיה מקדימה הניתנת לפירושים תפורש לפי אומד דעתו של הממנה כפי שהוא משתמע מתוך ההנחיה </w:t>
            </w:r>
            <w:r>
              <w:rPr>
                <w:rFonts w:hint="cs"/>
                <w:color w:val="auto"/>
                <w:rtl/>
              </w:rPr>
              <w:t xml:space="preserve">המקדימה </w:t>
            </w:r>
            <w:r w:rsidRPr="0039631A">
              <w:rPr>
                <w:rFonts w:hint="cs"/>
                <w:color w:val="auto"/>
                <w:rtl/>
              </w:rPr>
              <w:t>ומנסיבות הענ</w:t>
            </w:r>
            <w:r>
              <w:rPr>
                <w:rFonts w:hint="cs"/>
                <w:color w:val="auto"/>
                <w:rtl/>
              </w:rPr>
              <w:t>י</w:t>
            </w:r>
            <w:r w:rsidRPr="0039631A">
              <w:rPr>
                <w:rFonts w:hint="cs"/>
                <w:color w:val="auto"/>
                <w:rtl/>
              </w:rPr>
              <w:t xml:space="preserve">ין; היתה הנחיה מקדימה בלתי אפשרית לקיום אך ניתן לקיימה בשינויים שאין בהם כדי לשנות את מהותה (בסעיף זה </w:t>
            </w:r>
            <w:r w:rsidRPr="0039631A">
              <w:rPr>
                <w:color w:val="auto"/>
                <w:rtl/>
              </w:rPr>
              <w:t>–</w:t>
            </w:r>
            <w:r w:rsidRPr="0039631A">
              <w:rPr>
                <w:rFonts w:hint="cs"/>
                <w:color w:val="auto"/>
                <w:rtl/>
              </w:rPr>
              <w:t xml:space="preserve"> קיום בקירוב), רשאי מיופה ה</w:t>
            </w:r>
            <w:r>
              <w:rPr>
                <w:rFonts w:hint="cs"/>
                <w:color w:val="auto"/>
                <w:rtl/>
              </w:rPr>
              <w:t>כוח</w:t>
            </w:r>
            <w:r w:rsidRPr="0039631A">
              <w:rPr>
                <w:rFonts w:hint="cs"/>
                <w:color w:val="auto"/>
                <w:rtl/>
              </w:rPr>
              <w:t xml:space="preserve"> לקיימה בקירוב.</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39631A" w:rsidRDefault="00FF1CC7" w:rsidP="00FF1CC7">
            <w:pPr>
              <w:pStyle w:val="TableBlock"/>
              <w:numPr>
                <w:ilvl w:val="0"/>
                <w:numId w:val="21"/>
              </w:numPr>
              <w:tabs>
                <w:tab w:val="left" w:pos="624"/>
              </w:tabs>
              <w:rPr>
                <w:color w:val="auto"/>
                <w:rtl/>
              </w:rPr>
            </w:pPr>
            <w:r w:rsidRPr="0039631A">
              <w:rPr>
                <w:rFonts w:hint="cs"/>
                <w:color w:val="auto"/>
                <w:rtl/>
              </w:rPr>
              <w:t>על אף האמור בסעיף קטן (ב)</w:t>
            </w:r>
            <w:r>
              <w:rPr>
                <w:rFonts w:hint="cs"/>
                <w:color w:val="auto"/>
                <w:rtl/>
              </w:rPr>
              <w:t>,</w:t>
            </w:r>
            <w:r w:rsidRPr="0039631A">
              <w:rPr>
                <w:rFonts w:hint="cs"/>
                <w:color w:val="auto"/>
                <w:rtl/>
              </w:rPr>
              <w:t xml:space="preserve"> מיופה ה</w:t>
            </w:r>
            <w:r>
              <w:rPr>
                <w:rFonts w:hint="cs"/>
                <w:color w:val="auto"/>
                <w:rtl/>
              </w:rPr>
              <w:t>כוח</w:t>
            </w:r>
            <w:r w:rsidRPr="0039631A">
              <w:rPr>
                <w:rFonts w:hint="cs"/>
                <w:color w:val="auto"/>
                <w:rtl/>
              </w:rPr>
              <w:t xml:space="preserve"> יהיה פטור מלפעול בהתאם להנחיה מקדימה</w:t>
            </w:r>
            <w:r>
              <w:rPr>
                <w:rFonts w:hint="cs"/>
                <w:color w:val="auto"/>
                <w:rtl/>
              </w:rPr>
              <w:t xml:space="preserve"> ב</w:t>
            </w:r>
            <w:r w:rsidRPr="0039631A">
              <w:rPr>
                <w:rFonts w:hint="cs"/>
                <w:color w:val="auto"/>
                <w:rtl/>
              </w:rPr>
              <w:t xml:space="preserve">התקיים אחד </w:t>
            </w:r>
            <w:r>
              <w:rPr>
                <w:rFonts w:hint="cs"/>
                <w:color w:val="auto"/>
                <w:rtl/>
              </w:rPr>
              <w:t>מאלה</w:t>
            </w:r>
            <w:r w:rsidRPr="0039631A">
              <w:rPr>
                <w:rFonts w:hint="cs"/>
                <w:color w:val="auto"/>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033" w:type="dxa"/>
            <w:gridSpan w:val="2"/>
          </w:tcPr>
          <w:p w:rsidR="00FF1CC7" w:rsidRPr="0039631A" w:rsidRDefault="00FF1CC7" w:rsidP="008A4AB5">
            <w:pPr>
              <w:pStyle w:val="TableBlock"/>
              <w:numPr>
                <w:ilvl w:val="1"/>
                <w:numId w:val="21"/>
              </w:numPr>
              <w:tabs>
                <w:tab w:val="clear" w:pos="1704"/>
              </w:tabs>
              <w:ind w:left="0"/>
              <w:rPr>
                <w:color w:val="auto"/>
              </w:rPr>
            </w:pPr>
            <w:r w:rsidRPr="0039631A">
              <w:rPr>
                <w:rFonts w:hint="cs"/>
                <w:color w:val="auto"/>
                <w:rtl/>
              </w:rPr>
              <w:t xml:space="preserve">קבלת ההחלטה או ביצוע הפעולה הם בלתי אפשריים ולו בקיום בקירוב, או כרוכים בהוצאה כספית שאין בידי הממנה להוציאה בשים לב </w:t>
            </w:r>
            <w:r>
              <w:rPr>
                <w:rFonts w:hint="cs"/>
                <w:color w:val="auto"/>
                <w:rtl/>
              </w:rPr>
              <w:t>להיקף רכושו של הממנה ו</w:t>
            </w:r>
            <w:r w:rsidRPr="0039631A">
              <w:rPr>
                <w:rFonts w:hint="cs"/>
                <w:color w:val="auto"/>
                <w:rtl/>
              </w:rPr>
              <w:t>לצרכיו האישיים בהווה ואלה הצפויים בעתיד</w:t>
            </w:r>
            <w:r>
              <w:rPr>
                <w:rFonts w:hint="cs"/>
                <w:color w:val="auto"/>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033" w:type="dxa"/>
            <w:gridSpan w:val="2"/>
          </w:tcPr>
          <w:p w:rsidR="00FF1CC7" w:rsidRPr="0039631A" w:rsidRDefault="00FF1CC7" w:rsidP="008A4AB5">
            <w:pPr>
              <w:pStyle w:val="TableBlock"/>
              <w:numPr>
                <w:ilvl w:val="1"/>
                <w:numId w:val="21"/>
              </w:numPr>
              <w:tabs>
                <w:tab w:val="clear" w:pos="1704"/>
              </w:tabs>
              <w:ind w:left="0"/>
              <w:rPr>
                <w:color w:val="auto"/>
                <w:rtl/>
              </w:rPr>
            </w:pPr>
            <w:r w:rsidRPr="0039631A">
              <w:rPr>
                <w:rFonts w:hint="cs"/>
                <w:color w:val="auto"/>
                <w:rtl/>
              </w:rPr>
              <w:t>קבלת ההחלטה או ביצוע הפעולה הם בלתי חוקיים</w:t>
            </w:r>
            <w:r>
              <w:rPr>
                <w:rFonts w:hint="cs"/>
                <w:color w:val="auto"/>
                <w:rtl/>
              </w:rPr>
              <w:t xml:space="preserve"> או שהם עלולים לגרום פגיעה </w:t>
            </w:r>
            <w:r w:rsidRPr="008A4AB5">
              <w:rPr>
                <w:rFonts w:hint="eastAsia"/>
                <w:color w:val="auto"/>
                <w:rtl/>
              </w:rPr>
              <w:t>חמורה</w:t>
            </w:r>
            <w:r w:rsidRPr="008A4AB5">
              <w:rPr>
                <w:rFonts w:hint="cs"/>
                <w:color w:val="auto"/>
                <w:rtl/>
              </w:rPr>
              <w:t xml:space="preserve"> לממנה</w:t>
            </w:r>
            <w:r w:rsidRPr="0039631A">
              <w:rPr>
                <w:rFonts w:hint="cs"/>
                <w:color w:val="auto"/>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D153CB" w:rsidRDefault="00FF1CC7" w:rsidP="00FF1CC7">
            <w:pPr>
              <w:pStyle w:val="TableBlock"/>
              <w:numPr>
                <w:ilvl w:val="0"/>
                <w:numId w:val="21"/>
              </w:numPr>
              <w:tabs>
                <w:tab w:val="left" w:pos="624"/>
              </w:tabs>
              <w:rPr>
                <w:color w:val="auto"/>
                <w:rtl/>
              </w:rPr>
            </w:pPr>
            <w:r w:rsidRPr="00FF1CC7">
              <w:rPr>
                <w:rFonts w:hint="eastAsia"/>
                <w:color w:val="auto"/>
                <w:rtl/>
              </w:rPr>
              <w:t>על</w:t>
            </w:r>
            <w:r w:rsidRPr="00FF1CC7">
              <w:rPr>
                <w:color w:val="auto"/>
                <w:rtl/>
              </w:rPr>
              <w:t xml:space="preserve"> אף האמור בסעיף קטן (ב), </w:t>
            </w:r>
            <w:r w:rsidRPr="00FF1CC7">
              <w:rPr>
                <w:rFonts w:hint="eastAsia"/>
                <w:color w:val="auto"/>
                <w:rtl/>
              </w:rPr>
              <w:t>מיופה</w:t>
            </w:r>
            <w:r w:rsidRPr="00FF1CC7">
              <w:rPr>
                <w:color w:val="auto"/>
                <w:rtl/>
              </w:rPr>
              <w:t xml:space="preserve"> </w:t>
            </w:r>
            <w:r w:rsidRPr="00FF1CC7">
              <w:rPr>
                <w:rFonts w:hint="eastAsia"/>
                <w:color w:val="auto"/>
                <w:rtl/>
              </w:rPr>
              <w:t>הכוח</w:t>
            </w:r>
            <w:r w:rsidRPr="00FF1CC7">
              <w:rPr>
                <w:color w:val="auto"/>
                <w:rtl/>
              </w:rPr>
              <w:t xml:space="preserve"> לא יפעל בהתאם להנחיה מקדימה  –</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Pr="00D153CB" w:rsidRDefault="00FF1CC7" w:rsidP="008A4AB5">
            <w:pPr>
              <w:pStyle w:val="TableBlock"/>
            </w:pPr>
            <w:r w:rsidRPr="00D153CB">
              <w:rPr>
                <w:rtl/>
              </w:rPr>
              <w:t xml:space="preserve">(1) </w:t>
            </w:r>
            <w:r>
              <w:rPr>
                <w:rtl/>
              </w:rPr>
              <w:tab/>
            </w:r>
            <w:r w:rsidRPr="00D153CB">
              <w:rPr>
                <w:rFonts w:hint="eastAsia"/>
                <w:rtl/>
              </w:rPr>
              <w:t>אם</w:t>
            </w:r>
            <w:r w:rsidRPr="00D153CB">
              <w:rPr>
                <w:rtl/>
              </w:rPr>
              <w:t xml:space="preserve"> </w:t>
            </w:r>
            <w:r w:rsidRPr="00FF1CC7">
              <w:rPr>
                <w:rFonts w:hint="eastAsia"/>
                <w:color w:val="auto"/>
                <w:rtl/>
              </w:rPr>
              <w:t>הממנה</w:t>
            </w:r>
            <w:r w:rsidRPr="00FF1CC7">
              <w:rPr>
                <w:color w:val="auto"/>
                <w:rtl/>
              </w:rPr>
              <w:t xml:space="preserve"> מסוגל באותה שעה </w:t>
            </w:r>
            <w:r w:rsidRPr="00FF1CC7">
              <w:rPr>
                <w:rFonts w:hint="eastAsia"/>
                <w:color w:val="auto"/>
                <w:rtl/>
              </w:rPr>
              <w:t>להבין</w:t>
            </w:r>
            <w:r w:rsidRPr="00FF1CC7">
              <w:rPr>
                <w:color w:val="auto"/>
                <w:rtl/>
              </w:rPr>
              <w:t xml:space="preserve"> </w:t>
            </w:r>
            <w:r w:rsidRPr="00FF1CC7">
              <w:rPr>
                <w:rFonts w:hint="eastAsia"/>
                <w:color w:val="auto"/>
                <w:rtl/>
              </w:rPr>
              <w:t>את</w:t>
            </w:r>
            <w:r w:rsidRPr="00FF1CC7">
              <w:rPr>
                <w:color w:val="auto"/>
                <w:rtl/>
              </w:rPr>
              <w:t xml:space="preserve"> </w:t>
            </w:r>
            <w:r w:rsidRPr="00FF1CC7">
              <w:rPr>
                <w:rFonts w:hint="eastAsia"/>
                <w:color w:val="auto"/>
                <w:rtl/>
              </w:rPr>
              <w:t>העניין</w:t>
            </w:r>
            <w:r w:rsidRPr="00FF1CC7">
              <w:rPr>
                <w:color w:val="auto"/>
                <w:rtl/>
              </w:rPr>
              <w:t xml:space="preserve"> </w:t>
            </w:r>
            <w:r>
              <w:rPr>
                <w:rFonts w:hint="cs"/>
                <w:color w:val="auto"/>
                <w:rtl/>
              </w:rPr>
              <w:t>ש</w:t>
            </w:r>
            <w:r w:rsidRPr="00FF1CC7">
              <w:rPr>
                <w:rFonts w:hint="eastAsia"/>
                <w:color w:val="auto"/>
                <w:rtl/>
              </w:rPr>
              <w:t>לגביו</w:t>
            </w:r>
            <w:r w:rsidRPr="00FF1CC7">
              <w:rPr>
                <w:color w:val="auto"/>
                <w:rtl/>
              </w:rPr>
              <w:t xml:space="preserve"> </w:t>
            </w:r>
            <w:r w:rsidRPr="00FF1CC7">
              <w:rPr>
                <w:rFonts w:hint="eastAsia"/>
                <w:color w:val="auto"/>
                <w:rtl/>
              </w:rPr>
              <w:t>ניתנה</w:t>
            </w:r>
            <w:r w:rsidRPr="00FF1CC7">
              <w:rPr>
                <w:color w:val="auto"/>
                <w:rtl/>
              </w:rPr>
              <w:t xml:space="preserve"> </w:t>
            </w:r>
            <w:r w:rsidRPr="00FF1CC7">
              <w:rPr>
                <w:rFonts w:hint="eastAsia"/>
                <w:color w:val="auto"/>
                <w:rtl/>
              </w:rPr>
              <w:t>ההנחיה</w:t>
            </w:r>
            <w:r w:rsidRPr="00FF1CC7">
              <w:rPr>
                <w:color w:val="auto"/>
                <w:rtl/>
              </w:rPr>
              <w:t xml:space="preserve"> </w:t>
            </w:r>
            <w:r w:rsidRPr="00FF1CC7">
              <w:rPr>
                <w:rFonts w:hint="eastAsia"/>
                <w:color w:val="auto"/>
                <w:rtl/>
              </w:rPr>
              <w:t>ואת</w:t>
            </w:r>
            <w:r w:rsidRPr="00FF1CC7">
              <w:rPr>
                <w:color w:val="auto"/>
                <w:rtl/>
              </w:rPr>
              <w:t xml:space="preserve"> </w:t>
            </w:r>
            <w:r w:rsidRPr="00FF1CC7">
              <w:rPr>
                <w:rFonts w:hint="eastAsia"/>
                <w:color w:val="auto"/>
                <w:rtl/>
              </w:rPr>
              <w:t>משמעות</w:t>
            </w:r>
            <w:r w:rsidRPr="00FF1CC7">
              <w:rPr>
                <w:color w:val="auto"/>
                <w:rtl/>
              </w:rPr>
              <w:t xml:space="preserve"> </w:t>
            </w:r>
            <w:r w:rsidRPr="00FF1CC7">
              <w:rPr>
                <w:rFonts w:hint="eastAsia"/>
                <w:color w:val="auto"/>
                <w:rtl/>
              </w:rPr>
              <w:t>ההחלטה</w:t>
            </w:r>
            <w:r w:rsidRPr="00FF1CC7">
              <w:rPr>
                <w:color w:val="auto"/>
                <w:rtl/>
              </w:rPr>
              <w:t xml:space="preserve"> </w:t>
            </w:r>
            <w:r w:rsidRPr="00FF1CC7">
              <w:rPr>
                <w:rFonts w:hint="eastAsia"/>
                <w:color w:val="auto"/>
                <w:rtl/>
              </w:rPr>
              <w:t>או</w:t>
            </w:r>
            <w:r w:rsidRPr="00FF1CC7">
              <w:rPr>
                <w:color w:val="auto"/>
                <w:rtl/>
              </w:rPr>
              <w:t xml:space="preserve"> הפעולה</w:t>
            </w:r>
            <w:r>
              <w:rPr>
                <w:rFonts w:hint="cs"/>
                <w:color w:val="auto"/>
                <w:rtl/>
              </w:rPr>
              <w:t>,</w:t>
            </w:r>
            <w:r w:rsidRPr="00FF1CC7">
              <w:rPr>
                <w:color w:val="auto"/>
                <w:rtl/>
              </w:rPr>
              <w:t xml:space="preserve"> </w:t>
            </w:r>
            <w:r w:rsidRPr="00FF1CC7">
              <w:rPr>
                <w:rFonts w:hint="eastAsia"/>
                <w:color w:val="auto"/>
                <w:rtl/>
              </w:rPr>
              <w:t>ומביע</w:t>
            </w:r>
            <w:r w:rsidRPr="00FF1CC7">
              <w:rPr>
                <w:color w:val="auto"/>
                <w:rtl/>
              </w:rPr>
              <w:t xml:space="preserve"> רצון </w:t>
            </w:r>
            <w:r w:rsidRPr="00FF1CC7">
              <w:rPr>
                <w:rFonts w:hint="eastAsia"/>
                <w:color w:val="auto"/>
                <w:rtl/>
              </w:rPr>
              <w:t>לסטות</w:t>
            </w:r>
            <w:r w:rsidRPr="00FF1CC7">
              <w:rPr>
                <w:color w:val="auto"/>
                <w:rtl/>
              </w:rPr>
              <w:t xml:space="preserve"> מההנחיה;</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Pr="00D153CB" w:rsidRDefault="00FF1CC7" w:rsidP="008A4AB5">
            <w:pPr>
              <w:pStyle w:val="TableBlock"/>
            </w:pPr>
            <w:r w:rsidRPr="00D153CB">
              <w:rPr>
                <w:rtl/>
              </w:rPr>
              <w:t>(2)</w:t>
            </w:r>
            <w:r w:rsidRPr="00FF1CC7">
              <w:rPr>
                <w:color w:val="auto"/>
                <w:rtl/>
              </w:rPr>
              <w:t xml:space="preserve"> </w:t>
            </w:r>
            <w:r>
              <w:rPr>
                <w:color w:val="auto"/>
                <w:rtl/>
              </w:rPr>
              <w:tab/>
            </w:r>
            <w:r w:rsidRPr="00FF1CC7">
              <w:rPr>
                <w:color w:val="auto"/>
                <w:rtl/>
              </w:rPr>
              <w:t xml:space="preserve">בעניין אישי מהותי </w:t>
            </w:r>
            <w:r w:rsidRPr="00FF1CC7">
              <w:rPr>
                <w:rFonts w:hint="eastAsia"/>
                <w:color w:val="auto"/>
                <w:rtl/>
              </w:rPr>
              <w:t>או</w:t>
            </w:r>
            <w:r w:rsidRPr="00FF1CC7">
              <w:rPr>
                <w:color w:val="auto"/>
                <w:rtl/>
              </w:rPr>
              <w:t xml:space="preserve"> </w:t>
            </w:r>
            <w:r>
              <w:rPr>
                <w:rFonts w:hint="cs"/>
                <w:color w:val="auto"/>
                <w:rtl/>
              </w:rPr>
              <w:t xml:space="preserve">בעניין </w:t>
            </w:r>
            <w:r w:rsidRPr="00FF1CC7">
              <w:rPr>
                <w:color w:val="auto"/>
                <w:rtl/>
              </w:rPr>
              <w:t xml:space="preserve">רפואי מהותי, </w:t>
            </w:r>
            <w:r w:rsidRPr="00FF1CC7">
              <w:rPr>
                <w:rFonts w:hint="eastAsia"/>
                <w:color w:val="auto"/>
                <w:rtl/>
              </w:rPr>
              <w:t>אם</w:t>
            </w:r>
            <w:r w:rsidRPr="00FF1CC7">
              <w:rPr>
                <w:color w:val="auto"/>
                <w:rtl/>
              </w:rPr>
              <w:t xml:space="preserve"> </w:t>
            </w:r>
            <w:r w:rsidRPr="00FF1CC7">
              <w:rPr>
                <w:rFonts w:hint="eastAsia"/>
                <w:color w:val="auto"/>
                <w:rtl/>
              </w:rPr>
              <w:t>הממנה</w:t>
            </w:r>
            <w:r w:rsidRPr="00FF1CC7">
              <w:rPr>
                <w:color w:val="auto"/>
                <w:rtl/>
              </w:rPr>
              <w:t xml:space="preserve"> </w:t>
            </w:r>
            <w:r w:rsidRPr="00FF1CC7">
              <w:rPr>
                <w:rFonts w:hint="eastAsia"/>
                <w:color w:val="auto"/>
                <w:rtl/>
              </w:rPr>
              <w:t>מתנגד</w:t>
            </w:r>
            <w:r w:rsidRPr="00FF1CC7">
              <w:rPr>
                <w:color w:val="auto"/>
                <w:rtl/>
              </w:rPr>
              <w:t xml:space="preserve"> </w:t>
            </w:r>
            <w:r w:rsidRPr="00FF1CC7">
              <w:rPr>
                <w:rFonts w:hint="eastAsia"/>
                <w:color w:val="auto"/>
                <w:rtl/>
              </w:rPr>
              <w:t>בשעת</w:t>
            </w:r>
            <w:r w:rsidRPr="00FF1CC7">
              <w:rPr>
                <w:color w:val="auto"/>
                <w:rtl/>
              </w:rPr>
              <w:t xml:space="preserve"> </w:t>
            </w:r>
            <w:r w:rsidRPr="00FF1CC7">
              <w:rPr>
                <w:rFonts w:hint="eastAsia"/>
                <w:color w:val="auto"/>
                <w:rtl/>
              </w:rPr>
              <w:t>מעשה</w:t>
            </w:r>
            <w:r w:rsidRPr="00FF1CC7">
              <w:rPr>
                <w:color w:val="auto"/>
                <w:rtl/>
              </w:rPr>
              <w:t xml:space="preserve"> </w:t>
            </w:r>
            <w:r w:rsidRPr="00FF1CC7">
              <w:rPr>
                <w:rFonts w:hint="eastAsia"/>
                <w:color w:val="auto"/>
                <w:rtl/>
              </w:rPr>
              <w:t>לקיו</w:t>
            </w:r>
            <w:r>
              <w:rPr>
                <w:rFonts w:hint="cs"/>
                <w:color w:val="auto"/>
                <w:rtl/>
              </w:rPr>
              <w:t>ם</w:t>
            </w:r>
            <w:r w:rsidRPr="00FF1CC7">
              <w:rPr>
                <w:color w:val="auto"/>
                <w:rtl/>
              </w:rPr>
              <w:t xml:space="preserve"> </w:t>
            </w:r>
            <w:r w:rsidRPr="00FF1CC7">
              <w:rPr>
                <w:rFonts w:hint="eastAsia"/>
                <w:color w:val="auto"/>
                <w:rtl/>
              </w:rPr>
              <w:t>ההנחיה</w:t>
            </w:r>
            <w:r w:rsidRPr="00D153CB">
              <w:rPr>
                <w:color w:val="auto"/>
                <w:rtl/>
              </w:rPr>
              <w:t xml:space="preserve">, גם </w:t>
            </w:r>
            <w:r w:rsidRPr="008A4AB5">
              <w:rPr>
                <w:color w:val="auto"/>
                <w:rtl/>
              </w:rPr>
              <w:t>לאחר ש</w:t>
            </w:r>
            <w:r w:rsidRPr="008A4AB5">
              <w:rPr>
                <w:rFonts w:hint="cs"/>
                <w:color w:val="auto"/>
                <w:rtl/>
              </w:rPr>
              <w:t xml:space="preserve">מיופה הכוח </w:t>
            </w:r>
            <w:r w:rsidRPr="008A4AB5">
              <w:rPr>
                <w:color w:val="auto"/>
                <w:rtl/>
              </w:rPr>
              <w:t xml:space="preserve">ניסה </w:t>
            </w:r>
            <w:r w:rsidRPr="008A4AB5">
              <w:rPr>
                <w:rFonts w:hint="cs"/>
                <w:color w:val="auto"/>
                <w:rtl/>
              </w:rPr>
              <w:t xml:space="preserve">לשכנעו </w:t>
            </w:r>
            <w:r w:rsidRPr="008A4AB5">
              <w:rPr>
                <w:rFonts w:hint="eastAsia"/>
                <w:color w:val="auto"/>
                <w:rtl/>
              </w:rPr>
              <w:t>להסכים</w:t>
            </w:r>
            <w:r w:rsidRPr="008A4AB5">
              <w:rPr>
                <w:color w:val="auto"/>
                <w:rtl/>
              </w:rPr>
              <w:t xml:space="preserve"> </w:t>
            </w:r>
            <w:r w:rsidRPr="008A4AB5">
              <w:rPr>
                <w:rFonts w:hint="eastAsia"/>
                <w:color w:val="auto"/>
                <w:rtl/>
              </w:rPr>
              <w:t>לה</w:t>
            </w:r>
            <w:r w:rsidRPr="008A4AB5">
              <w:rPr>
                <w:color w:val="auto"/>
                <w:rtl/>
              </w:rPr>
              <w:t>,</w:t>
            </w:r>
            <w:r w:rsidRPr="008A4AB5">
              <w:rPr>
                <w:rFonts w:hint="cs"/>
                <w:color w:val="auto"/>
                <w:rtl/>
              </w:rPr>
              <w:t xml:space="preserve"> </w:t>
            </w:r>
            <w:r w:rsidRPr="008A4AB5">
              <w:rPr>
                <w:rFonts w:hint="eastAsia"/>
                <w:color w:val="auto"/>
                <w:rtl/>
              </w:rPr>
              <w:t>ובלי</w:t>
            </w:r>
            <w:r w:rsidRPr="008A4AB5">
              <w:rPr>
                <w:color w:val="auto"/>
                <w:rtl/>
              </w:rPr>
              <w:t xml:space="preserve"> </w:t>
            </w:r>
            <w:r w:rsidRPr="008A4AB5">
              <w:rPr>
                <w:rFonts w:hint="eastAsia"/>
                <w:color w:val="auto"/>
                <w:rtl/>
              </w:rPr>
              <w:t>לגרוע</w:t>
            </w:r>
            <w:r w:rsidRPr="008A4AB5">
              <w:rPr>
                <w:color w:val="auto"/>
                <w:rtl/>
              </w:rPr>
              <w:t xml:space="preserve"> </w:t>
            </w:r>
            <w:r w:rsidRPr="008A4AB5">
              <w:rPr>
                <w:rFonts w:hint="eastAsia"/>
                <w:color w:val="auto"/>
                <w:rtl/>
              </w:rPr>
              <w:t>מהוראות</w:t>
            </w:r>
            <w:r w:rsidRPr="008A4AB5">
              <w:rPr>
                <w:color w:val="auto"/>
                <w:rtl/>
              </w:rPr>
              <w:t xml:space="preserve"> </w:t>
            </w:r>
            <w:r w:rsidRPr="008A4AB5">
              <w:rPr>
                <w:rFonts w:hint="eastAsia"/>
                <w:color w:val="auto"/>
                <w:rtl/>
              </w:rPr>
              <w:t>חוק</w:t>
            </w:r>
            <w:r w:rsidRPr="008A4AB5">
              <w:rPr>
                <w:color w:val="auto"/>
                <w:rtl/>
              </w:rPr>
              <w:t xml:space="preserve"> </w:t>
            </w:r>
            <w:r w:rsidRPr="008A4AB5">
              <w:rPr>
                <w:rFonts w:hint="eastAsia"/>
                <w:color w:val="auto"/>
                <w:rtl/>
              </w:rPr>
              <w:t>זכויות</w:t>
            </w:r>
            <w:r w:rsidRPr="008A4AB5">
              <w:rPr>
                <w:color w:val="auto"/>
                <w:rtl/>
              </w:rPr>
              <w:t xml:space="preserve"> </w:t>
            </w:r>
            <w:r w:rsidRPr="008A4AB5">
              <w:rPr>
                <w:rFonts w:hint="eastAsia"/>
                <w:color w:val="auto"/>
                <w:rtl/>
              </w:rPr>
              <w:t>החולה</w:t>
            </w:r>
            <w:r w:rsidRPr="008A4AB5">
              <w:rPr>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39631A" w:rsidRDefault="00FF1CC7" w:rsidP="00FF1CC7">
            <w:pPr>
              <w:pStyle w:val="TableBlock"/>
              <w:numPr>
                <w:ilvl w:val="0"/>
                <w:numId w:val="21"/>
              </w:numPr>
              <w:tabs>
                <w:tab w:val="left" w:pos="624"/>
              </w:tabs>
              <w:rPr>
                <w:color w:val="auto"/>
              </w:rPr>
            </w:pPr>
            <w:r w:rsidRPr="0039631A">
              <w:rPr>
                <w:rFonts w:hint="cs"/>
                <w:color w:val="auto"/>
                <w:rtl/>
              </w:rPr>
              <w:t xml:space="preserve">הוסמך מיופה </w:t>
            </w:r>
            <w:r>
              <w:rPr>
                <w:rFonts w:hint="cs"/>
                <w:color w:val="auto"/>
                <w:rtl/>
              </w:rPr>
              <w:t>כוח</w:t>
            </w:r>
            <w:r w:rsidRPr="0039631A">
              <w:rPr>
                <w:rFonts w:hint="cs"/>
                <w:color w:val="auto"/>
                <w:rtl/>
              </w:rPr>
              <w:t xml:space="preserve"> לפעול בעניין מסוים שבו ניתנה הנחיה מקדימה, והתקיימו התנאים שבסעיף קטן (ג</w:t>
            </w:r>
            <w:r w:rsidRPr="00690624">
              <w:rPr>
                <w:rFonts w:hint="cs"/>
                <w:color w:val="auto"/>
                <w:rtl/>
              </w:rPr>
              <w:t xml:space="preserve">) </w:t>
            </w:r>
            <w:r>
              <w:rPr>
                <w:rFonts w:hint="cs"/>
                <w:color w:val="auto"/>
                <w:rtl/>
              </w:rPr>
              <w:t xml:space="preserve">או (ד) </w:t>
            </w:r>
            <w:r w:rsidRPr="00690624">
              <w:rPr>
                <w:rFonts w:hint="cs"/>
                <w:color w:val="auto"/>
                <w:rtl/>
              </w:rPr>
              <w:t xml:space="preserve">הפוטרים אותו מלפעול לפי ההנחיה המקדימה, יפעל באותו עניין בהתאם </w:t>
            </w:r>
            <w:r>
              <w:rPr>
                <w:rFonts w:hint="cs"/>
                <w:color w:val="auto"/>
                <w:rtl/>
              </w:rPr>
              <w:t>להוראות</w:t>
            </w:r>
            <w:r w:rsidRPr="00690624">
              <w:rPr>
                <w:rFonts w:hint="cs"/>
                <w:color w:val="auto"/>
                <w:rtl/>
              </w:rPr>
              <w:t xml:space="preserve"> סעיף 32ז</w:t>
            </w:r>
            <w:r w:rsidRPr="00157FF2">
              <w:rPr>
                <w:rFonts w:hint="cs"/>
                <w:color w:val="auto"/>
                <w:rtl/>
              </w:rPr>
              <w:t>3 כאילו לא ניתנה הנחיה מקדימה בנושא זה.</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625" w:type="dxa"/>
          </w:tcPr>
          <w:p w:rsidR="00FF1CC7" w:rsidRPr="0039631A" w:rsidRDefault="00FF1CC7" w:rsidP="008A4AB5">
            <w:pPr>
              <w:pStyle w:val="TableText"/>
              <w:rPr>
                <w:color w:val="auto"/>
              </w:rPr>
            </w:pPr>
          </w:p>
        </w:tc>
        <w:tc>
          <w:tcPr>
            <w:tcW w:w="4658" w:type="dxa"/>
            <w:gridSpan w:val="3"/>
          </w:tcPr>
          <w:p w:rsidR="00FF1CC7" w:rsidRPr="0039631A" w:rsidRDefault="00FF1CC7" w:rsidP="00FF1CC7">
            <w:pPr>
              <w:pStyle w:val="TableBlock"/>
              <w:numPr>
                <w:ilvl w:val="0"/>
                <w:numId w:val="21"/>
              </w:numPr>
              <w:tabs>
                <w:tab w:val="left" w:pos="624"/>
              </w:tabs>
              <w:rPr>
                <w:color w:val="auto"/>
                <w:rtl/>
              </w:rPr>
            </w:pPr>
            <w:r w:rsidRPr="0039631A">
              <w:rPr>
                <w:rFonts w:hint="cs"/>
                <w:color w:val="auto"/>
                <w:rtl/>
              </w:rPr>
              <w:t xml:space="preserve">מיופה </w:t>
            </w:r>
            <w:r>
              <w:rPr>
                <w:rFonts w:hint="cs"/>
                <w:color w:val="auto"/>
                <w:rtl/>
              </w:rPr>
              <w:t>כוח</w:t>
            </w:r>
            <w:r w:rsidRPr="0039631A">
              <w:rPr>
                <w:rFonts w:hint="cs"/>
                <w:color w:val="auto"/>
                <w:rtl/>
              </w:rPr>
              <w:t xml:space="preserve"> רשאי לפנות לבית המשפט בבקשה למתן הוראות בקשר להנחיה מקדימה שיש קושי בביצועה </w:t>
            </w:r>
            <w:r>
              <w:rPr>
                <w:rFonts w:hint="cs"/>
                <w:color w:val="auto"/>
                <w:rtl/>
              </w:rPr>
              <w:t>או בבקשה לפעול לפי הנחיה מקדימה שהממנה מתנגד לביצועה, כדי שבית המשפט יקבע אם התקיימו לגביה הוראות סעיף קטן (ג)  או (ד).</w:t>
            </w:r>
          </w:p>
        </w:tc>
      </w:tr>
      <w:tr w:rsidR="00FF1CC7" w:rsidRPr="000C0B3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keepLines w:val="0"/>
              <w:rPr>
                <w:color w:val="auto"/>
              </w:rPr>
            </w:pPr>
            <w:r>
              <w:rPr>
                <w:color w:val="auto"/>
                <w:rtl/>
              </w:rPr>
              <w:t xml:space="preserve"> </w:t>
            </w:r>
          </w:p>
        </w:tc>
        <w:tc>
          <w:tcPr>
            <w:tcW w:w="625" w:type="dxa"/>
          </w:tcPr>
          <w:p w:rsidR="00FF1CC7" w:rsidRPr="0039631A" w:rsidRDefault="00FF1CC7" w:rsidP="008A4AB5">
            <w:pPr>
              <w:pStyle w:val="TableText"/>
              <w:keepLines w:val="0"/>
              <w:rPr>
                <w:color w:val="auto"/>
              </w:rPr>
            </w:pPr>
          </w:p>
        </w:tc>
        <w:tc>
          <w:tcPr>
            <w:tcW w:w="1875" w:type="dxa"/>
            <w:gridSpan w:val="3"/>
          </w:tcPr>
          <w:p w:rsidR="00FF1CC7" w:rsidRPr="0039631A" w:rsidRDefault="00FF1CC7" w:rsidP="008A4AB5">
            <w:pPr>
              <w:pStyle w:val="TableInnerSideHeading"/>
              <w:rPr>
                <w:color w:val="auto"/>
              </w:rPr>
            </w:pPr>
            <w:r w:rsidRPr="0039631A">
              <w:rPr>
                <w:rFonts w:hint="cs"/>
                <w:color w:val="auto"/>
                <w:rtl/>
              </w:rPr>
              <w:t>תוקפן של הנחיות מקדימות</w:t>
            </w:r>
          </w:p>
        </w:tc>
        <w:tc>
          <w:tcPr>
            <w:tcW w:w="625" w:type="dxa"/>
          </w:tcPr>
          <w:p w:rsidR="00FF1CC7" w:rsidRPr="0039631A" w:rsidRDefault="00FF1CC7" w:rsidP="008A4AB5">
            <w:pPr>
              <w:pStyle w:val="TableText"/>
              <w:rPr>
                <w:color w:val="auto"/>
              </w:rPr>
            </w:pPr>
            <w:r w:rsidRPr="0039631A">
              <w:rPr>
                <w:rFonts w:hint="cs"/>
                <w:color w:val="auto"/>
                <w:rtl/>
              </w:rPr>
              <w:t>32כ</w:t>
            </w:r>
            <w:r>
              <w:rPr>
                <w:rFonts w:hint="cs"/>
                <w:color w:val="auto"/>
                <w:rtl/>
              </w:rPr>
              <w:t>ו</w:t>
            </w:r>
            <w:r w:rsidRPr="0039631A">
              <w:rPr>
                <w:rFonts w:hint="cs"/>
                <w:color w:val="auto"/>
                <w:rtl/>
              </w:rPr>
              <w:t>.</w:t>
            </w:r>
          </w:p>
        </w:tc>
        <w:tc>
          <w:tcPr>
            <w:tcW w:w="4658" w:type="dxa"/>
            <w:gridSpan w:val="3"/>
          </w:tcPr>
          <w:p w:rsidR="00FF1CC7" w:rsidRPr="000C0B3A" w:rsidRDefault="00FF1CC7" w:rsidP="008A4AB5">
            <w:pPr>
              <w:pStyle w:val="TableBlock"/>
              <w:rPr>
                <w:color w:val="auto"/>
                <w:highlight w:val="yellow"/>
              </w:rPr>
            </w:pPr>
            <w:r w:rsidRPr="00F1159E">
              <w:rPr>
                <w:rFonts w:hint="cs"/>
                <w:color w:val="auto"/>
                <w:rtl/>
              </w:rPr>
              <w:t xml:space="preserve">הנחיות </w:t>
            </w:r>
            <w:r w:rsidRPr="00EC65CD">
              <w:rPr>
                <w:rFonts w:hint="cs"/>
                <w:color w:val="auto"/>
                <w:rtl/>
              </w:rPr>
              <w:t>מקדימות יהיו תקפות כל עוד לא בוטלו בידי נותנן בהתאם ל</w:t>
            </w:r>
            <w:r>
              <w:rPr>
                <w:rFonts w:hint="cs"/>
                <w:color w:val="auto"/>
                <w:rtl/>
              </w:rPr>
              <w:t xml:space="preserve">הוראות </w:t>
            </w:r>
            <w:r w:rsidRPr="00EC65CD">
              <w:rPr>
                <w:rFonts w:hint="cs"/>
                <w:color w:val="auto"/>
                <w:rtl/>
              </w:rPr>
              <w:t xml:space="preserve">סעיף 32יח, בשינויים המחויבים, אלא אם כן קבע בית המשפט כי </w:t>
            </w:r>
            <w:r>
              <w:rPr>
                <w:rFonts w:hint="cs"/>
                <w:color w:val="auto"/>
                <w:rtl/>
              </w:rPr>
              <w:t>נוכח</w:t>
            </w:r>
            <w:r w:rsidRPr="00EC65CD">
              <w:rPr>
                <w:rFonts w:hint="cs"/>
                <w:color w:val="auto"/>
                <w:rtl/>
              </w:rPr>
              <w:t xml:space="preserve"> הנסיבות האמורות בסעיף 32כה</w:t>
            </w:r>
            <w:r>
              <w:rPr>
                <w:rFonts w:hint="cs"/>
                <w:color w:val="auto"/>
                <w:rtl/>
              </w:rPr>
              <w:t xml:space="preserve"> </w:t>
            </w:r>
            <w:r w:rsidRPr="00EC65CD">
              <w:rPr>
                <w:rFonts w:hint="cs"/>
                <w:color w:val="auto"/>
                <w:rtl/>
              </w:rPr>
              <w:t>אין מקום לפעול בהתאם להן.</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keepLines w:val="0"/>
              <w:rPr>
                <w:color w:val="auto"/>
              </w:rPr>
            </w:pPr>
          </w:p>
        </w:tc>
        <w:tc>
          <w:tcPr>
            <w:tcW w:w="625" w:type="dxa"/>
          </w:tcPr>
          <w:p w:rsidR="00FF1CC7" w:rsidRPr="0039631A" w:rsidRDefault="00FF1CC7" w:rsidP="008A4AB5">
            <w:pPr>
              <w:pStyle w:val="TableText"/>
              <w:keepLines w:val="0"/>
              <w:rPr>
                <w:color w:val="auto"/>
              </w:rPr>
            </w:pPr>
          </w:p>
        </w:tc>
        <w:tc>
          <w:tcPr>
            <w:tcW w:w="1875" w:type="dxa"/>
            <w:gridSpan w:val="3"/>
          </w:tcPr>
          <w:p w:rsidR="00FF1CC7" w:rsidRPr="0039631A" w:rsidRDefault="00FF1CC7" w:rsidP="008A4AB5">
            <w:pPr>
              <w:pStyle w:val="TableInnerSideHeading"/>
              <w:rPr>
                <w:color w:val="auto"/>
              </w:rPr>
            </w:pPr>
            <w:r w:rsidRPr="0039631A">
              <w:rPr>
                <w:rFonts w:hint="cs"/>
                <w:color w:val="auto"/>
                <w:rtl/>
              </w:rPr>
              <w:t>אי</w:t>
            </w:r>
            <w:r>
              <w:rPr>
                <w:rFonts w:hint="cs"/>
                <w:color w:val="auto"/>
                <w:rtl/>
              </w:rPr>
              <w:t>-</w:t>
            </w:r>
            <w:r w:rsidRPr="0039631A">
              <w:rPr>
                <w:rFonts w:hint="cs"/>
                <w:color w:val="auto"/>
                <w:rtl/>
              </w:rPr>
              <w:t>תחולה</w:t>
            </w:r>
          </w:p>
        </w:tc>
        <w:tc>
          <w:tcPr>
            <w:tcW w:w="625" w:type="dxa"/>
          </w:tcPr>
          <w:p w:rsidR="00FF1CC7" w:rsidRPr="0039631A" w:rsidRDefault="00FF1CC7" w:rsidP="008A4AB5">
            <w:pPr>
              <w:pStyle w:val="TableText"/>
              <w:rPr>
                <w:color w:val="auto"/>
                <w:rtl/>
              </w:rPr>
            </w:pPr>
            <w:r w:rsidRPr="0039631A">
              <w:rPr>
                <w:rFonts w:hint="cs"/>
                <w:color w:val="auto"/>
                <w:rtl/>
              </w:rPr>
              <w:t>32</w:t>
            </w:r>
            <w:r>
              <w:rPr>
                <w:rFonts w:hint="cs"/>
                <w:color w:val="auto"/>
                <w:rtl/>
              </w:rPr>
              <w:t>כז.</w:t>
            </w:r>
          </w:p>
        </w:tc>
        <w:tc>
          <w:tcPr>
            <w:tcW w:w="4658" w:type="dxa"/>
            <w:gridSpan w:val="3"/>
          </w:tcPr>
          <w:p w:rsidR="00FF1CC7" w:rsidRPr="0039631A" w:rsidRDefault="00FF1CC7" w:rsidP="008A4AB5">
            <w:pPr>
              <w:pStyle w:val="TableBlock"/>
              <w:rPr>
                <w:color w:val="auto"/>
              </w:rPr>
            </w:pPr>
            <w:r w:rsidRPr="0039631A">
              <w:rPr>
                <w:rFonts w:hint="cs"/>
                <w:color w:val="auto"/>
                <w:rtl/>
              </w:rPr>
              <w:t xml:space="preserve">הוראות </w:t>
            </w:r>
            <w:r>
              <w:rPr>
                <w:rFonts w:hint="cs"/>
                <w:color w:val="auto"/>
                <w:rtl/>
              </w:rPr>
              <w:t xml:space="preserve">סימן זה </w:t>
            </w:r>
            <w:r w:rsidRPr="0039631A">
              <w:rPr>
                <w:rFonts w:hint="cs"/>
                <w:color w:val="auto"/>
                <w:rtl/>
              </w:rPr>
              <w:t>לא יחולו על מתן הנחיות מקדימות</w:t>
            </w:r>
            <w:r>
              <w:rPr>
                <w:rFonts w:hint="cs"/>
                <w:color w:val="auto"/>
                <w:rtl/>
              </w:rPr>
              <w:t xml:space="preserve"> למיופה כוח</w:t>
            </w:r>
            <w:r w:rsidRPr="0039631A">
              <w:rPr>
                <w:rFonts w:hint="cs"/>
                <w:color w:val="auto"/>
                <w:rtl/>
              </w:rPr>
              <w:t xml:space="preserve"> בקשר לטיפול רפואי בחולה הנוטה למות, כמשמעותן בחוק החולה הנוטה למות</w:t>
            </w:r>
            <w:r>
              <w:rPr>
                <w:rFonts w:hint="cs"/>
                <w:color w:val="auto"/>
                <w:rtl/>
              </w:rPr>
              <w:t>, התשס"ו</w:t>
            </w:r>
            <w:r>
              <w:rPr>
                <w:rFonts w:hint="eastAsia"/>
                <w:color w:val="auto"/>
                <w:rtl/>
              </w:rPr>
              <w:t>–</w:t>
            </w:r>
            <w:r>
              <w:rPr>
                <w:rFonts w:hint="cs"/>
                <w:color w:val="auto"/>
                <w:rtl/>
              </w:rPr>
              <w:t>2005</w:t>
            </w:r>
            <w:r w:rsidRPr="0039631A">
              <w:rPr>
                <w:rFonts w:hint="cs"/>
                <w:color w:val="auto"/>
                <w:rtl/>
              </w:rPr>
              <w:t>.</w:t>
            </w:r>
          </w:p>
        </w:tc>
      </w:tr>
      <w:tr w:rsidR="00FF1CC7" w:rsidRPr="0039631A" w:rsidTr="00FF1CC7">
        <w:tblPrEx>
          <w:tblLook w:val="01E0" w:firstRow="1" w:lastRow="1" w:firstColumn="1" w:lastColumn="1" w:noHBand="0" w:noVBand="0"/>
        </w:tblPrEx>
        <w:trPr>
          <w:cantSplit/>
        </w:trPr>
        <w:tc>
          <w:tcPr>
            <w:tcW w:w="1875" w:type="dxa"/>
          </w:tcPr>
          <w:p w:rsidR="00FF1CC7" w:rsidRPr="0039631A" w:rsidRDefault="00FF1CC7" w:rsidP="008A4AB5">
            <w:pPr>
              <w:pStyle w:val="TableSideHeading"/>
              <w:keepLines w:val="0"/>
              <w:rPr>
                <w:color w:val="auto"/>
              </w:rPr>
            </w:pPr>
          </w:p>
        </w:tc>
        <w:tc>
          <w:tcPr>
            <w:tcW w:w="625" w:type="dxa"/>
          </w:tcPr>
          <w:p w:rsidR="00FF1CC7" w:rsidRPr="0039631A" w:rsidRDefault="00FF1CC7" w:rsidP="008A4AB5">
            <w:pPr>
              <w:pStyle w:val="TableText"/>
              <w:keepLines w:val="0"/>
              <w:rPr>
                <w:color w:val="auto"/>
              </w:rPr>
            </w:pPr>
          </w:p>
        </w:tc>
        <w:tc>
          <w:tcPr>
            <w:tcW w:w="1875" w:type="dxa"/>
            <w:gridSpan w:val="3"/>
          </w:tcPr>
          <w:p w:rsidR="00FF1CC7" w:rsidRPr="00BA1630" w:rsidRDefault="00FF1CC7" w:rsidP="008A4AB5">
            <w:pPr>
              <w:pStyle w:val="TableInnerSideHeading"/>
              <w:rPr>
                <w:color w:val="auto"/>
                <w:highlight w:val="yellow"/>
                <w:rtl/>
              </w:rPr>
            </w:pPr>
            <w:r w:rsidRPr="00FF1CC7">
              <w:rPr>
                <w:rFonts w:hint="eastAsia"/>
                <w:color w:val="auto"/>
                <w:rtl/>
              </w:rPr>
              <w:t>שמירת</w:t>
            </w:r>
            <w:r w:rsidRPr="00FF1CC7">
              <w:rPr>
                <w:color w:val="auto"/>
                <w:rtl/>
              </w:rPr>
              <w:t xml:space="preserve"> </w:t>
            </w:r>
            <w:r w:rsidRPr="00FF1CC7">
              <w:rPr>
                <w:rFonts w:hint="eastAsia"/>
                <w:color w:val="auto"/>
                <w:rtl/>
              </w:rPr>
              <w:t>מידע</w:t>
            </w:r>
          </w:p>
        </w:tc>
        <w:tc>
          <w:tcPr>
            <w:tcW w:w="625" w:type="dxa"/>
          </w:tcPr>
          <w:p w:rsidR="00FF1CC7" w:rsidRPr="00BA1630" w:rsidRDefault="00FF1CC7" w:rsidP="008A4AB5">
            <w:pPr>
              <w:pStyle w:val="TableText"/>
              <w:rPr>
                <w:color w:val="auto"/>
                <w:highlight w:val="yellow"/>
                <w:rtl/>
              </w:rPr>
            </w:pPr>
            <w:r w:rsidRPr="00FF1CC7">
              <w:rPr>
                <w:color w:val="auto"/>
                <w:rtl/>
              </w:rPr>
              <w:t>32כ</w:t>
            </w:r>
            <w:r>
              <w:rPr>
                <w:rFonts w:hint="cs"/>
                <w:color w:val="auto"/>
                <w:rtl/>
              </w:rPr>
              <w:t>ח.</w:t>
            </w:r>
          </w:p>
        </w:tc>
        <w:tc>
          <w:tcPr>
            <w:tcW w:w="4658" w:type="dxa"/>
            <w:gridSpan w:val="3"/>
          </w:tcPr>
          <w:p w:rsidR="00FF1CC7" w:rsidRPr="007D1B99" w:rsidRDefault="00FF1CC7" w:rsidP="008A4AB5">
            <w:pPr>
              <w:pStyle w:val="TableBlock"/>
              <w:rPr>
                <w:highlight w:val="yellow"/>
                <w:rtl/>
              </w:rPr>
            </w:pPr>
            <w:r w:rsidRPr="00F32C9D">
              <w:rPr>
                <w:rFonts w:hint="cs"/>
                <w:rtl/>
              </w:rPr>
              <w:t>(א)</w:t>
            </w:r>
            <w:r w:rsidRPr="00F32C9D">
              <w:rPr>
                <w:rFonts w:hint="cs"/>
                <w:rtl/>
              </w:rPr>
              <w:tab/>
            </w:r>
            <w:r>
              <w:rPr>
                <w:rFonts w:hint="cs"/>
                <w:rtl/>
              </w:rPr>
              <w:t>מיופה כוח</w:t>
            </w:r>
            <w:r w:rsidRPr="00F32C9D">
              <w:rPr>
                <w:rFonts w:hint="cs"/>
                <w:rtl/>
              </w:rPr>
              <w:t xml:space="preserve"> ישמור תיעוד לגבי החלטות מהותיות שקיבל בש</w:t>
            </w:r>
            <w:r>
              <w:rPr>
                <w:rFonts w:hint="cs"/>
                <w:rtl/>
              </w:rPr>
              <w:t xml:space="preserve">ם </w:t>
            </w:r>
            <w:r w:rsidRPr="00F32C9D">
              <w:rPr>
                <w:rFonts w:hint="cs"/>
                <w:rtl/>
              </w:rPr>
              <w:t>ה</w:t>
            </w:r>
            <w:r>
              <w:rPr>
                <w:rFonts w:hint="cs"/>
                <w:rtl/>
              </w:rPr>
              <w:t>ממנה</w:t>
            </w:r>
            <w:r w:rsidRPr="00F32C9D">
              <w:rPr>
                <w:rFonts w:hint="cs"/>
                <w:rtl/>
              </w:rPr>
              <w:t xml:space="preserve"> ולגבי פעולות שפעל בענייניו.</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sidRPr="00F32C9D">
              <w:rPr>
                <w:rFonts w:hint="cs"/>
                <w:rtl/>
              </w:rPr>
              <w:t>(ב)</w:t>
            </w:r>
            <w:r w:rsidRPr="00F32C9D">
              <w:rPr>
                <w:rFonts w:hint="cs"/>
                <w:rtl/>
              </w:rPr>
              <w:tab/>
              <w:t xml:space="preserve">השר רשאי לקבוע הוראות לעניין סעיף זה, ובכלל זה </w:t>
            </w:r>
            <w:r>
              <w:rPr>
                <w:rFonts w:hint="cs"/>
                <w:rtl/>
              </w:rPr>
              <w:t xml:space="preserve">הוראות לעניין </w:t>
            </w:r>
            <w:r w:rsidRPr="00F32C9D">
              <w:rPr>
                <w:rFonts w:hint="cs"/>
                <w:rtl/>
              </w:rPr>
              <w:t xml:space="preserve">התקופות לשמירת התיעוד </w:t>
            </w:r>
            <w:r>
              <w:rPr>
                <w:rFonts w:hint="cs"/>
                <w:rtl/>
              </w:rPr>
              <w:t>בהתאם לסוגי המסמכים שיקבע.</w:t>
            </w:r>
          </w:p>
        </w:tc>
      </w:tr>
      <w:tr w:rsidR="00FF1CC7" w:rsidTr="008A4AB5">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FF1CC7">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Pr="00F32C9D" w:rsidRDefault="00FF1CC7" w:rsidP="008A4AB5">
            <w:pPr>
              <w:pStyle w:val="TableBlock"/>
              <w:rPr>
                <w:rtl/>
              </w:rPr>
            </w:pPr>
            <w:r w:rsidRPr="00FF1CC7">
              <w:rPr>
                <w:rFonts w:hint="cs"/>
                <w:highlight w:val="yellow"/>
                <w:rtl/>
              </w:rPr>
              <w:t xml:space="preserve">לדיון- הוספת הסמכה לשר לקבוע תקנות </w:t>
            </w:r>
            <w:r>
              <w:rPr>
                <w:rFonts w:hint="cs"/>
                <w:highlight w:val="yellow"/>
                <w:rtl/>
              </w:rPr>
              <w:t xml:space="preserve">גם </w:t>
            </w:r>
            <w:r w:rsidRPr="00FF1CC7">
              <w:rPr>
                <w:rFonts w:hint="cs"/>
                <w:highlight w:val="yellow"/>
                <w:rtl/>
              </w:rPr>
              <w:t>בנושא ניהול חשבונות הממנה.</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keepLines w:val="0"/>
            </w:pPr>
          </w:p>
        </w:tc>
        <w:tc>
          <w:tcPr>
            <w:tcW w:w="625" w:type="dxa"/>
          </w:tcPr>
          <w:p w:rsidR="00FF1CC7" w:rsidRDefault="00FF1CC7" w:rsidP="008A4AB5">
            <w:pPr>
              <w:pStyle w:val="TableText"/>
              <w:keepLines w:val="0"/>
            </w:pPr>
          </w:p>
        </w:tc>
        <w:tc>
          <w:tcPr>
            <w:tcW w:w="1875" w:type="dxa"/>
            <w:gridSpan w:val="3"/>
          </w:tcPr>
          <w:p w:rsidR="00FF1CC7" w:rsidRPr="00AD1F1C" w:rsidRDefault="00FF1CC7" w:rsidP="008A4AB5">
            <w:pPr>
              <w:pStyle w:val="TableInnerSideHeading"/>
              <w:ind w:right="0"/>
            </w:pPr>
            <w:r w:rsidRPr="00AD1F1C">
              <w:rPr>
                <w:rtl/>
              </w:rPr>
              <w:t xml:space="preserve">מנגנון בירור </w:t>
            </w:r>
            <w:r>
              <w:rPr>
                <w:rtl/>
              </w:rPr>
              <w:br/>
            </w:r>
            <w:r w:rsidRPr="00AD1F1C">
              <w:rPr>
                <w:rtl/>
              </w:rPr>
              <w:t xml:space="preserve">תלונות </w:t>
            </w:r>
          </w:p>
        </w:tc>
        <w:tc>
          <w:tcPr>
            <w:tcW w:w="625" w:type="dxa"/>
          </w:tcPr>
          <w:p w:rsidR="00FF1CC7" w:rsidRDefault="00FF1CC7" w:rsidP="00FF1CC7">
            <w:pPr>
              <w:pStyle w:val="TableText"/>
              <w:ind w:right="0"/>
            </w:pPr>
            <w:r w:rsidRPr="00056362">
              <w:rPr>
                <w:rFonts w:hint="cs"/>
                <w:rtl/>
              </w:rPr>
              <w:t>32כט.</w:t>
            </w:r>
          </w:p>
        </w:tc>
        <w:tc>
          <w:tcPr>
            <w:tcW w:w="4658" w:type="dxa"/>
            <w:gridSpan w:val="3"/>
          </w:tcPr>
          <w:p w:rsidR="00FF1CC7" w:rsidRDefault="00FF1CC7" w:rsidP="008A4AB5">
            <w:pPr>
              <w:pStyle w:val="TableBlock"/>
            </w:pPr>
            <w:r w:rsidRPr="00056362">
              <w:rPr>
                <w:rtl/>
              </w:rPr>
              <w:t>(א)</w:t>
            </w:r>
            <w:r w:rsidRPr="00056362">
              <w:rPr>
                <w:rtl/>
              </w:rPr>
              <w:tab/>
            </w:r>
            <w:r>
              <w:rPr>
                <w:rFonts w:hint="cs"/>
                <w:rtl/>
              </w:rPr>
              <w:t xml:space="preserve">באפוטרופוס הכללי יוקם </w:t>
            </w:r>
            <w:r w:rsidRPr="00056362">
              <w:rPr>
                <w:rtl/>
              </w:rPr>
              <w:t xml:space="preserve">מנגנון לבירור תלונות </w:t>
            </w:r>
            <w:r w:rsidRPr="00056362">
              <w:rPr>
                <w:rFonts w:hint="cs"/>
                <w:rtl/>
              </w:rPr>
              <w:t>בכל הנוגע לביצוע תפקידם של מיופי כ</w:t>
            </w:r>
            <w:r>
              <w:rPr>
                <w:rFonts w:hint="cs"/>
                <w:rtl/>
              </w:rPr>
              <w:t>ו</w:t>
            </w:r>
            <w:r w:rsidRPr="00056362">
              <w:rPr>
                <w:rFonts w:hint="cs"/>
                <w:rtl/>
              </w:rPr>
              <w:t>ח הפועלים לפי י</w:t>
            </w:r>
            <w:r>
              <w:rPr>
                <w:rFonts w:hint="cs"/>
                <w:rtl/>
              </w:rPr>
              <w:t>י</w:t>
            </w:r>
            <w:r w:rsidRPr="00056362">
              <w:rPr>
                <w:rFonts w:hint="cs"/>
                <w:rtl/>
              </w:rPr>
              <w:t>פוי</w:t>
            </w:r>
            <w:r>
              <w:rPr>
                <w:rFonts w:hint="cs"/>
                <w:rtl/>
              </w:rPr>
              <w:t>י</w:t>
            </w:r>
            <w:r w:rsidRPr="00056362">
              <w:rPr>
                <w:rFonts w:hint="cs"/>
                <w:rtl/>
              </w:rPr>
              <w:t xml:space="preserve"> כ</w:t>
            </w:r>
            <w:r>
              <w:rPr>
                <w:rFonts w:hint="cs"/>
                <w:rtl/>
              </w:rPr>
              <w:t>ו</w:t>
            </w:r>
            <w:r w:rsidRPr="00056362">
              <w:rPr>
                <w:rFonts w:hint="cs"/>
                <w:rtl/>
              </w:rPr>
              <w:t>ח מתמש</w:t>
            </w:r>
            <w:r>
              <w:rPr>
                <w:rFonts w:hint="cs"/>
                <w:rtl/>
              </w:rPr>
              <w:t>כים</w:t>
            </w:r>
            <w:r w:rsidRPr="00056362">
              <w:rPr>
                <w:rFonts w:hint="cs"/>
                <w:rtl/>
              </w:rPr>
              <w:t xml:space="preserve"> שנכנס</w:t>
            </w:r>
            <w:r>
              <w:rPr>
                <w:rFonts w:hint="cs"/>
                <w:rtl/>
              </w:rPr>
              <w:t>ו</w:t>
            </w:r>
            <w:r w:rsidRPr="00056362">
              <w:rPr>
                <w:rFonts w:hint="cs"/>
                <w:rtl/>
              </w:rPr>
              <w:t xml:space="preserve"> לתוקף </w:t>
            </w:r>
            <w:r w:rsidRPr="00056362">
              <w:rPr>
                <w:rtl/>
              </w:rPr>
              <w:t>(בחוק זה – מנגנון בירור תלונות).</w:t>
            </w:r>
            <w:r w:rsidRPr="00056362">
              <w:rPr>
                <w:rFonts w:hint="cs"/>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sidRPr="00056362">
              <w:rPr>
                <w:rtl/>
              </w:rPr>
              <w:t>(ב)</w:t>
            </w:r>
            <w:r w:rsidRPr="00056362">
              <w:rPr>
                <w:rtl/>
              </w:rPr>
              <w:tab/>
            </w:r>
            <w:r w:rsidRPr="00056362">
              <w:rPr>
                <w:rFonts w:hint="cs"/>
                <w:rtl/>
              </w:rPr>
              <w:t>האפוטרופוס הכללי</w:t>
            </w:r>
            <w:r w:rsidRPr="00056362">
              <w:rPr>
                <w:rtl/>
              </w:rPr>
              <w:t xml:space="preserve"> ימנה ממונה על </w:t>
            </w:r>
            <w:r w:rsidRPr="00056362">
              <w:rPr>
                <w:rFonts w:hint="cs"/>
                <w:rtl/>
              </w:rPr>
              <w:t xml:space="preserve">בירור </w:t>
            </w:r>
            <w:r w:rsidRPr="00056362">
              <w:rPr>
                <w:rtl/>
              </w:rPr>
              <w:t>תלונות כאמור בסעיף קטן (א) שיהיה אחראי לקבלת התלונות ולבירורן לפי פרק זה (בחוק זה – הממונה על התלונות); הממונה על התלונות יהיה עובד המדינה והודעה על מינויו תפורסם ברשומות.</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sidRPr="00056362">
              <w:rPr>
                <w:rFonts w:hint="cs"/>
                <w:rtl/>
              </w:rPr>
              <w:t xml:space="preserve">(ג) </w:t>
            </w:r>
            <w:r>
              <w:rPr>
                <w:rtl/>
              </w:rPr>
              <w:tab/>
            </w:r>
            <w:r w:rsidRPr="00056362">
              <w:rPr>
                <w:rFonts w:hint="cs"/>
                <w:rtl/>
              </w:rPr>
              <w:t>רשאי להגיש תלונה למנגנון בירור התלונות הממנה</w:t>
            </w:r>
            <w:r>
              <w:rPr>
                <w:rFonts w:hint="cs"/>
                <w:rtl/>
              </w:rPr>
              <w:t xml:space="preserve"> או</w:t>
            </w:r>
            <w:r w:rsidRPr="00056362">
              <w:rPr>
                <w:rFonts w:hint="cs"/>
                <w:rtl/>
              </w:rPr>
              <w:t xml:space="preserve"> קרוב</w:t>
            </w:r>
            <w:r>
              <w:rPr>
                <w:rFonts w:hint="cs"/>
                <w:rtl/>
              </w:rPr>
              <w:t>ו</w:t>
            </w:r>
            <w:r w:rsidRPr="00056362">
              <w:rPr>
                <w:rFonts w:hint="cs"/>
                <w:rtl/>
              </w:rPr>
              <w:t xml:space="preserve"> וכל אדם אחר הסבור כי מיופה הכ</w:t>
            </w:r>
            <w:r>
              <w:rPr>
                <w:rFonts w:hint="cs"/>
                <w:rtl/>
              </w:rPr>
              <w:t>ו</w:t>
            </w:r>
            <w:r w:rsidRPr="00056362">
              <w:rPr>
                <w:rFonts w:hint="cs"/>
                <w:rtl/>
              </w:rPr>
              <w:t>ח פועל בניגוד להוראות לפי חוק זה או פוגע בזכויותיו או באינטרסים של הממנה</w:t>
            </w:r>
            <w:r>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sidRPr="00056362">
              <w:rPr>
                <w:rFonts w:hint="cs"/>
                <w:rtl/>
              </w:rPr>
              <w:t xml:space="preserve">(ד) </w:t>
            </w:r>
            <w:r>
              <w:rPr>
                <w:rtl/>
              </w:rPr>
              <w:tab/>
            </w:r>
            <w:r w:rsidRPr="00056362">
              <w:rPr>
                <w:rFonts w:hint="cs"/>
                <w:rtl/>
              </w:rPr>
              <w:t>מנגנון בירור התלונות יכלול התאמות נגישות בהתאם ל</w:t>
            </w:r>
            <w:r>
              <w:rPr>
                <w:rFonts w:hint="cs"/>
                <w:rtl/>
              </w:rPr>
              <w:t xml:space="preserve">הוראות </w:t>
            </w:r>
            <w:r w:rsidRPr="00056362">
              <w:rPr>
                <w:rFonts w:hint="cs"/>
                <w:rtl/>
              </w:rPr>
              <w:t>חוק שוויון זכויות לאנשים עם מוגבלות.</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Pr="00AD1F1C" w:rsidRDefault="00FF1CC7" w:rsidP="008A4AB5">
            <w:pPr>
              <w:pStyle w:val="TableBlock"/>
            </w:pPr>
            <w:r w:rsidRPr="00056362">
              <w:rPr>
                <w:rFonts w:hint="cs"/>
                <w:rtl/>
              </w:rPr>
              <w:t>(ה)</w:t>
            </w:r>
            <w:r>
              <w:rPr>
                <w:rtl/>
              </w:rPr>
              <w:tab/>
            </w:r>
            <w:r w:rsidRPr="00056362">
              <w:rPr>
                <w:rFonts w:hint="cs"/>
                <w:rtl/>
              </w:rPr>
              <w:t xml:space="preserve">הממונה </w:t>
            </w:r>
            <w:r>
              <w:rPr>
                <w:rFonts w:hint="cs"/>
                <w:rtl/>
              </w:rPr>
              <w:t xml:space="preserve">על התלונות </w:t>
            </w:r>
            <w:r w:rsidRPr="00056362">
              <w:rPr>
                <w:rFonts w:hint="cs"/>
                <w:rtl/>
              </w:rPr>
              <w:t>לא יברר תלונה שהיא</w:t>
            </w:r>
            <w:r>
              <w:rPr>
                <w:rFonts w:hint="cs"/>
                <w:rtl/>
              </w:rPr>
              <w:t xml:space="preserve"> </w:t>
            </w:r>
            <w:r>
              <w:rPr>
                <w:rFonts w:hint="eastAsia"/>
                <w:rtl/>
              </w:rPr>
              <w:t>–</w:t>
            </w:r>
            <w:r w:rsidRPr="00056362">
              <w:rPr>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sidRPr="00056362">
              <w:rPr>
                <w:rFonts w:hint="cs"/>
                <w:rtl/>
              </w:rPr>
              <w:t xml:space="preserve">(1) </w:t>
            </w:r>
            <w:r>
              <w:rPr>
                <w:rtl/>
              </w:rPr>
              <w:tab/>
            </w:r>
            <w:r w:rsidRPr="00056362">
              <w:rPr>
                <w:rFonts w:hint="cs"/>
                <w:rtl/>
              </w:rPr>
              <w:t>תלונה בעניין התלוי ועומד בבית המשפט או שבית המשפט הכריע בו לגופו</w:t>
            </w:r>
            <w:r>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sidRPr="00056362">
              <w:rPr>
                <w:rFonts w:hint="cs"/>
                <w:rtl/>
              </w:rPr>
              <w:t xml:space="preserve">(2) </w:t>
            </w:r>
            <w:r>
              <w:rPr>
                <w:rtl/>
              </w:rPr>
              <w:tab/>
            </w:r>
            <w:r w:rsidRPr="00056362">
              <w:rPr>
                <w:rFonts w:hint="cs"/>
                <w:rtl/>
              </w:rPr>
              <w:t>תלונה קנטרנית או טורדנית על פניה או עוסקת בזוטי דברים</w:t>
            </w:r>
            <w:r>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sidRPr="00056362">
              <w:rPr>
                <w:rFonts w:hint="cs"/>
                <w:rtl/>
              </w:rPr>
              <w:t xml:space="preserve">(3) </w:t>
            </w:r>
            <w:r>
              <w:rPr>
                <w:rtl/>
              </w:rPr>
              <w:tab/>
            </w:r>
            <w:r w:rsidRPr="00056362">
              <w:rPr>
                <w:rFonts w:hint="cs"/>
                <w:rtl/>
              </w:rPr>
              <w:t>תלונה בענ</w:t>
            </w:r>
            <w:r>
              <w:rPr>
                <w:rFonts w:hint="cs"/>
                <w:rtl/>
              </w:rPr>
              <w:t>י</w:t>
            </w:r>
            <w:r w:rsidRPr="00056362">
              <w:rPr>
                <w:rFonts w:hint="cs"/>
                <w:rtl/>
              </w:rPr>
              <w:t xml:space="preserve">ין שלגביו כבר הוגשה תלונה לממונה על התלונות או לגורם אחר המוסמך לבררה, והיא התבררה ונענתה לגופה ואין הצדקה בנסיבות העניין לשוב </w:t>
            </w:r>
            <w:r>
              <w:rPr>
                <w:rFonts w:hint="cs"/>
                <w:rtl/>
              </w:rPr>
              <w:t>ולבדוק אותה.</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FF1CC7">
            <w:pPr>
              <w:pStyle w:val="TableBlock"/>
            </w:pPr>
            <w:r w:rsidRPr="00056362">
              <w:rPr>
                <w:rtl/>
              </w:rPr>
              <w:t>(</w:t>
            </w:r>
            <w:r w:rsidRPr="00056362">
              <w:rPr>
                <w:rFonts w:hint="cs"/>
                <w:rtl/>
              </w:rPr>
              <w:t>ו</w:t>
            </w:r>
            <w:r w:rsidRPr="00056362">
              <w:rPr>
                <w:rtl/>
              </w:rPr>
              <w:t>)</w:t>
            </w:r>
            <w:r>
              <w:rPr>
                <w:rtl/>
              </w:rPr>
              <w:tab/>
            </w:r>
            <w:r>
              <w:rPr>
                <w:rFonts w:hint="cs"/>
                <w:rtl/>
              </w:rPr>
              <w:t>לשם</w:t>
            </w:r>
            <w:r w:rsidRPr="00056362">
              <w:rPr>
                <w:rFonts w:hint="cs"/>
                <w:rtl/>
              </w:rPr>
              <w:t xml:space="preserve"> בירור תלונה </w:t>
            </w:r>
            <w:r w:rsidRPr="00FF1CC7">
              <w:rPr>
                <w:rFonts w:hint="cs"/>
                <w:highlight w:val="yellow"/>
                <w:rtl/>
              </w:rPr>
              <w:t>(או מידע שהגיע לידי מנגון בירור התלונות)</w:t>
            </w:r>
            <w:r>
              <w:rPr>
                <w:rFonts w:hint="cs"/>
                <w:rtl/>
              </w:rPr>
              <w:t xml:space="preserve"> </w:t>
            </w:r>
            <w:r w:rsidRPr="00056362">
              <w:rPr>
                <w:rFonts w:hint="cs"/>
                <w:rtl/>
              </w:rPr>
              <w:t xml:space="preserve">יהיו לממונה </w:t>
            </w:r>
            <w:r>
              <w:rPr>
                <w:rFonts w:hint="cs"/>
                <w:rtl/>
              </w:rPr>
              <w:t xml:space="preserve">על התלונות </w:t>
            </w:r>
            <w:r w:rsidRPr="00056362">
              <w:rPr>
                <w:rFonts w:hint="cs"/>
                <w:rtl/>
              </w:rPr>
              <w:t xml:space="preserve">הסמכויות </w:t>
            </w:r>
            <w:r>
              <w:rPr>
                <w:rFonts w:hint="cs"/>
                <w:rtl/>
              </w:rPr>
              <w:t xml:space="preserve">הנתונות לנציב לתלונות הציבור </w:t>
            </w:r>
            <w:r w:rsidRPr="00056362">
              <w:rPr>
                <w:rFonts w:hint="cs"/>
                <w:rtl/>
              </w:rPr>
              <w:t>לפי סעיף 41(ד) לחוק מבקר המדינה, התשי"ח</w:t>
            </w:r>
            <w:r w:rsidRPr="00056362">
              <w:rPr>
                <w:rtl/>
              </w:rPr>
              <w:t>–</w:t>
            </w:r>
            <w:r w:rsidRPr="00056362">
              <w:rPr>
                <w:rFonts w:hint="cs"/>
                <w:rtl/>
              </w:rPr>
              <w:t>1958</w:t>
            </w:r>
            <w:r>
              <w:rPr>
                <w:rFonts w:hint="cs"/>
                <w:rtl/>
              </w:rPr>
              <w:t xml:space="preserve"> [נוסח משולב]</w:t>
            </w:r>
            <w:r>
              <w:rPr>
                <w:rStyle w:val="af"/>
                <w:rtl/>
              </w:rPr>
              <w:footnoteReference w:id="13"/>
            </w:r>
            <w:r>
              <w:rPr>
                <w:rFonts w:hint="cs"/>
                <w:rtl/>
              </w:rPr>
              <w:t>,</w:t>
            </w:r>
            <w:r w:rsidRPr="00056362">
              <w:rPr>
                <w:rFonts w:hint="cs"/>
                <w:rtl/>
              </w:rPr>
              <w:t xml:space="preserve"> ורשאי הוא להיעזר לשם </w:t>
            </w:r>
            <w:r>
              <w:rPr>
                <w:rFonts w:hint="cs"/>
                <w:rtl/>
              </w:rPr>
              <w:t xml:space="preserve">כך </w:t>
            </w:r>
            <w:r w:rsidRPr="00056362">
              <w:rPr>
                <w:rFonts w:hint="cs"/>
                <w:rtl/>
              </w:rPr>
              <w:t>במפקח שמונה לפי סעיף 67</w:t>
            </w:r>
            <w:r>
              <w:rPr>
                <w:rFonts w:hint="cs"/>
                <w:rtl/>
              </w:rPr>
              <w:t>ג</w:t>
            </w:r>
            <w:r w:rsidRPr="00056362">
              <w:rPr>
                <w:rFonts w:hint="cs"/>
                <w:rtl/>
              </w:rPr>
              <w:t xml:space="preserve"> </w:t>
            </w:r>
            <w:r>
              <w:rPr>
                <w:rFonts w:hint="cs"/>
                <w:rtl/>
              </w:rPr>
              <w:t>ש</w:t>
            </w:r>
            <w:r w:rsidRPr="00056362">
              <w:rPr>
                <w:rFonts w:hint="cs"/>
                <w:rtl/>
              </w:rPr>
              <w:t>יהיו נתונות לו הסמכויות המפורטות באותו סעיף</w:t>
            </w:r>
            <w:r>
              <w:rPr>
                <w:rFonts w:hint="cs"/>
                <w:rtl/>
              </w:rPr>
              <w:t>, בשינויים המחויבים</w:t>
            </w:r>
            <w:r w:rsidRPr="00056362">
              <w:rPr>
                <w:rFonts w:hint="cs"/>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sidRPr="00056362">
              <w:rPr>
                <w:rFonts w:hint="cs"/>
                <w:rtl/>
              </w:rPr>
              <w:t xml:space="preserve">(ז) </w:t>
            </w:r>
            <w:r>
              <w:rPr>
                <w:rtl/>
              </w:rPr>
              <w:tab/>
            </w:r>
            <w:r w:rsidRPr="00056362">
              <w:rPr>
                <w:rFonts w:hint="cs"/>
                <w:rtl/>
              </w:rPr>
              <w:t xml:space="preserve">הממונה על התלונות רשאי להמליץ לכל גורם מוסמך לנקוט </w:t>
            </w:r>
            <w:r>
              <w:rPr>
                <w:rFonts w:hint="cs"/>
                <w:rtl/>
              </w:rPr>
              <w:t>את ה</w:t>
            </w:r>
            <w:r w:rsidRPr="00056362">
              <w:rPr>
                <w:rFonts w:hint="cs"/>
                <w:rtl/>
              </w:rPr>
              <w:t xml:space="preserve">אמצעים הנדרשים לדעתו להגנה על הממנה; העלה בירור התלונה חשש </w:t>
            </w:r>
            <w:r>
              <w:rPr>
                <w:rFonts w:hint="cs"/>
                <w:rtl/>
              </w:rPr>
              <w:t>שנעברה עבירה</w:t>
            </w:r>
            <w:r w:rsidRPr="00056362">
              <w:rPr>
                <w:rFonts w:hint="cs"/>
                <w:rtl/>
              </w:rPr>
              <w:t xml:space="preserve"> פלילי</w:t>
            </w:r>
            <w:r>
              <w:rPr>
                <w:rFonts w:hint="cs"/>
                <w:rtl/>
              </w:rPr>
              <w:t>ת</w:t>
            </w:r>
            <w:r w:rsidRPr="00056362">
              <w:rPr>
                <w:rFonts w:hint="cs"/>
                <w:rtl/>
              </w:rPr>
              <w:t>, יביא הממונה על התלונות את העניין לידיעת משטר</w:t>
            </w:r>
            <w:r>
              <w:rPr>
                <w:rFonts w:hint="cs"/>
                <w:rtl/>
              </w:rPr>
              <w:t>ת ישראל</w:t>
            </w:r>
            <w:r w:rsidRPr="00056362">
              <w:rPr>
                <w:rFonts w:hint="cs"/>
                <w:rtl/>
              </w:rPr>
              <w:t xml:space="preserve"> או היועץ המשפטי לממשלה.</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BF23C8">
            <w:pPr>
              <w:pStyle w:val="TableBlock"/>
            </w:pPr>
            <w:r w:rsidRPr="00056362">
              <w:rPr>
                <w:rtl/>
              </w:rPr>
              <w:t>(</w:t>
            </w:r>
            <w:r w:rsidRPr="00056362">
              <w:rPr>
                <w:rFonts w:hint="cs"/>
                <w:rtl/>
              </w:rPr>
              <w:t>ח</w:t>
            </w:r>
            <w:r w:rsidRPr="00056362">
              <w:rPr>
                <w:rtl/>
              </w:rPr>
              <w:t>)</w:t>
            </w:r>
            <w:r w:rsidRPr="00056362">
              <w:rPr>
                <w:rtl/>
              </w:rPr>
              <w:tab/>
              <w:t>תוצאות בירור התלונה יימסרו למתלונן</w:t>
            </w:r>
            <w:r w:rsidRPr="00056362">
              <w:rPr>
                <w:rFonts w:hint="cs"/>
                <w:rtl/>
              </w:rPr>
              <w:t xml:space="preserve"> תוך שמירה על פרטיות</w:t>
            </w:r>
            <w:r>
              <w:rPr>
                <w:rFonts w:hint="cs"/>
                <w:rtl/>
              </w:rPr>
              <w:t>ם</w:t>
            </w:r>
            <w:r w:rsidRPr="00056362">
              <w:rPr>
                <w:rFonts w:hint="cs"/>
                <w:rtl/>
              </w:rPr>
              <w:t xml:space="preserve"> של הממנה </w:t>
            </w:r>
            <w:r>
              <w:rPr>
                <w:rFonts w:hint="cs"/>
                <w:rtl/>
              </w:rPr>
              <w:t>ו</w:t>
            </w:r>
            <w:r w:rsidRPr="00056362">
              <w:rPr>
                <w:rFonts w:hint="cs"/>
                <w:rtl/>
              </w:rPr>
              <w:t>של כל אדם אחר</w:t>
            </w:r>
            <w:r>
              <w:rPr>
                <w:rFonts w:hint="cs"/>
                <w:rtl/>
              </w:rPr>
              <w:t>."</w:t>
            </w:r>
            <w:r w:rsidR="00BF23C8" w:rsidRPr="00FF1CC7">
              <w:rPr>
                <w:rFonts w:hint="cs"/>
                <w:highlight w:val="yellow"/>
                <w:rtl/>
              </w:rPr>
              <w:t xml:space="preserve"> </w:t>
            </w:r>
            <w:r w:rsidR="00BF23C8">
              <w:rPr>
                <w:rFonts w:hint="cs"/>
                <w:highlight w:val="yellow"/>
                <w:rtl/>
              </w:rPr>
              <w:t xml:space="preserve">*לדיון </w:t>
            </w:r>
            <w:r w:rsidR="00BF23C8">
              <w:rPr>
                <w:highlight w:val="yellow"/>
                <w:rtl/>
              </w:rPr>
              <w:t>–</w:t>
            </w:r>
            <w:r w:rsidR="00BF23C8">
              <w:rPr>
                <w:rFonts w:hint="cs"/>
                <w:highlight w:val="yellow"/>
                <w:rtl/>
              </w:rPr>
              <w:t xml:space="preserve"> מצבים בהם תוצאות הבירור יועברו גם </w:t>
            </w:r>
            <w:r w:rsidR="00BF23C8" w:rsidRPr="00FF1CC7">
              <w:rPr>
                <w:rFonts w:hint="cs"/>
                <w:highlight w:val="yellow"/>
                <w:rtl/>
              </w:rPr>
              <w:t>למי שבחר הממנה כמקבל דיווח על פעולות מיופה הכוח</w:t>
            </w:r>
            <w:r w:rsidR="00BF23C8">
              <w:rPr>
                <w:rFonts w:hint="cs"/>
                <w:highlight w:val="yellow"/>
                <w:rtl/>
              </w:rPr>
              <w:t>.</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ind w:right="0"/>
              <w:rPr>
                <w:sz w:val="26"/>
              </w:rPr>
            </w:pPr>
            <w:r w:rsidRPr="006B3D8D">
              <w:rPr>
                <w:rFonts w:hint="cs"/>
                <w:sz w:val="26"/>
                <w:rtl/>
              </w:rPr>
              <w:t>תיקון סעיף 33</w:t>
            </w:r>
          </w:p>
        </w:tc>
        <w:tc>
          <w:tcPr>
            <w:tcW w:w="625" w:type="dxa"/>
            <w:tcMar>
              <w:top w:w="91" w:type="dxa"/>
              <w:left w:w="0" w:type="dxa"/>
              <w:bottom w:w="91" w:type="dxa"/>
              <w:right w:w="0" w:type="dxa"/>
            </w:tcMar>
            <w:hideMark/>
          </w:tcPr>
          <w:p w:rsidR="00FF1CC7" w:rsidRDefault="00FF1CC7" w:rsidP="008A4AB5">
            <w:pPr>
              <w:pStyle w:val="TableText"/>
            </w:pPr>
            <w:r>
              <w:rPr>
                <w:rFonts w:hint="cs"/>
                <w:rtl/>
              </w:rPr>
              <w:t>4.</w:t>
            </w:r>
            <w:r>
              <w:rPr>
                <w:rFonts w:hint="cs"/>
                <w:rtl/>
              </w:rPr>
              <w:tab/>
            </w: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 xml:space="preserve">בסעיף 33 לחוק העיקרי </w:t>
            </w:r>
            <w:r w:rsidRPr="008077BD">
              <w:rPr>
                <w:rFonts w:hint="eastAsia"/>
                <w:rtl/>
              </w:rPr>
              <w:t>–</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hideMark/>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(1)</w:t>
            </w:r>
            <w:r>
              <w:rPr>
                <w:rFonts w:hint="cs"/>
                <w:rtl/>
              </w:rPr>
              <w:t xml:space="preserve"> </w:t>
            </w:r>
            <w:r>
              <w:rPr>
                <w:rtl/>
              </w:rPr>
              <w:tab/>
            </w:r>
            <w:r w:rsidRPr="00F32C9D">
              <w:rPr>
                <w:rFonts w:hint="cs"/>
                <w:rtl/>
              </w:rPr>
              <w:t xml:space="preserve">בסעיף קטן (א), </w:t>
            </w:r>
            <w:r>
              <w:rPr>
                <w:rFonts w:hint="cs"/>
                <w:rtl/>
              </w:rPr>
              <w:t xml:space="preserve">במקום </w:t>
            </w:r>
            <w:r w:rsidRPr="00F32C9D">
              <w:rPr>
                <w:rFonts w:hint="cs"/>
                <w:rtl/>
              </w:rPr>
              <w:t>פסקה (4) יבוא</w:t>
            </w:r>
            <w:r>
              <w:rPr>
                <w:rFonts w:hint="cs"/>
                <w:rtl/>
              </w:rPr>
              <w:t xml:space="preserve"> </w:t>
            </w:r>
            <w:r>
              <w:rPr>
                <w:rFonts w:hint="eastAsia"/>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8A4AB5">
            <w:pPr>
              <w:pStyle w:val="TableBlock"/>
            </w:pPr>
            <w:r>
              <w:rPr>
                <w:rFonts w:hint="cs"/>
                <w:rtl/>
              </w:rPr>
              <w:t>"(4)</w:t>
            </w:r>
            <w:r>
              <w:rPr>
                <w:rtl/>
              </w:rPr>
              <w:tab/>
            </w:r>
            <w:r>
              <w:rPr>
                <w:rFonts w:hint="cs"/>
                <w:rtl/>
              </w:rPr>
              <w:t>לאדם שאינו מסוגל, דרך קבע או דרך ארעי, לקבל החלטות בקשר לענייניו, כולם או חלקם, או לדאוג לענייניו אלה, בהתאם להוראות סעיף 33א;</w:t>
            </w:r>
            <w:r w:rsidRPr="00F32C9D">
              <w:rPr>
                <w:rFonts w:hint="cs"/>
                <w:rtl/>
              </w:rPr>
              <w:t>";</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hideMark/>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(2)</w:t>
            </w:r>
            <w:r w:rsidRPr="00F32C9D">
              <w:rPr>
                <w:rFonts w:hint="cs"/>
                <w:rtl/>
              </w:rPr>
              <w:tab/>
              <w:t>בסעיף קטן (ב), במקום "בן זוגו או קרובו" יבוא "קרובו".</w:t>
            </w:r>
          </w:p>
        </w:tc>
      </w:tr>
      <w:tr w:rsidR="00FF1CC7" w:rsidRPr="0035103E" w:rsidTr="00FF1CC7">
        <w:trPr>
          <w:cantSplit/>
        </w:trPr>
        <w:tc>
          <w:tcPr>
            <w:tcW w:w="1875" w:type="dxa"/>
            <w:tcMar>
              <w:top w:w="91" w:type="dxa"/>
              <w:left w:w="0" w:type="dxa"/>
              <w:bottom w:w="91" w:type="dxa"/>
              <w:right w:w="0" w:type="dxa"/>
            </w:tcMar>
            <w:hideMark/>
          </w:tcPr>
          <w:p w:rsidR="00FF1CC7" w:rsidRPr="0035103E" w:rsidRDefault="00FF1CC7" w:rsidP="008A4AB5">
            <w:pPr>
              <w:pStyle w:val="TableSideHeading"/>
              <w:ind w:right="0"/>
              <w:rPr>
                <w:sz w:val="26"/>
              </w:rPr>
            </w:pPr>
            <w:r w:rsidRPr="0035103E">
              <w:rPr>
                <w:rFonts w:hint="cs"/>
                <w:sz w:val="26"/>
                <w:rtl/>
              </w:rPr>
              <w:t>הוספת סעיפים</w:t>
            </w:r>
            <w:r w:rsidRPr="0035103E">
              <w:rPr>
                <w:rFonts w:hint="cs"/>
                <w:sz w:val="26"/>
                <w:rtl/>
              </w:rPr>
              <w:br/>
              <w:t>33א ו-33ב</w:t>
            </w:r>
          </w:p>
        </w:tc>
        <w:tc>
          <w:tcPr>
            <w:tcW w:w="625" w:type="dxa"/>
            <w:tcMar>
              <w:top w:w="91" w:type="dxa"/>
              <w:left w:w="0" w:type="dxa"/>
              <w:bottom w:w="91" w:type="dxa"/>
              <w:right w:w="0" w:type="dxa"/>
            </w:tcMar>
            <w:hideMark/>
          </w:tcPr>
          <w:p w:rsidR="00FF1CC7" w:rsidRPr="0035103E" w:rsidRDefault="00FF1CC7" w:rsidP="008A4AB5">
            <w:pPr>
              <w:pStyle w:val="TableText"/>
            </w:pPr>
            <w:r>
              <w:rPr>
                <w:rFonts w:hint="cs"/>
                <w:rtl/>
              </w:rPr>
              <w:t>5</w:t>
            </w:r>
            <w:r w:rsidRPr="0035103E">
              <w:rPr>
                <w:rFonts w:hint="cs"/>
                <w:rtl/>
              </w:rPr>
              <w:t>.</w:t>
            </w:r>
            <w:r w:rsidRPr="0035103E">
              <w:rPr>
                <w:rFonts w:hint="cs"/>
                <w:rtl/>
              </w:rPr>
              <w:tab/>
            </w:r>
          </w:p>
        </w:tc>
        <w:tc>
          <w:tcPr>
            <w:tcW w:w="7158" w:type="dxa"/>
            <w:gridSpan w:val="7"/>
            <w:tcMar>
              <w:top w:w="91" w:type="dxa"/>
              <w:left w:w="0" w:type="dxa"/>
              <w:bottom w:w="91" w:type="dxa"/>
              <w:right w:w="0" w:type="dxa"/>
            </w:tcMar>
            <w:hideMark/>
          </w:tcPr>
          <w:p w:rsidR="00FF1CC7" w:rsidRPr="0035103E" w:rsidRDefault="00FF1CC7" w:rsidP="008A4AB5">
            <w:pPr>
              <w:pStyle w:val="TableBlock"/>
            </w:pPr>
            <w:r w:rsidRPr="0035103E">
              <w:rPr>
                <w:rFonts w:hint="eastAsia"/>
                <w:rtl/>
              </w:rPr>
              <w:t>אחרי</w:t>
            </w:r>
            <w:r w:rsidRPr="0035103E">
              <w:rPr>
                <w:rtl/>
              </w:rPr>
              <w:t xml:space="preserve"> </w:t>
            </w:r>
            <w:r w:rsidRPr="0035103E">
              <w:rPr>
                <w:rFonts w:hint="eastAsia"/>
                <w:rtl/>
              </w:rPr>
              <w:t>סעיף</w:t>
            </w:r>
            <w:r w:rsidRPr="0035103E">
              <w:rPr>
                <w:rtl/>
              </w:rPr>
              <w:t xml:space="preserve"> 33 </w:t>
            </w:r>
            <w:r w:rsidRPr="0035103E">
              <w:rPr>
                <w:rFonts w:hint="eastAsia"/>
                <w:rtl/>
              </w:rPr>
              <w:t>לחוק</w:t>
            </w:r>
            <w:r w:rsidRPr="0035103E">
              <w:rPr>
                <w:rtl/>
              </w:rPr>
              <w:t xml:space="preserve"> </w:t>
            </w:r>
            <w:r w:rsidRPr="0035103E">
              <w:rPr>
                <w:rFonts w:hint="eastAsia"/>
                <w:rtl/>
              </w:rPr>
              <w:t>העיקרי</w:t>
            </w:r>
            <w:r w:rsidRPr="0035103E">
              <w:rPr>
                <w:rtl/>
              </w:rPr>
              <w:t xml:space="preserve"> </w:t>
            </w:r>
            <w:r w:rsidRPr="0035103E">
              <w:rPr>
                <w:rFonts w:hint="eastAsia"/>
                <w:rtl/>
              </w:rPr>
              <w:t>יבוא</w:t>
            </w:r>
            <w:r w:rsidRPr="0035103E">
              <w:rPr>
                <w:rtl/>
              </w:rPr>
              <w:t>:</w:t>
            </w:r>
          </w:p>
        </w:tc>
      </w:tr>
      <w:tr w:rsidR="00FF1CC7" w:rsidRPr="00CA52D0" w:rsidTr="00FF1CC7">
        <w:trPr>
          <w:cantSplit/>
        </w:trPr>
        <w:tc>
          <w:tcPr>
            <w:tcW w:w="1875" w:type="dxa"/>
            <w:vAlign w:val="center"/>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tcPr>
          <w:p w:rsidR="00FF1CC7" w:rsidRPr="00CA52D0" w:rsidRDefault="00FF1CC7" w:rsidP="008A4AB5">
            <w:pPr>
              <w:pStyle w:val="TableInnerSideHeading"/>
              <w:ind w:right="0"/>
            </w:pPr>
            <w:r w:rsidRPr="00CA52D0">
              <w:rPr>
                <w:rFonts w:hint="cs"/>
                <w:rtl/>
              </w:rPr>
              <w:t>"</w:t>
            </w:r>
            <w:r w:rsidRPr="00CA52D0">
              <w:rPr>
                <w:rFonts w:hint="eastAsia"/>
                <w:rtl/>
              </w:rPr>
              <w:t>שיקול</w:t>
            </w:r>
            <w:r w:rsidRPr="00CA52D0">
              <w:rPr>
                <w:rtl/>
              </w:rPr>
              <w:t xml:space="preserve"> </w:t>
            </w:r>
            <w:r w:rsidRPr="00CA52D0">
              <w:rPr>
                <w:rFonts w:hint="eastAsia"/>
                <w:rtl/>
              </w:rPr>
              <w:t>דעת</w:t>
            </w:r>
            <w:r w:rsidRPr="00CA52D0">
              <w:rPr>
                <w:rtl/>
              </w:rPr>
              <w:t xml:space="preserve"> </w:t>
            </w:r>
            <w:r w:rsidRPr="00CA52D0">
              <w:rPr>
                <w:rFonts w:hint="eastAsia"/>
                <w:rtl/>
              </w:rPr>
              <w:t>בית</w:t>
            </w:r>
            <w:r w:rsidRPr="00CA52D0">
              <w:rPr>
                <w:rtl/>
              </w:rPr>
              <w:t xml:space="preserve"> </w:t>
            </w:r>
            <w:r w:rsidRPr="00CA52D0">
              <w:rPr>
                <w:rFonts w:hint="eastAsia"/>
                <w:rtl/>
              </w:rPr>
              <w:t>המשפט</w:t>
            </w:r>
            <w:r w:rsidRPr="00CA52D0">
              <w:rPr>
                <w:rtl/>
              </w:rPr>
              <w:t xml:space="preserve"> </w:t>
            </w:r>
            <w:r w:rsidRPr="00CA52D0">
              <w:rPr>
                <w:rFonts w:hint="eastAsia"/>
                <w:rtl/>
              </w:rPr>
              <w:t>במינוי</w:t>
            </w:r>
            <w:r w:rsidRPr="00CA52D0">
              <w:rPr>
                <w:rtl/>
              </w:rPr>
              <w:t xml:space="preserve"> </w:t>
            </w:r>
            <w:r w:rsidRPr="00CA52D0">
              <w:rPr>
                <w:rFonts w:hint="eastAsia"/>
                <w:rtl/>
              </w:rPr>
              <w:t>אפוטרופוס</w:t>
            </w:r>
            <w:r w:rsidRPr="00CA52D0">
              <w:rPr>
                <w:rtl/>
              </w:rPr>
              <w:t xml:space="preserve"> </w:t>
            </w:r>
            <w:r w:rsidRPr="00CA52D0">
              <w:rPr>
                <w:rFonts w:hint="eastAsia"/>
                <w:rtl/>
              </w:rPr>
              <w:t>לבגיר</w:t>
            </w:r>
          </w:p>
        </w:tc>
        <w:tc>
          <w:tcPr>
            <w:tcW w:w="625" w:type="dxa"/>
            <w:tcMar>
              <w:top w:w="91" w:type="dxa"/>
              <w:left w:w="0" w:type="dxa"/>
              <w:bottom w:w="91" w:type="dxa"/>
              <w:right w:w="0" w:type="dxa"/>
            </w:tcMar>
          </w:tcPr>
          <w:p w:rsidR="00FF1CC7" w:rsidRPr="00056362" w:rsidRDefault="00FF1CC7" w:rsidP="008A4AB5">
            <w:pPr>
              <w:pStyle w:val="TableText"/>
              <w:ind w:right="0"/>
              <w:jc w:val="both"/>
            </w:pPr>
            <w:r w:rsidRPr="00056362">
              <w:rPr>
                <w:rFonts w:hint="cs"/>
                <w:rtl/>
              </w:rPr>
              <w:t>33א.</w:t>
            </w:r>
          </w:p>
        </w:tc>
        <w:tc>
          <w:tcPr>
            <w:tcW w:w="4658" w:type="dxa"/>
            <w:gridSpan w:val="3"/>
            <w:tcMar>
              <w:top w:w="91" w:type="dxa"/>
              <w:left w:w="0" w:type="dxa"/>
              <w:bottom w:w="91" w:type="dxa"/>
              <w:right w:w="0" w:type="dxa"/>
            </w:tcMar>
          </w:tcPr>
          <w:p w:rsidR="00FF1CC7" w:rsidRPr="00CA52D0" w:rsidRDefault="00FF1CC7" w:rsidP="008A4AB5">
            <w:pPr>
              <w:pStyle w:val="TableBlock"/>
            </w:pPr>
            <w:r w:rsidRPr="00CA52D0">
              <w:rPr>
                <w:rFonts w:hint="cs"/>
                <w:rtl/>
              </w:rPr>
              <w:t>(א)</w:t>
            </w:r>
            <w:r w:rsidRPr="00CA52D0">
              <w:rPr>
                <w:rFonts w:hint="cs"/>
                <w:rtl/>
              </w:rPr>
              <w:tab/>
            </w:r>
            <w:r>
              <w:rPr>
                <w:rFonts w:hint="cs"/>
                <w:rtl/>
              </w:rPr>
              <w:t xml:space="preserve">לא ימנה בית המשפט אפוטרופוס לאדם בגיר </w:t>
            </w:r>
            <w:r w:rsidRPr="00CA52D0">
              <w:rPr>
                <w:rFonts w:hint="cs"/>
                <w:rtl/>
              </w:rPr>
              <w:t>לפי סעיף 33</w:t>
            </w:r>
            <w:r>
              <w:rPr>
                <w:rFonts w:hint="cs"/>
                <w:rtl/>
              </w:rPr>
              <w:t>(א)</w:t>
            </w:r>
            <w:r w:rsidRPr="00CA52D0">
              <w:rPr>
                <w:rFonts w:hint="cs"/>
                <w:rtl/>
              </w:rPr>
              <w:t xml:space="preserve">(4), </w:t>
            </w:r>
            <w:r>
              <w:rPr>
                <w:rFonts w:hint="cs"/>
                <w:rtl/>
              </w:rPr>
              <w:t>אלא אם כן ראה כי התקיימו כל אלה:</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(1)</w:t>
            </w:r>
            <w:r>
              <w:rPr>
                <w:rtl/>
              </w:rPr>
              <w:tab/>
            </w:r>
            <w:r>
              <w:rPr>
                <w:rFonts w:hint="cs"/>
                <w:rtl/>
              </w:rPr>
              <w:t>ללא מינוי עלולים להיפגע זכויות, אינטרסים  או צרכים של האדם;</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 xml:space="preserve">(2) </w:t>
            </w:r>
            <w:r>
              <w:rPr>
                <w:rtl/>
              </w:rPr>
              <w:tab/>
            </w:r>
            <w:r>
              <w:rPr>
                <w:rFonts w:hint="cs"/>
                <w:rtl/>
              </w:rPr>
              <w:t xml:space="preserve">לא הופקד אצל האפוטרופוס הכללי ייפויי כוח מתמשך שערך האדם בעניינים שלגביהם מתבקש המינוי;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 xml:space="preserve">(3) </w:t>
            </w:r>
            <w:r>
              <w:rPr>
                <w:rtl/>
              </w:rPr>
              <w:tab/>
              <w:t xml:space="preserve">לא ניתן להשיג את המטרה שלשמה נדרש מינוי אפוטרופוס ולשמור על טובתו של </w:t>
            </w:r>
            <w:r>
              <w:rPr>
                <w:rFonts w:hint="cs"/>
                <w:rtl/>
              </w:rPr>
              <w:t>האדם</w:t>
            </w:r>
            <w:r>
              <w:rPr>
                <w:rtl/>
              </w:rPr>
              <w:t xml:space="preserve"> בדרך המגבילה את זכויותיו, חירותו ועצמאותו</w:t>
            </w:r>
            <w:r>
              <w:rPr>
                <w:rFonts w:hint="cs"/>
                <w:rtl/>
              </w:rPr>
              <w:t xml:space="preserve"> במידה הפחותה ביותר, לאחר ש</w:t>
            </w:r>
            <w:r>
              <w:rPr>
                <w:rtl/>
              </w:rPr>
              <w:t>בחן את החלופות</w:t>
            </w:r>
            <w:r>
              <w:rPr>
                <w:rFonts w:hint="cs"/>
                <w:rtl/>
              </w:rPr>
              <w:t xml:space="preserve"> </w:t>
            </w:r>
            <w:r>
              <w:rPr>
                <w:rtl/>
              </w:rPr>
              <w:t>בנסיבות העניין</w:t>
            </w:r>
            <w:r>
              <w:rPr>
                <w:rFonts w:hint="cs"/>
                <w:rtl/>
              </w:rPr>
              <w:t>.</w:t>
            </w:r>
          </w:p>
        </w:tc>
      </w:tr>
      <w:tr w:rsidR="00FF1CC7"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87136C" w:rsidRDefault="00FF1CC7" w:rsidP="008A4AB5">
            <w:pPr>
              <w:pStyle w:val="TableBlock"/>
              <w:rPr>
                <w:rtl/>
              </w:rPr>
            </w:pPr>
            <w:r w:rsidRPr="0087136C">
              <w:rPr>
                <w:sz w:val="26"/>
                <w:rtl/>
              </w:rPr>
              <w:t>(</w:t>
            </w:r>
            <w:r>
              <w:rPr>
                <w:rFonts w:hint="cs"/>
                <w:sz w:val="26"/>
                <w:rtl/>
              </w:rPr>
              <w:t>ב</w:t>
            </w:r>
            <w:r w:rsidRPr="0087136C">
              <w:rPr>
                <w:sz w:val="26"/>
                <w:rtl/>
              </w:rPr>
              <w:t xml:space="preserve">) </w:t>
            </w:r>
            <w:r>
              <w:rPr>
                <w:sz w:val="26"/>
                <w:rtl/>
              </w:rPr>
              <w:tab/>
            </w:r>
            <w:r w:rsidRPr="0087136C">
              <w:rPr>
                <w:rFonts w:hint="eastAsia"/>
                <w:sz w:val="26"/>
                <w:rtl/>
              </w:rPr>
              <w:t>נוסף</w:t>
            </w:r>
            <w:r w:rsidRPr="0087136C">
              <w:rPr>
                <w:sz w:val="26"/>
                <w:rtl/>
              </w:rPr>
              <w:t xml:space="preserve"> </w:t>
            </w:r>
            <w:r>
              <w:rPr>
                <w:rFonts w:hint="cs"/>
                <w:sz w:val="26"/>
                <w:rtl/>
              </w:rPr>
              <w:t>ע</w:t>
            </w:r>
            <w:r w:rsidRPr="0087136C">
              <w:rPr>
                <w:rFonts w:hint="eastAsia"/>
                <w:sz w:val="26"/>
                <w:rtl/>
              </w:rPr>
              <w:t>ל</w:t>
            </w:r>
            <w:r>
              <w:rPr>
                <w:rFonts w:hint="cs"/>
                <w:sz w:val="26"/>
                <w:rtl/>
              </w:rPr>
              <w:t xml:space="preserve"> ה</w:t>
            </w:r>
            <w:r w:rsidRPr="0087136C">
              <w:rPr>
                <w:rFonts w:hint="eastAsia"/>
                <w:sz w:val="26"/>
                <w:rtl/>
              </w:rPr>
              <w:t>אמור</w:t>
            </w:r>
            <w:r w:rsidRPr="0087136C">
              <w:rPr>
                <w:sz w:val="26"/>
                <w:rtl/>
              </w:rPr>
              <w:t xml:space="preserve"> </w:t>
            </w:r>
            <w:r w:rsidRPr="0087136C">
              <w:rPr>
                <w:rFonts w:hint="eastAsia"/>
                <w:sz w:val="26"/>
                <w:rtl/>
              </w:rPr>
              <w:t>בסעיף</w:t>
            </w:r>
            <w:r w:rsidRPr="0087136C">
              <w:rPr>
                <w:sz w:val="26"/>
                <w:rtl/>
              </w:rPr>
              <w:t xml:space="preserve"> </w:t>
            </w:r>
            <w:r w:rsidRPr="0087136C">
              <w:rPr>
                <w:rFonts w:hint="eastAsia"/>
                <w:sz w:val="26"/>
                <w:rtl/>
              </w:rPr>
              <w:t>קטן</w:t>
            </w:r>
            <w:r w:rsidRPr="0087136C">
              <w:rPr>
                <w:sz w:val="26"/>
                <w:rtl/>
              </w:rPr>
              <w:t xml:space="preserve"> (א),</w:t>
            </w:r>
            <w:r>
              <w:rPr>
                <w:rFonts w:hint="cs"/>
                <w:sz w:val="26"/>
                <w:rtl/>
              </w:rPr>
              <w:t xml:space="preserve"> </w:t>
            </w:r>
            <w:r w:rsidRPr="0087136C">
              <w:rPr>
                <w:rFonts w:hint="eastAsia"/>
                <w:sz w:val="26"/>
                <w:rtl/>
              </w:rPr>
              <w:t>לא</w:t>
            </w:r>
            <w:r w:rsidRPr="0087136C">
              <w:rPr>
                <w:sz w:val="26"/>
                <w:rtl/>
              </w:rPr>
              <w:t xml:space="preserve"> </w:t>
            </w:r>
            <w:r w:rsidRPr="0087136C">
              <w:rPr>
                <w:rFonts w:hint="eastAsia"/>
                <w:sz w:val="26"/>
                <w:rtl/>
              </w:rPr>
              <w:t>ימנה</w:t>
            </w:r>
            <w:r w:rsidRPr="0087136C">
              <w:rPr>
                <w:sz w:val="26"/>
                <w:rtl/>
              </w:rPr>
              <w:t xml:space="preserve"> </w:t>
            </w:r>
            <w:r w:rsidRPr="0087136C">
              <w:rPr>
                <w:rFonts w:hint="eastAsia"/>
                <w:sz w:val="26"/>
                <w:rtl/>
              </w:rPr>
              <w:t>בית</w:t>
            </w:r>
            <w:r w:rsidRPr="0087136C">
              <w:rPr>
                <w:sz w:val="26"/>
                <w:rtl/>
              </w:rPr>
              <w:t xml:space="preserve"> </w:t>
            </w:r>
            <w:r w:rsidRPr="0087136C">
              <w:rPr>
                <w:rFonts w:hint="eastAsia"/>
                <w:sz w:val="26"/>
                <w:rtl/>
              </w:rPr>
              <w:t>המשפט</w:t>
            </w:r>
            <w:r w:rsidRPr="0087136C">
              <w:rPr>
                <w:sz w:val="26"/>
                <w:rtl/>
              </w:rPr>
              <w:t xml:space="preserve"> </w:t>
            </w:r>
            <w:r w:rsidRPr="0087136C">
              <w:rPr>
                <w:rFonts w:hint="eastAsia"/>
                <w:sz w:val="26"/>
                <w:rtl/>
              </w:rPr>
              <w:t>אפוטרופוס</w:t>
            </w:r>
            <w:r w:rsidRPr="0087136C">
              <w:rPr>
                <w:sz w:val="26"/>
                <w:rtl/>
              </w:rPr>
              <w:t xml:space="preserve"> לאדם שאינו מסוגל לדאוג לענייניו אך מסוגל לקבל החלטות בקשר אליהם, </w:t>
            </w:r>
            <w:r w:rsidRPr="0087136C">
              <w:rPr>
                <w:rFonts w:hint="eastAsia"/>
                <w:sz w:val="26"/>
                <w:rtl/>
              </w:rPr>
              <w:t>אלא</w:t>
            </w:r>
            <w:r w:rsidRPr="0087136C">
              <w:rPr>
                <w:sz w:val="26"/>
                <w:rtl/>
              </w:rPr>
              <w:t xml:space="preserve"> בנסיבות מיוחדת ולאחר </w:t>
            </w:r>
            <w:r>
              <w:rPr>
                <w:rFonts w:hint="cs"/>
                <w:sz w:val="26"/>
                <w:rtl/>
              </w:rPr>
              <w:t xml:space="preserve">שנוכח </w:t>
            </w:r>
            <w:r w:rsidRPr="0087136C">
              <w:rPr>
                <w:sz w:val="26"/>
                <w:rtl/>
              </w:rPr>
              <w:t xml:space="preserve">  </w:t>
            </w:r>
            <w:r>
              <w:rPr>
                <w:rFonts w:hint="cs"/>
                <w:sz w:val="26"/>
                <w:rtl/>
              </w:rPr>
              <w:t>ש</w:t>
            </w:r>
            <w:r w:rsidRPr="0087136C">
              <w:rPr>
                <w:sz w:val="26"/>
                <w:rtl/>
              </w:rPr>
              <w:t>אין מי שמוכן ומסוגל לסייע לו לדאוג לענייניו ללא מינוי</w:t>
            </w:r>
            <w:r>
              <w:rPr>
                <w:rFonts w:hint="cs"/>
                <w:sz w:val="26"/>
                <w:rtl/>
              </w:rPr>
              <w:t xml:space="preserve"> כאפוטרופוס</w:t>
            </w:r>
            <w:r w:rsidRPr="0087136C">
              <w:rPr>
                <w:sz w:val="26"/>
                <w:rtl/>
              </w:rPr>
              <w:t>;</w:t>
            </w:r>
            <w:r>
              <w:rPr>
                <w:sz w:val="26"/>
                <w:rtl/>
              </w:rPr>
              <w:t xml:space="preserve"> </w:t>
            </w:r>
            <w:r w:rsidRPr="0087136C">
              <w:rPr>
                <w:rFonts w:hint="eastAsia"/>
                <w:sz w:val="26"/>
                <w:rtl/>
              </w:rPr>
              <w:t>מינה</w:t>
            </w:r>
            <w:r w:rsidRPr="0087136C">
              <w:rPr>
                <w:sz w:val="26"/>
                <w:rtl/>
              </w:rPr>
              <w:t xml:space="preserve"> </w:t>
            </w:r>
            <w:r w:rsidRPr="0087136C">
              <w:rPr>
                <w:rFonts w:hint="eastAsia"/>
                <w:sz w:val="26"/>
                <w:rtl/>
              </w:rPr>
              <w:t>בית</w:t>
            </w:r>
            <w:r w:rsidRPr="0087136C">
              <w:rPr>
                <w:sz w:val="26"/>
                <w:rtl/>
              </w:rPr>
              <w:t xml:space="preserve"> </w:t>
            </w:r>
            <w:r w:rsidRPr="0087136C">
              <w:rPr>
                <w:rFonts w:hint="eastAsia"/>
                <w:sz w:val="26"/>
                <w:rtl/>
              </w:rPr>
              <w:t>המשפט</w:t>
            </w:r>
            <w:r w:rsidRPr="0087136C">
              <w:rPr>
                <w:sz w:val="26"/>
                <w:rtl/>
              </w:rPr>
              <w:t xml:space="preserve"> </w:t>
            </w:r>
            <w:r w:rsidRPr="0087136C">
              <w:rPr>
                <w:rFonts w:hint="eastAsia"/>
                <w:sz w:val="26"/>
                <w:rtl/>
              </w:rPr>
              <w:t>אפוטרופוס</w:t>
            </w:r>
            <w:r w:rsidRPr="0087136C">
              <w:rPr>
                <w:sz w:val="26"/>
                <w:rtl/>
              </w:rPr>
              <w:t xml:space="preserve"> </w:t>
            </w:r>
            <w:r w:rsidRPr="0087136C">
              <w:rPr>
                <w:rFonts w:hint="eastAsia"/>
                <w:sz w:val="26"/>
                <w:rtl/>
              </w:rPr>
              <w:t>לאדם</w:t>
            </w:r>
            <w:r w:rsidRPr="0087136C">
              <w:rPr>
                <w:sz w:val="26"/>
                <w:rtl/>
              </w:rPr>
              <w:t xml:space="preserve"> </w:t>
            </w:r>
            <w:r w:rsidRPr="0087136C">
              <w:rPr>
                <w:rFonts w:hint="eastAsia"/>
                <w:sz w:val="26"/>
                <w:rtl/>
              </w:rPr>
              <w:t>כאמור</w:t>
            </w:r>
            <w:r w:rsidRPr="0087136C">
              <w:rPr>
                <w:sz w:val="26"/>
                <w:rtl/>
              </w:rPr>
              <w:t xml:space="preserve"> </w:t>
            </w:r>
            <w:r w:rsidRPr="0087136C">
              <w:rPr>
                <w:rFonts w:hint="eastAsia"/>
                <w:sz w:val="26"/>
                <w:rtl/>
              </w:rPr>
              <w:t>ייתן</w:t>
            </w:r>
            <w:r w:rsidRPr="0087136C">
              <w:rPr>
                <w:sz w:val="26"/>
                <w:rtl/>
              </w:rPr>
              <w:t xml:space="preserve"> </w:t>
            </w:r>
            <w:r w:rsidRPr="0087136C">
              <w:rPr>
                <w:rFonts w:hint="eastAsia"/>
                <w:sz w:val="26"/>
                <w:rtl/>
              </w:rPr>
              <w:t>הוראות</w:t>
            </w:r>
            <w:r w:rsidRPr="0087136C">
              <w:rPr>
                <w:sz w:val="26"/>
                <w:rtl/>
              </w:rPr>
              <w:t xml:space="preserve"> </w:t>
            </w:r>
            <w:r w:rsidRPr="0087136C">
              <w:rPr>
                <w:rFonts w:hint="eastAsia"/>
                <w:sz w:val="26"/>
                <w:rtl/>
              </w:rPr>
              <w:t>באשר</w:t>
            </w:r>
            <w:r w:rsidRPr="0087136C">
              <w:rPr>
                <w:sz w:val="26"/>
                <w:rtl/>
              </w:rPr>
              <w:t xml:space="preserve"> </w:t>
            </w:r>
            <w:r w:rsidRPr="0087136C">
              <w:rPr>
                <w:rFonts w:hint="eastAsia"/>
                <w:sz w:val="26"/>
                <w:rtl/>
              </w:rPr>
              <w:t>לתפקידיו</w:t>
            </w:r>
            <w:r w:rsidRPr="0087136C">
              <w:rPr>
                <w:sz w:val="26"/>
                <w:rtl/>
              </w:rPr>
              <w:t xml:space="preserve"> </w:t>
            </w:r>
            <w:r w:rsidRPr="0087136C">
              <w:rPr>
                <w:rFonts w:hint="eastAsia"/>
                <w:sz w:val="26"/>
                <w:rtl/>
              </w:rPr>
              <w:t>ולסמכויותיו</w:t>
            </w:r>
            <w:r w:rsidRPr="0087136C">
              <w:rPr>
                <w:sz w:val="26"/>
                <w:rtl/>
              </w:rPr>
              <w:t xml:space="preserve"> של האפוטרופוס, </w:t>
            </w:r>
            <w:r w:rsidRPr="0087136C">
              <w:rPr>
                <w:rFonts w:hint="eastAsia"/>
                <w:sz w:val="26"/>
                <w:rtl/>
              </w:rPr>
              <w:t>בשים</w:t>
            </w:r>
            <w:r w:rsidRPr="0087136C">
              <w:rPr>
                <w:sz w:val="26"/>
                <w:rtl/>
              </w:rPr>
              <w:t xml:space="preserve"> לב ל</w:t>
            </w:r>
            <w:r>
              <w:rPr>
                <w:rFonts w:hint="cs"/>
                <w:sz w:val="26"/>
                <w:rtl/>
              </w:rPr>
              <w:t xml:space="preserve">הוראות </w:t>
            </w:r>
            <w:r w:rsidRPr="0087136C">
              <w:rPr>
                <w:sz w:val="26"/>
                <w:rtl/>
              </w:rPr>
              <w:t>סעיפים קטנים (</w:t>
            </w:r>
            <w:r>
              <w:rPr>
                <w:rFonts w:hint="cs"/>
                <w:sz w:val="26"/>
                <w:rtl/>
              </w:rPr>
              <w:t>ה</w:t>
            </w:r>
            <w:r w:rsidRPr="0087136C">
              <w:rPr>
                <w:sz w:val="26"/>
                <w:rtl/>
              </w:rPr>
              <w:t>) ו-(</w:t>
            </w:r>
            <w:r>
              <w:rPr>
                <w:rFonts w:hint="cs"/>
                <w:sz w:val="26"/>
                <w:rtl/>
              </w:rPr>
              <w:t>ו</w:t>
            </w:r>
            <w:r w:rsidRPr="0087136C">
              <w:rPr>
                <w:sz w:val="26"/>
                <w:rtl/>
              </w:rPr>
              <w:t>)</w:t>
            </w:r>
            <w:r>
              <w:rPr>
                <w:rFonts w:hint="cs"/>
                <w:sz w:val="26"/>
                <w:rtl/>
              </w:rPr>
              <w:t>,</w:t>
            </w:r>
            <w:r w:rsidRPr="0087136C">
              <w:rPr>
                <w:sz w:val="26"/>
                <w:rtl/>
              </w:rPr>
              <w:t xml:space="preserve"> </w:t>
            </w:r>
            <w:r w:rsidRPr="0087136C">
              <w:rPr>
                <w:rFonts w:hint="eastAsia"/>
                <w:sz w:val="26"/>
                <w:rtl/>
              </w:rPr>
              <w:t>ובלבד</w:t>
            </w:r>
            <w:r w:rsidRPr="0087136C">
              <w:rPr>
                <w:sz w:val="26"/>
                <w:rtl/>
              </w:rPr>
              <w:t xml:space="preserve"> שלא יוסמך האפוטרופוס לקבל החלטה בשמו של אדם </w:t>
            </w:r>
            <w:r w:rsidRPr="0087136C">
              <w:rPr>
                <w:rFonts w:hint="eastAsia"/>
                <w:sz w:val="26"/>
                <w:rtl/>
              </w:rPr>
              <w:t>בניגוד</w:t>
            </w:r>
            <w:r w:rsidRPr="0087136C">
              <w:rPr>
                <w:sz w:val="26"/>
                <w:rtl/>
              </w:rPr>
              <w:t xml:space="preserve"> </w:t>
            </w:r>
            <w:r w:rsidRPr="0087136C">
              <w:rPr>
                <w:rFonts w:hint="eastAsia"/>
                <w:sz w:val="26"/>
                <w:rtl/>
              </w:rPr>
              <w:t>לרצונו</w:t>
            </w:r>
            <w:r w:rsidRPr="0087136C">
              <w:rPr>
                <w:sz w:val="26"/>
                <w:rtl/>
              </w:rPr>
              <w:t xml:space="preserve">. </w:t>
            </w:r>
            <w:r>
              <w:rPr>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r>
              <w:rPr>
                <w:rFonts w:hint="cs"/>
                <w:rtl/>
              </w:rPr>
              <w:t>(ג)</w:t>
            </w:r>
          </w:p>
        </w:tc>
        <w:tc>
          <w:tcPr>
            <w:tcW w:w="4033" w:type="dxa"/>
            <w:gridSpan w:val="2"/>
          </w:tcPr>
          <w:p w:rsidR="00FF1CC7" w:rsidRDefault="00FF1CC7" w:rsidP="008A4AB5">
            <w:pPr>
              <w:pStyle w:val="TableBlock"/>
            </w:pPr>
            <w:r w:rsidRPr="00F32C9D">
              <w:rPr>
                <w:rFonts w:hint="cs"/>
                <w:rtl/>
              </w:rPr>
              <w:t>(</w:t>
            </w:r>
            <w:r>
              <w:rPr>
                <w:rFonts w:hint="cs"/>
                <w:rtl/>
              </w:rPr>
              <w:t>1</w:t>
            </w:r>
            <w:r w:rsidRPr="00F32C9D">
              <w:rPr>
                <w:rFonts w:hint="cs"/>
                <w:rtl/>
              </w:rPr>
              <w:t>)</w:t>
            </w:r>
            <w:r>
              <w:rPr>
                <w:rtl/>
              </w:rPr>
              <w:tab/>
            </w:r>
            <w:r>
              <w:rPr>
                <w:rFonts w:hint="cs"/>
                <w:rtl/>
              </w:rPr>
              <w:t xml:space="preserve">לא ימנה בית המשפט אפוטרופוס לאדם בגיר </w:t>
            </w:r>
            <w:r w:rsidRPr="00CA52D0">
              <w:rPr>
                <w:rFonts w:hint="cs"/>
                <w:rtl/>
              </w:rPr>
              <w:t>לפי סעיף 33</w:t>
            </w:r>
            <w:r>
              <w:rPr>
                <w:rFonts w:hint="cs"/>
                <w:rtl/>
              </w:rPr>
              <w:t>(א)</w:t>
            </w:r>
            <w:r w:rsidRPr="00CA52D0">
              <w:rPr>
                <w:rFonts w:hint="cs"/>
                <w:rtl/>
              </w:rPr>
              <w:t>(4),</w:t>
            </w:r>
            <w:r>
              <w:rPr>
                <w:rFonts w:hint="cs"/>
                <w:rtl/>
              </w:rPr>
              <w:t xml:space="preserve"> ש</w:t>
            </w:r>
            <w:r w:rsidRPr="00F32C9D">
              <w:rPr>
                <w:rFonts w:hint="cs"/>
                <w:rtl/>
              </w:rPr>
              <w:t>הפקיד ייפוי כוח מתמשך אצל האפוטרופוס הכללי</w:t>
            </w:r>
            <w:r>
              <w:rPr>
                <w:rFonts w:hint="cs"/>
                <w:rtl/>
              </w:rPr>
              <w:t xml:space="preserve"> כאמור בסעיף קטן (א)(2), </w:t>
            </w:r>
            <w:r w:rsidRPr="00F32C9D">
              <w:rPr>
                <w:rFonts w:hint="cs"/>
                <w:rtl/>
              </w:rPr>
              <w:t>אלא אם כן מתקיימים התנאים למינוי אפוטרופוס נוסף על מיופה הכוח לפי סעיף 32כב(ב) או שייפוי הכוח או מינוי על פיו בוטלו לפי סעיף 32כג</w:t>
            </w:r>
            <w:r>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(2)</w:t>
            </w:r>
            <w:r>
              <w:rPr>
                <w:rtl/>
              </w:rPr>
              <w:tab/>
            </w:r>
            <w:r>
              <w:rPr>
                <w:rFonts w:hint="cs"/>
                <w:rtl/>
              </w:rPr>
              <w:t>מינה בית המשפט אפוטרופוס לאדם כאמור בפסקה (1) ו</w:t>
            </w:r>
            <w:r w:rsidRPr="00F32C9D">
              <w:rPr>
                <w:rFonts w:hint="cs"/>
                <w:rtl/>
              </w:rPr>
              <w:t xml:space="preserve">הפקיד </w:t>
            </w:r>
            <w:r>
              <w:rPr>
                <w:rFonts w:hint="cs"/>
                <w:rtl/>
              </w:rPr>
              <w:t xml:space="preserve">אותו </w:t>
            </w:r>
            <w:r w:rsidRPr="00F32C9D">
              <w:rPr>
                <w:rFonts w:hint="cs"/>
                <w:rtl/>
              </w:rPr>
              <w:t xml:space="preserve">אדם הנחיות מקדימות אצל האפוטרופוס הכללי, יורה בית המשפט לאפוטרופוס שמינה לפעול בהתאם להן או </w:t>
            </w:r>
            <w:r>
              <w:rPr>
                <w:rFonts w:hint="cs"/>
                <w:rtl/>
              </w:rPr>
              <w:t xml:space="preserve">לקיימן </w:t>
            </w:r>
            <w:r w:rsidRPr="00F32C9D">
              <w:rPr>
                <w:rFonts w:hint="cs"/>
                <w:rtl/>
              </w:rPr>
              <w:t xml:space="preserve">בקירוב להן כאמור בסעיף 32כה, אלא אם כן התקיים תנאי מהתנאים המנויים בסעיפים קטנים (ג) </w:t>
            </w:r>
            <w:r>
              <w:rPr>
                <w:rFonts w:hint="cs"/>
                <w:rtl/>
              </w:rPr>
              <w:t xml:space="preserve">עד </w:t>
            </w:r>
            <w:r w:rsidRPr="00F32C9D">
              <w:rPr>
                <w:rFonts w:hint="cs"/>
                <w:rtl/>
              </w:rPr>
              <w:t>(ה) של הסעיף האמור.</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pPr>
            <w:r w:rsidRPr="00F32C9D">
              <w:rPr>
                <w:rFonts w:hint="cs"/>
                <w:rtl/>
              </w:rPr>
              <w:t>(</w:t>
            </w:r>
            <w:r>
              <w:rPr>
                <w:rFonts w:hint="cs"/>
                <w:rtl/>
              </w:rPr>
              <w:t>ד</w:t>
            </w:r>
            <w:r w:rsidRPr="00F32C9D">
              <w:rPr>
                <w:rFonts w:hint="cs"/>
                <w:rtl/>
              </w:rPr>
              <w:t>)</w:t>
            </w:r>
            <w:r w:rsidRPr="00F32C9D">
              <w:rPr>
                <w:rFonts w:hint="cs"/>
                <w:rtl/>
              </w:rPr>
              <w:tab/>
              <w:t>בית המשפט הממנה אפוטרופוס לבגיר לפי סעיף 33</w:t>
            </w:r>
            <w:r>
              <w:rPr>
                <w:rFonts w:hint="cs"/>
                <w:rtl/>
              </w:rPr>
              <w:t>(א)(4)</w:t>
            </w:r>
            <w:r w:rsidRPr="00F32C9D">
              <w:rPr>
                <w:rFonts w:hint="cs"/>
                <w:rtl/>
              </w:rPr>
              <w:t xml:space="preserve"> יפרט בהחלטתו </w:t>
            </w:r>
            <w:r>
              <w:rPr>
                <w:rFonts w:hint="cs"/>
                <w:rtl/>
              </w:rPr>
              <w:t xml:space="preserve">עניין אחד או יותר </w:t>
            </w:r>
            <w:r w:rsidRPr="00F32C9D">
              <w:rPr>
                <w:rFonts w:hint="cs"/>
                <w:rtl/>
              </w:rPr>
              <w:t>שיימסרו לאפוטרופוס מבין העניינים האלה:</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tcPr>
          <w:p w:rsidR="00FF1CC7" w:rsidRPr="00F32C9D" w:rsidRDefault="00FF1CC7" w:rsidP="008A4AB5">
            <w:pPr>
              <w:pStyle w:val="TableBlock"/>
            </w:pPr>
            <w:r w:rsidRPr="00F32C9D">
              <w:rPr>
                <w:rFonts w:hint="cs"/>
                <w:rtl/>
              </w:rPr>
              <w:t>(1)</w:t>
            </w:r>
            <w:r w:rsidRPr="00F32C9D">
              <w:rPr>
                <w:rFonts w:hint="cs"/>
                <w:rtl/>
              </w:rPr>
              <w:tab/>
              <w:t>עניין מסוים או עניינים מסוימים שיקבע בית המשפט;</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tcPr>
          <w:p w:rsidR="00FF1CC7" w:rsidRPr="00F32C9D" w:rsidRDefault="00FF1CC7" w:rsidP="008A4AB5">
            <w:pPr>
              <w:pStyle w:val="TableBlock"/>
            </w:pPr>
            <w:r w:rsidRPr="00F32C9D">
              <w:rPr>
                <w:rFonts w:hint="cs"/>
                <w:rtl/>
              </w:rPr>
              <w:t>(2)</w:t>
            </w:r>
            <w:r w:rsidRPr="00F32C9D">
              <w:rPr>
                <w:rFonts w:hint="cs"/>
                <w:rtl/>
              </w:rPr>
              <w:tab/>
              <w:t>עניינים רפואיים;</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tcPr>
          <w:p w:rsidR="00FF1CC7" w:rsidRPr="00F32C9D" w:rsidRDefault="00FF1CC7" w:rsidP="008A4AB5">
            <w:pPr>
              <w:pStyle w:val="TableBlock"/>
            </w:pPr>
            <w:r w:rsidRPr="00F32C9D">
              <w:rPr>
                <w:rFonts w:hint="cs"/>
                <w:rtl/>
              </w:rPr>
              <w:t>(3)</w:t>
            </w:r>
            <w:r w:rsidRPr="00F32C9D">
              <w:rPr>
                <w:rFonts w:hint="cs"/>
                <w:rtl/>
              </w:rPr>
              <w:tab/>
              <w:t>עניינים אישיים;</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tcPr>
          <w:p w:rsidR="00FF1CC7" w:rsidRPr="00F32C9D" w:rsidRDefault="00FF1CC7" w:rsidP="008A4AB5">
            <w:pPr>
              <w:pStyle w:val="TableBlock"/>
            </w:pPr>
            <w:r w:rsidRPr="00F32C9D">
              <w:rPr>
                <w:rFonts w:hint="cs"/>
                <w:rtl/>
              </w:rPr>
              <w:t>(4)</w:t>
            </w:r>
            <w:r w:rsidRPr="00F32C9D">
              <w:rPr>
                <w:rFonts w:hint="cs"/>
                <w:rtl/>
              </w:rPr>
              <w:tab/>
              <w:t>ענייני רכוש</w:t>
            </w:r>
            <w:r>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pPr>
            <w:r w:rsidRPr="00F32C9D">
              <w:rPr>
                <w:rFonts w:hint="cs"/>
                <w:rtl/>
              </w:rPr>
              <w:t>(</w:t>
            </w:r>
            <w:r>
              <w:rPr>
                <w:rFonts w:hint="cs"/>
                <w:rtl/>
              </w:rPr>
              <w:t>ה</w:t>
            </w:r>
            <w:r w:rsidRPr="00F32C9D">
              <w:rPr>
                <w:rFonts w:hint="cs"/>
                <w:rtl/>
              </w:rPr>
              <w:t>)</w:t>
            </w:r>
            <w:r w:rsidRPr="00F32C9D">
              <w:rPr>
                <w:rFonts w:hint="cs"/>
                <w:rtl/>
              </w:rPr>
              <w:tab/>
              <w:t xml:space="preserve">בבוא בית המשפט לקבוע את העניינים שיימסרו לאפוטרופוס שמונה לפי סעיף זה יצמצם בית המשפט ככל האפשר את העניינים שיימסרו לאפוטרופוס אם ניתן להשיג את המטרה שלשמה מונה האפוטרופוס ולשמור על טובתו של </w:t>
            </w:r>
            <w:r>
              <w:rPr>
                <w:rFonts w:hint="cs"/>
                <w:rtl/>
              </w:rPr>
              <w:t>האדם</w:t>
            </w:r>
            <w:r w:rsidRPr="00F32C9D">
              <w:rPr>
                <w:rFonts w:hint="cs"/>
                <w:rtl/>
              </w:rPr>
              <w:t xml:space="preserve"> בלי לקבוע עניינים נוספים</w:t>
            </w:r>
            <w:r>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rPr>
                <w:rtl/>
              </w:rPr>
            </w:pPr>
            <w:r>
              <w:rPr>
                <w:rFonts w:hint="cs"/>
                <w:rtl/>
              </w:rPr>
              <w:t>(ו)</w:t>
            </w:r>
            <w:r>
              <w:rPr>
                <w:rtl/>
              </w:rPr>
              <w:tab/>
            </w:r>
            <w:r>
              <w:rPr>
                <w:rFonts w:hint="cs"/>
                <w:rtl/>
              </w:rPr>
              <w:t>בבוא בית המשפט לקבוע את תקופת המינוי של אפוטרופוס שמונה לפי סעיף זה</w:t>
            </w:r>
            <w:r w:rsidRPr="00F6417C">
              <w:rPr>
                <w:rtl/>
              </w:rPr>
              <w:t xml:space="preserve"> </w:t>
            </w:r>
            <w:r w:rsidRPr="00F6417C">
              <w:rPr>
                <w:rFonts w:hint="eastAsia"/>
                <w:rtl/>
              </w:rPr>
              <w:t>ישקול</w:t>
            </w:r>
            <w:r w:rsidRPr="00F6417C">
              <w:rPr>
                <w:rtl/>
              </w:rPr>
              <w:t xml:space="preserve"> </w:t>
            </w:r>
            <w:r w:rsidRPr="00F6417C">
              <w:rPr>
                <w:rFonts w:hint="eastAsia"/>
                <w:rtl/>
              </w:rPr>
              <w:t>לצמצם</w:t>
            </w:r>
            <w:r>
              <w:rPr>
                <w:rFonts w:hint="cs"/>
                <w:rtl/>
              </w:rPr>
              <w:t xml:space="preserve"> את התקופה אם </w:t>
            </w:r>
            <w:r w:rsidRPr="00F32C9D">
              <w:rPr>
                <w:rFonts w:hint="cs"/>
                <w:rtl/>
              </w:rPr>
              <w:t xml:space="preserve">ניתן להשיג את המטרה </w:t>
            </w:r>
            <w:r>
              <w:rPr>
                <w:rFonts w:hint="cs"/>
                <w:rtl/>
              </w:rPr>
              <w:t>שלשמה מונה האפוטרופוס</w:t>
            </w:r>
            <w:r w:rsidRPr="00F32C9D">
              <w:rPr>
                <w:rFonts w:hint="cs"/>
                <w:rtl/>
              </w:rPr>
              <w:t xml:space="preserve"> </w:t>
            </w:r>
            <w:r>
              <w:rPr>
                <w:rFonts w:hint="cs"/>
                <w:rtl/>
              </w:rPr>
              <w:t>ב</w:t>
            </w:r>
            <w:r w:rsidRPr="00F32C9D">
              <w:rPr>
                <w:rFonts w:hint="cs"/>
                <w:rtl/>
              </w:rPr>
              <w:t>תקופה קצרה יותר.</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rPr>
                <w:rtl/>
              </w:rPr>
            </w:pPr>
            <w:r w:rsidRPr="00F32C9D">
              <w:rPr>
                <w:rFonts w:hint="cs"/>
                <w:rtl/>
              </w:rPr>
              <w:t>(</w:t>
            </w:r>
            <w:r>
              <w:rPr>
                <w:rFonts w:hint="cs"/>
                <w:rtl/>
              </w:rPr>
              <w:t>ז</w:t>
            </w:r>
            <w:r w:rsidRPr="00F32C9D">
              <w:rPr>
                <w:rFonts w:hint="cs"/>
                <w:rtl/>
              </w:rPr>
              <w:t>)</w:t>
            </w:r>
            <w:r w:rsidRPr="00F32C9D">
              <w:rPr>
                <w:rFonts w:hint="cs"/>
                <w:rtl/>
              </w:rPr>
              <w:tab/>
              <w:t xml:space="preserve">בית המשפט רשאי לתת בצו המינוי הוראות בנוגע לפעולתו של אפוטרופוס ולקבוע תנאים והגבלות לגבי פעולתו כאמור. </w:t>
            </w:r>
          </w:p>
        </w:tc>
      </w:tr>
      <w:tr w:rsidR="00FF1CC7" w:rsidRPr="00A017CC" w:rsidDel="000D4205"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A017CC" w:rsidDel="000D4205" w:rsidRDefault="00FF1CC7" w:rsidP="008A4AB5">
            <w:pPr>
              <w:pStyle w:val="TableBlock"/>
              <w:rPr>
                <w:rtl/>
              </w:rPr>
            </w:pPr>
            <w:r>
              <w:rPr>
                <w:rFonts w:hint="cs"/>
                <w:rtl/>
              </w:rPr>
              <w:t xml:space="preserve">(ח) </w:t>
            </w:r>
            <w:r>
              <w:rPr>
                <w:rtl/>
              </w:rPr>
              <w:tab/>
            </w:r>
            <w:r>
              <w:rPr>
                <w:rFonts w:hint="cs"/>
                <w:rtl/>
              </w:rPr>
              <w:t>בנימוקיו למינוי יתייחס בית המשפט לשיקולים ששקל במינוי האפוטרופוס לפי סעיף זה, לרבות לעניין תקופת המינוי.</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F32C9D" w:rsidRDefault="00FF1CC7" w:rsidP="008A4AB5">
            <w:pPr>
              <w:pStyle w:val="TableInnerSideHeading"/>
              <w:ind w:right="0"/>
            </w:pPr>
            <w:r w:rsidRPr="00FF1CC7">
              <w:rPr>
                <w:rFonts w:hint="eastAsia"/>
                <w:rtl/>
              </w:rPr>
              <w:t>בקשת</w:t>
            </w:r>
            <w:r w:rsidRPr="00FF1CC7">
              <w:rPr>
                <w:rtl/>
              </w:rPr>
              <w:t xml:space="preserve"> </w:t>
            </w:r>
            <w:r w:rsidRPr="00FF1CC7">
              <w:rPr>
                <w:rFonts w:hint="eastAsia"/>
                <w:rtl/>
              </w:rPr>
              <w:t>מיופה</w:t>
            </w:r>
            <w:r w:rsidRPr="00FF1CC7">
              <w:rPr>
                <w:rtl/>
              </w:rPr>
              <w:t xml:space="preserve"> </w:t>
            </w:r>
            <w:r w:rsidRPr="00FF1CC7">
              <w:rPr>
                <w:rFonts w:hint="eastAsia"/>
                <w:rtl/>
              </w:rPr>
              <w:t>כוח</w:t>
            </w:r>
            <w:r w:rsidRPr="00FF1CC7">
              <w:rPr>
                <w:rtl/>
              </w:rPr>
              <w:t xml:space="preserve"> </w:t>
            </w:r>
            <w:r w:rsidRPr="00FF1CC7">
              <w:rPr>
                <w:rFonts w:hint="eastAsia"/>
                <w:rtl/>
              </w:rPr>
              <w:t>להתמנות</w:t>
            </w:r>
            <w:r w:rsidRPr="00FF1CC7">
              <w:rPr>
                <w:rtl/>
              </w:rPr>
              <w:t xml:space="preserve"> </w:t>
            </w:r>
            <w:r>
              <w:rPr>
                <w:rFonts w:hint="cs"/>
                <w:rtl/>
              </w:rPr>
              <w:t>כ</w:t>
            </w:r>
            <w:r w:rsidRPr="00FF1CC7">
              <w:rPr>
                <w:rFonts w:hint="eastAsia"/>
                <w:rtl/>
              </w:rPr>
              <w:t>אפוטרופוס</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33ב.</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 xml:space="preserve">מי שניתן לו ייפוי כוח שאינו ייפוי כוח מתמשך אשר היה בתוקף עד למועד שבו חדל הממנה להיות מסוגל להבין בדבר, רשאי לפנות לבית המשפט ולבקש להתמנות </w:t>
            </w:r>
            <w:r>
              <w:rPr>
                <w:rFonts w:hint="cs"/>
                <w:rtl/>
              </w:rPr>
              <w:t>כ</w:t>
            </w:r>
            <w:r w:rsidRPr="00F32C9D">
              <w:rPr>
                <w:rFonts w:hint="cs"/>
                <w:rtl/>
              </w:rPr>
              <w:t xml:space="preserve">אפוטרופוס לחסוי בעניין שלגביו ניתן ייפוי הכוח, ובית המשפט רשאי למנותו אם ראה כי </w:t>
            </w:r>
            <w:r>
              <w:rPr>
                <w:rFonts w:hint="cs"/>
                <w:rtl/>
              </w:rPr>
              <w:t xml:space="preserve">יש צורך למנות אפוטרופוס לפי סעיף 33א באותם עניינים וכי </w:t>
            </w:r>
            <w:r w:rsidRPr="00F32C9D">
              <w:rPr>
                <w:rFonts w:hint="cs"/>
                <w:rtl/>
              </w:rPr>
              <w:t xml:space="preserve">טובת </w:t>
            </w:r>
            <w:r>
              <w:rPr>
                <w:rFonts w:hint="cs"/>
                <w:rtl/>
              </w:rPr>
              <w:t>הממנה</w:t>
            </w:r>
            <w:r w:rsidRPr="00F32C9D">
              <w:rPr>
                <w:rFonts w:hint="cs"/>
                <w:rtl/>
              </w:rPr>
              <w:t xml:space="preserve"> היא למנות</w:t>
            </w:r>
            <w:r>
              <w:rPr>
                <w:rFonts w:hint="cs"/>
                <w:rtl/>
              </w:rPr>
              <w:t xml:space="preserve"> את אותו מיופה כוח</w:t>
            </w:r>
            <w:r w:rsidRPr="00F32C9D">
              <w:rPr>
                <w:rFonts w:hint="cs"/>
                <w:rtl/>
              </w:rPr>
              <w:t xml:space="preserve"> </w:t>
            </w:r>
            <w:r>
              <w:rPr>
                <w:rFonts w:hint="cs"/>
                <w:rtl/>
              </w:rPr>
              <w:t>כ</w:t>
            </w:r>
            <w:r w:rsidRPr="00F32C9D">
              <w:rPr>
                <w:rFonts w:hint="cs"/>
                <w:rtl/>
              </w:rPr>
              <w:t xml:space="preserve">אפוטרופוס לאותם עניינים, ובלבד </w:t>
            </w:r>
            <w:r>
              <w:rPr>
                <w:rFonts w:hint="cs"/>
                <w:rtl/>
              </w:rPr>
              <w:t>שהממנה</w:t>
            </w:r>
            <w:r w:rsidRPr="00F32C9D">
              <w:rPr>
                <w:rFonts w:hint="cs"/>
                <w:rtl/>
              </w:rPr>
              <w:t xml:space="preserve"> לא נתן באותו עניין ייפוי כוח מתמשך או הנחיות מקדימות כאמור בסעיף 32כה שבהן ביקש את מינויו של אדם אחר </w:t>
            </w:r>
            <w:r>
              <w:rPr>
                <w:rFonts w:hint="cs"/>
                <w:rtl/>
              </w:rPr>
              <w:t>כ</w:t>
            </w:r>
            <w:r w:rsidRPr="00F32C9D">
              <w:rPr>
                <w:rFonts w:hint="cs"/>
                <w:rtl/>
              </w:rPr>
              <w:t>אפוטרופוס."</w:t>
            </w:r>
          </w:p>
        </w:tc>
      </w:tr>
      <w:tr w:rsidR="00FF1CC7" w:rsidRPr="00DB61A1" w:rsidTr="00FF1CC7">
        <w:trPr>
          <w:cantSplit/>
        </w:trPr>
        <w:tc>
          <w:tcPr>
            <w:tcW w:w="1875" w:type="dxa"/>
            <w:tcMar>
              <w:top w:w="91" w:type="dxa"/>
              <w:left w:w="0" w:type="dxa"/>
              <w:bottom w:w="91" w:type="dxa"/>
              <w:right w:w="0" w:type="dxa"/>
            </w:tcMar>
          </w:tcPr>
          <w:p w:rsidR="00FF1CC7" w:rsidRPr="006B3D8D" w:rsidRDefault="00FF1CC7" w:rsidP="008A4AB5">
            <w:pPr>
              <w:pStyle w:val="TableSideHeading"/>
              <w:ind w:right="0"/>
              <w:rPr>
                <w:sz w:val="26"/>
                <w:rtl/>
              </w:rPr>
            </w:pPr>
            <w:r>
              <w:rPr>
                <w:rFonts w:hint="cs"/>
                <w:sz w:val="26"/>
                <w:rtl/>
              </w:rPr>
              <w:t>תיקון סעיף 34</w:t>
            </w:r>
          </w:p>
        </w:tc>
        <w:tc>
          <w:tcPr>
            <w:tcW w:w="625" w:type="dxa"/>
            <w:tcMar>
              <w:top w:w="91" w:type="dxa"/>
              <w:left w:w="0" w:type="dxa"/>
              <w:bottom w:w="91" w:type="dxa"/>
              <w:right w:w="0" w:type="dxa"/>
            </w:tcMar>
          </w:tcPr>
          <w:p w:rsidR="00FF1CC7" w:rsidRDefault="00FF1CC7" w:rsidP="008A4AB5">
            <w:pPr>
              <w:pStyle w:val="TableText"/>
              <w:rPr>
                <w:rtl/>
              </w:rPr>
            </w:pPr>
            <w:r w:rsidRPr="00FF1CC7">
              <w:rPr>
                <w:rtl/>
              </w:rPr>
              <w:t>6</w:t>
            </w:r>
            <w:r w:rsidRPr="00E7593E">
              <w:rPr>
                <w:rtl/>
              </w:rPr>
              <w:t>.</w:t>
            </w:r>
          </w:p>
        </w:tc>
        <w:tc>
          <w:tcPr>
            <w:tcW w:w="7158" w:type="dxa"/>
            <w:gridSpan w:val="7"/>
            <w:tcMar>
              <w:top w:w="91" w:type="dxa"/>
              <w:left w:w="0" w:type="dxa"/>
              <w:bottom w:w="91" w:type="dxa"/>
              <w:right w:w="0" w:type="dxa"/>
            </w:tcMar>
          </w:tcPr>
          <w:p w:rsidR="00FF1CC7" w:rsidRPr="00DB61A1" w:rsidRDefault="00FF1CC7" w:rsidP="008A4AB5">
            <w:pPr>
              <w:pStyle w:val="TableBlock"/>
              <w:rPr>
                <w:rtl/>
              </w:rPr>
            </w:pPr>
            <w:r>
              <w:rPr>
                <w:rFonts w:hint="cs"/>
                <w:rtl/>
              </w:rPr>
              <w:t>בסעיף 34 לחוק העיקרי, האמור בו יסומן "(א)",</w:t>
            </w:r>
            <w:r w:rsidRPr="00DB61A1">
              <w:rPr>
                <w:rtl/>
              </w:rPr>
              <w:t xml:space="preserve"> </w:t>
            </w:r>
            <w:r>
              <w:rPr>
                <w:rFonts w:hint="cs"/>
                <w:rtl/>
              </w:rPr>
              <w:t xml:space="preserve">ואחריו </w:t>
            </w:r>
            <w:r w:rsidRPr="00DB61A1">
              <w:rPr>
                <w:rtl/>
              </w:rPr>
              <w:t>יבוא</w:t>
            </w:r>
            <w:r>
              <w:rPr>
                <w:rFonts w:hint="cs"/>
                <w:rtl/>
              </w:rPr>
              <w:t xml:space="preserve">: </w:t>
            </w:r>
          </w:p>
        </w:tc>
      </w:tr>
      <w:tr w:rsidR="00FF1CC7" w:rsidRPr="00DB61A1" w:rsidTr="00FF1CC7">
        <w:trPr>
          <w:cantSplit/>
        </w:trPr>
        <w:tc>
          <w:tcPr>
            <w:tcW w:w="1875" w:type="dxa"/>
            <w:tcMar>
              <w:top w:w="91" w:type="dxa"/>
              <w:left w:w="0" w:type="dxa"/>
              <w:bottom w:w="91" w:type="dxa"/>
              <w:right w:w="0" w:type="dxa"/>
            </w:tcMar>
          </w:tcPr>
          <w:p w:rsidR="00FF1CC7" w:rsidRDefault="00FF1CC7" w:rsidP="008A4AB5">
            <w:pPr>
              <w:pStyle w:val="TableSideHeading"/>
              <w:ind w:right="0"/>
              <w:rPr>
                <w:sz w:val="26"/>
                <w:rtl/>
              </w:rPr>
            </w:pPr>
          </w:p>
        </w:tc>
        <w:tc>
          <w:tcPr>
            <w:tcW w:w="625" w:type="dxa"/>
            <w:tcMar>
              <w:top w:w="91" w:type="dxa"/>
              <w:left w:w="0" w:type="dxa"/>
              <w:bottom w:w="91" w:type="dxa"/>
              <w:right w:w="0" w:type="dxa"/>
            </w:tcMar>
          </w:tcPr>
          <w:p w:rsidR="00FF1CC7" w:rsidRDefault="00FF1CC7" w:rsidP="008A4AB5">
            <w:pPr>
              <w:pStyle w:val="TableText"/>
              <w:rPr>
                <w:rtl/>
              </w:rPr>
            </w:pPr>
          </w:p>
        </w:tc>
        <w:tc>
          <w:tcPr>
            <w:tcW w:w="7158" w:type="dxa"/>
            <w:gridSpan w:val="7"/>
            <w:tcMar>
              <w:top w:w="91" w:type="dxa"/>
              <w:left w:w="0" w:type="dxa"/>
              <w:bottom w:w="91" w:type="dxa"/>
              <w:right w:w="0" w:type="dxa"/>
            </w:tcMar>
          </w:tcPr>
          <w:p w:rsidR="00FF1CC7" w:rsidRDefault="00FF1CC7" w:rsidP="008A4AB5">
            <w:pPr>
              <w:pStyle w:val="TableBlock"/>
              <w:rPr>
                <w:rtl/>
              </w:rPr>
            </w:pPr>
            <w:r w:rsidRPr="00DB61A1">
              <w:rPr>
                <w:rtl/>
              </w:rPr>
              <w:t xml:space="preserve">"(ב) </w:t>
            </w:r>
            <w:r>
              <w:rPr>
                <w:rtl/>
              </w:rPr>
              <w:tab/>
            </w:r>
            <w:r w:rsidRPr="00DB61A1">
              <w:rPr>
                <w:rFonts w:hint="cs"/>
                <w:rtl/>
              </w:rPr>
              <w:t>שר</w:t>
            </w:r>
            <w:r w:rsidRPr="00DB61A1">
              <w:rPr>
                <w:rtl/>
              </w:rPr>
              <w:t xml:space="preserve"> המשפטים, בהתייעצות עם שר הרווחה והשירותים החברתיים </w:t>
            </w:r>
            <w:r w:rsidRPr="00AE0AFD">
              <w:rPr>
                <w:rFonts w:hint="eastAsia"/>
                <w:rtl/>
              </w:rPr>
              <w:t>ובאישור</w:t>
            </w:r>
            <w:r w:rsidRPr="00AE0AFD">
              <w:rPr>
                <w:rtl/>
              </w:rPr>
              <w:t xml:space="preserve"> </w:t>
            </w:r>
            <w:r w:rsidRPr="00AE0AFD">
              <w:rPr>
                <w:rFonts w:hint="eastAsia"/>
                <w:rtl/>
              </w:rPr>
              <w:t>ועדת</w:t>
            </w:r>
            <w:r w:rsidRPr="00AE0AFD">
              <w:rPr>
                <w:rtl/>
              </w:rPr>
              <w:t xml:space="preserve"> </w:t>
            </w:r>
            <w:r>
              <w:rPr>
                <w:rFonts w:hint="cs"/>
                <w:rtl/>
              </w:rPr>
              <w:t>ה</w:t>
            </w:r>
            <w:r w:rsidRPr="00AE0AFD">
              <w:rPr>
                <w:rFonts w:hint="eastAsia"/>
                <w:rtl/>
              </w:rPr>
              <w:t>חוקה</w:t>
            </w:r>
            <w:r w:rsidRPr="00AE0AFD">
              <w:rPr>
                <w:rtl/>
              </w:rPr>
              <w:t xml:space="preserve"> </w:t>
            </w:r>
            <w:r w:rsidRPr="00AE0AFD">
              <w:rPr>
                <w:rFonts w:hint="eastAsia"/>
                <w:rtl/>
              </w:rPr>
              <w:t>חוק</w:t>
            </w:r>
            <w:r w:rsidRPr="00AE0AFD">
              <w:rPr>
                <w:rtl/>
              </w:rPr>
              <w:t xml:space="preserve"> </w:t>
            </w:r>
            <w:r w:rsidRPr="00AE0AFD">
              <w:rPr>
                <w:rFonts w:hint="eastAsia"/>
                <w:rtl/>
              </w:rPr>
              <w:t>ומשפט</w:t>
            </w:r>
            <w:r>
              <w:rPr>
                <w:rFonts w:hint="cs"/>
                <w:rtl/>
              </w:rPr>
              <w:t xml:space="preserve"> של הכנסת</w:t>
            </w:r>
            <w:r w:rsidRPr="00AE0AFD">
              <w:rPr>
                <w:rtl/>
              </w:rPr>
              <w:t>,</w:t>
            </w:r>
            <w:r w:rsidRPr="00DB61A1">
              <w:rPr>
                <w:rtl/>
              </w:rPr>
              <w:t xml:space="preserve"> רשאי לקבוע </w:t>
            </w:r>
            <w:r w:rsidRPr="00DB61A1">
              <w:rPr>
                <w:rFonts w:hint="cs"/>
                <w:rtl/>
              </w:rPr>
              <w:t>תנאים</w:t>
            </w:r>
            <w:r w:rsidRPr="00DB61A1">
              <w:rPr>
                <w:rtl/>
              </w:rPr>
              <w:t xml:space="preserve"> </w:t>
            </w:r>
            <w:r w:rsidRPr="00DB61A1">
              <w:rPr>
                <w:rFonts w:hint="cs"/>
                <w:rtl/>
              </w:rPr>
              <w:t>הנדרשים</w:t>
            </w:r>
            <w:r w:rsidRPr="00DB61A1">
              <w:rPr>
                <w:rtl/>
              </w:rPr>
              <w:t xml:space="preserve"> </w:t>
            </w:r>
            <w:r>
              <w:rPr>
                <w:rFonts w:hint="cs"/>
                <w:rtl/>
              </w:rPr>
              <w:t>ל</w:t>
            </w:r>
            <w:r w:rsidRPr="00933C05">
              <w:rPr>
                <w:rFonts w:hint="eastAsia"/>
                <w:rtl/>
              </w:rPr>
              <w:t>אישור</w:t>
            </w:r>
            <w:r w:rsidRPr="00DB61A1">
              <w:rPr>
                <w:rtl/>
              </w:rPr>
              <w:t xml:space="preserve"> </w:t>
            </w:r>
            <w:r w:rsidRPr="00933C05">
              <w:rPr>
                <w:rFonts w:hint="eastAsia"/>
                <w:rtl/>
              </w:rPr>
              <w:t>של</w:t>
            </w:r>
            <w:r w:rsidRPr="00933C05">
              <w:rPr>
                <w:rtl/>
              </w:rPr>
              <w:t xml:space="preserve"> </w:t>
            </w:r>
            <w:r w:rsidRPr="00933C05">
              <w:rPr>
                <w:rFonts w:hint="eastAsia"/>
                <w:rtl/>
              </w:rPr>
              <w:t>תאגידים</w:t>
            </w:r>
            <w:r w:rsidRPr="00933C05">
              <w:rPr>
                <w:rtl/>
              </w:rPr>
              <w:t xml:space="preserve"> </w:t>
            </w:r>
            <w:r>
              <w:rPr>
                <w:rFonts w:hint="cs"/>
                <w:rtl/>
              </w:rPr>
              <w:t xml:space="preserve">ושל </w:t>
            </w:r>
            <w:r w:rsidRPr="00DB61A1">
              <w:rPr>
                <w:rtl/>
              </w:rPr>
              <w:t>אפוטרופוס</w:t>
            </w:r>
            <w:r w:rsidRPr="00933C05">
              <w:rPr>
                <w:rFonts w:hint="eastAsia"/>
                <w:rtl/>
              </w:rPr>
              <w:t>ים</w:t>
            </w:r>
            <w:r w:rsidRPr="00DB61A1">
              <w:rPr>
                <w:rtl/>
              </w:rPr>
              <w:t xml:space="preserve"> </w:t>
            </w:r>
            <w:r>
              <w:rPr>
                <w:rFonts w:hint="cs"/>
                <w:rtl/>
              </w:rPr>
              <w:t xml:space="preserve">מקצועיים </w:t>
            </w:r>
            <w:r w:rsidRPr="00933C05">
              <w:rPr>
                <w:rFonts w:hint="eastAsia"/>
                <w:rtl/>
              </w:rPr>
              <w:t>להתמנות</w:t>
            </w:r>
            <w:r w:rsidRPr="00933C05">
              <w:rPr>
                <w:rtl/>
              </w:rPr>
              <w:t xml:space="preserve"> </w:t>
            </w:r>
            <w:r w:rsidRPr="00933C05">
              <w:rPr>
                <w:rFonts w:hint="eastAsia"/>
                <w:rtl/>
              </w:rPr>
              <w:t>כאפוטרופוס</w:t>
            </w:r>
            <w:r>
              <w:rPr>
                <w:rFonts w:hint="cs"/>
                <w:rtl/>
              </w:rPr>
              <w:t>ים</w:t>
            </w:r>
            <w:r w:rsidRPr="00933C05">
              <w:rPr>
                <w:rtl/>
              </w:rPr>
              <w:t xml:space="preserve">, לרבות </w:t>
            </w:r>
            <w:r>
              <w:rPr>
                <w:rFonts w:hint="cs"/>
                <w:rtl/>
              </w:rPr>
              <w:t xml:space="preserve">לעניין </w:t>
            </w:r>
            <w:r w:rsidRPr="00933C05">
              <w:rPr>
                <w:rtl/>
              </w:rPr>
              <w:t xml:space="preserve">תנאי </w:t>
            </w:r>
            <w:r w:rsidRPr="00933C05">
              <w:rPr>
                <w:rFonts w:hint="eastAsia"/>
                <w:rtl/>
              </w:rPr>
              <w:t>כשירות</w:t>
            </w:r>
            <w:r>
              <w:rPr>
                <w:rFonts w:hint="cs"/>
                <w:rtl/>
              </w:rPr>
              <w:t>ם</w:t>
            </w:r>
            <w:r w:rsidRPr="00933C05">
              <w:rPr>
                <w:rtl/>
              </w:rPr>
              <w:t xml:space="preserve"> </w:t>
            </w:r>
            <w:r>
              <w:rPr>
                <w:rFonts w:hint="cs"/>
                <w:rtl/>
              </w:rPr>
              <w:t>ו</w:t>
            </w:r>
            <w:r w:rsidRPr="00933C05">
              <w:rPr>
                <w:rFonts w:hint="eastAsia"/>
                <w:rtl/>
              </w:rPr>
              <w:t>הכשרה</w:t>
            </w:r>
            <w:r>
              <w:rPr>
                <w:rFonts w:hint="cs"/>
                <w:rtl/>
              </w:rPr>
              <w:t xml:space="preserve"> </w:t>
            </w:r>
            <w:r>
              <w:rPr>
                <w:rtl/>
              </w:rPr>
              <w:t xml:space="preserve">וכן לעניין מספר מרבי </w:t>
            </w:r>
            <w:r>
              <w:rPr>
                <w:rFonts w:hint="cs"/>
                <w:rtl/>
              </w:rPr>
              <w:t>של אנשים שיש להם אותו אפוטרופוס</w:t>
            </w:r>
            <w:r w:rsidRPr="00933C05">
              <w:rPr>
                <w:rtl/>
              </w:rPr>
              <w:t xml:space="preserve">; </w:t>
            </w:r>
            <w:r>
              <w:rPr>
                <w:rFonts w:hint="cs"/>
                <w:rtl/>
              </w:rPr>
              <w:t xml:space="preserve">לעניין זה, "אפוטרופוס מקצועי" </w:t>
            </w:r>
            <w:r>
              <w:rPr>
                <w:rFonts w:hint="eastAsia"/>
                <w:rtl/>
              </w:rPr>
              <w:t>–</w:t>
            </w:r>
            <w:r>
              <w:rPr>
                <w:rFonts w:hint="cs"/>
                <w:rtl/>
              </w:rPr>
              <w:t xml:space="preserve"> מי שמונה כאפוטרופוס לשלושה אנשים לפחות שאינם קרוביו</w:t>
            </w:r>
            <w:r w:rsidRPr="00FF1B78">
              <w:rPr>
                <w:rFonts w:hint="cs"/>
                <w:rtl/>
              </w:rPr>
              <w:t>."</w:t>
            </w:r>
            <w:r w:rsidRPr="00FF1B78">
              <w:rPr>
                <w:rtl/>
              </w:rPr>
              <w:t xml:space="preserve"> </w:t>
            </w:r>
          </w:p>
        </w:tc>
      </w:tr>
      <w:tr w:rsidR="00FF1CC7" w:rsidRPr="00DB61A1" w:rsidTr="00FF1CC7">
        <w:trPr>
          <w:cantSplit/>
        </w:trPr>
        <w:tc>
          <w:tcPr>
            <w:tcW w:w="1875" w:type="dxa"/>
            <w:tcMar>
              <w:top w:w="91" w:type="dxa"/>
              <w:left w:w="0" w:type="dxa"/>
              <w:bottom w:w="91" w:type="dxa"/>
              <w:right w:w="0" w:type="dxa"/>
            </w:tcMar>
          </w:tcPr>
          <w:p w:rsidR="00FF1CC7" w:rsidRDefault="00FF1CC7" w:rsidP="008A4AB5">
            <w:pPr>
              <w:pStyle w:val="TableSideHeading"/>
              <w:ind w:right="0"/>
              <w:rPr>
                <w:sz w:val="26"/>
                <w:rtl/>
              </w:rPr>
            </w:pPr>
            <w:r w:rsidRPr="00FF1CC7">
              <w:rPr>
                <w:rFonts w:hint="eastAsia"/>
                <w:sz w:val="26"/>
                <w:rtl/>
              </w:rPr>
              <w:t>תיקון</w:t>
            </w:r>
            <w:r w:rsidRPr="00FF1CC7">
              <w:rPr>
                <w:sz w:val="26"/>
                <w:rtl/>
              </w:rPr>
              <w:t xml:space="preserve"> </w:t>
            </w:r>
            <w:r w:rsidRPr="00FF1CC7">
              <w:rPr>
                <w:rFonts w:hint="eastAsia"/>
                <w:sz w:val="26"/>
                <w:rtl/>
              </w:rPr>
              <w:t>סעיף</w:t>
            </w:r>
            <w:r w:rsidRPr="00FF1CC7">
              <w:rPr>
                <w:sz w:val="26"/>
                <w:rtl/>
              </w:rPr>
              <w:t xml:space="preserve"> 35</w:t>
            </w:r>
          </w:p>
        </w:tc>
        <w:tc>
          <w:tcPr>
            <w:tcW w:w="625" w:type="dxa"/>
            <w:tcMar>
              <w:top w:w="91" w:type="dxa"/>
              <w:left w:w="0" w:type="dxa"/>
              <w:bottom w:w="91" w:type="dxa"/>
              <w:right w:w="0" w:type="dxa"/>
            </w:tcMar>
          </w:tcPr>
          <w:p w:rsidR="00FF1CC7"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Pr="00DB61A1" w:rsidRDefault="00FF1CC7" w:rsidP="008A4AB5">
            <w:pPr>
              <w:pStyle w:val="TableBlock"/>
              <w:rPr>
                <w:rtl/>
              </w:rPr>
            </w:pPr>
            <w:r>
              <w:rPr>
                <w:rFonts w:hint="cs"/>
                <w:rtl/>
              </w:rPr>
              <w:t>בסעיף 35(א) לחוק העיקרי, במקום "החסוי" יבוא "האדם".</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ind w:right="0"/>
              <w:rPr>
                <w:sz w:val="26"/>
              </w:rPr>
            </w:pPr>
            <w:r w:rsidRPr="006B3D8D">
              <w:rPr>
                <w:rFonts w:hint="cs"/>
                <w:sz w:val="26"/>
                <w:rtl/>
              </w:rPr>
              <w:t>הוספת סעיף 35א</w:t>
            </w:r>
          </w:p>
        </w:tc>
        <w:tc>
          <w:tcPr>
            <w:tcW w:w="625" w:type="dxa"/>
            <w:tcMar>
              <w:top w:w="91" w:type="dxa"/>
              <w:left w:w="0" w:type="dxa"/>
              <w:bottom w:w="91" w:type="dxa"/>
              <w:right w:w="0" w:type="dxa"/>
            </w:tcMar>
            <w:hideMark/>
          </w:tcPr>
          <w:p w:rsidR="00FF1CC7" w:rsidRDefault="00FF1CC7" w:rsidP="008A4AB5">
            <w:pPr>
              <w:pStyle w:val="TableText"/>
            </w:pPr>
            <w:r>
              <w:rPr>
                <w:rFonts w:hint="cs"/>
                <w:rtl/>
              </w:rPr>
              <w:t>5.</w:t>
            </w:r>
            <w:r>
              <w:rPr>
                <w:rFonts w:hint="cs"/>
                <w:rtl/>
              </w:rPr>
              <w:tab/>
            </w: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אחרי סעיף 35 לחוק העיקרי יבוא:</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F32C9D" w:rsidRDefault="00FF1CC7" w:rsidP="008A4AB5">
            <w:pPr>
              <w:pStyle w:val="TableInnerSideHeading"/>
              <w:ind w:right="0"/>
            </w:pPr>
            <w:r w:rsidRPr="00863BDF">
              <w:rPr>
                <w:rtl/>
              </w:rPr>
              <w:t>"</w:t>
            </w:r>
            <w:r w:rsidRPr="00863BDF">
              <w:rPr>
                <w:rFonts w:hint="eastAsia"/>
                <w:rtl/>
              </w:rPr>
              <w:t>מתן</w:t>
            </w:r>
            <w:r w:rsidRPr="00863BDF">
              <w:rPr>
                <w:rtl/>
              </w:rPr>
              <w:t xml:space="preserve"> </w:t>
            </w:r>
            <w:r w:rsidRPr="00863BDF">
              <w:rPr>
                <w:rFonts w:hint="eastAsia"/>
                <w:rtl/>
              </w:rPr>
              <w:t>הנחיות</w:t>
            </w:r>
            <w:r w:rsidRPr="00863BDF">
              <w:rPr>
                <w:rtl/>
              </w:rPr>
              <w:t xml:space="preserve"> </w:t>
            </w:r>
            <w:r w:rsidRPr="00863BDF">
              <w:rPr>
                <w:rFonts w:hint="eastAsia"/>
                <w:rtl/>
              </w:rPr>
              <w:t>מקדימות</w:t>
            </w:r>
            <w:r w:rsidRPr="00863BDF">
              <w:rPr>
                <w:rtl/>
              </w:rPr>
              <w:t xml:space="preserve"> </w:t>
            </w:r>
            <w:r w:rsidRPr="00863BDF">
              <w:rPr>
                <w:rFonts w:hint="eastAsia"/>
                <w:rtl/>
              </w:rPr>
              <w:t>לצורך</w:t>
            </w:r>
            <w:r w:rsidRPr="00863BDF">
              <w:rPr>
                <w:rtl/>
              </w:rPr>
              <w:t xml:space="preserve"> </w:t>
            </w:r>
            <w:r w:rsidRPr="00863BDF">
              <w:rPr>
                <w:rFonts w:hint="eastAsia"/>
                <w:rtl/>
              </w:rPr>
              <w:t>מינוי</w:t>
            </w:r>
            <w:r w:rsidRPr="00863BDF">
              <w:rPr>
                <w:rtl/>
              </w:rPr>
              <w:t xml:space="preserve"> </w:t>
            </w:r>
            <w:r w:rsidRPr="00863BDF">
              <w:rPr>
                <w:rFonts w:hint="eastAsia"/>
                <w:rtl/>
              </w:rPr>
              <w:t>אפוטרופוס</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35א.</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(א)</w:t>
            </w:r>
            <w:r w:rsidRPr="00F32C9D">
              <w:rPr>
                <w:rFonts w:hint="cs"/>
                <w:rtl/>
              </w:rPr>
              <w:tab/>
              <w:t xml:space="preserve">אדם בגיר שהוא בעל כשירות רשאי לתת הנחיות מקדימות לצורך מינוי אפוטרופוס (בסעיף זה – הנחיות מקדימות) שבהן יפרט את שמו של </w:t>
            </w:r>
            <w:r>
              <w:rPr>
                <w:rFonts w:hint="cs"/>
                <w:rtl/>
              </w:rPr>
              <w:t>יחיד או תאגיד</w:t>
            </w:r>
            <w:r w:rsidRPr="00F32C9D">
              <w:rPr>
                <w:rFonts w:hint="cs"/>
                <w:rtl/>
              </w:rPr>
              <w:t>, אחד או יותר, שהוא מבקש כי ימונה לו כאפוטרופוס</w:t>
            </w:r>
            <w:r>
              <w:rPr>
                <w:rFonts w:hint="cs"/>
                <w:rtl/>
              </w:rPr>
              <w:t xml:space="preserve"> בהתקיים</w:t>
            </w:r>
            <w:r>
              <w:rPr>
                <w:rFonts w:hint="cs"/>
                <w:color w:val="auto"/>
                <w:rtl/>
              </w:rPr>
              <w:t xml:space="preserve"> התנאים המנויים בסעיף 33א,</w:t>
            </w:r>
            <w:r w:rsidRPr="00F32C9D">
              <w:rPr>
                <w:rFonts w:hint="cs"/>
                <w:rtl/>
              </w:rPr>
              <w:t xml:space="preserve"> וכן רשאי </w:t>
            </w:r>
            <w:r>
              <w:rPr>
                <w:rFonts w:hint="cs"/>
                <w:rtl/>
              </w:rPr>
              <w:t xml:space="preserve">הוא </w:t>
            </w:r>
            <w:r w:rsidRPr="00F32C9D">
              <w:rPr>
                <w:rFonts w:hint="cs"/>
                <w:rtl/>
              </w:rPr>
              <w:t>לתת הנחיות מקדימות שבהן יפרט את רצונו לגבי החלטות עתידיות שיתקבלו בשמו או פעולות שיינקטו בשמו על ידי האפוטרופוס שימונה לו כאמור</w:t>
            </w:r>
            <w:r>
              <w:rPr>
                <w:rFonts w:hint="cs"/>
                <w:rtl/>
              </w:rPr>
              <w:t>, בין שפירט את שמו של האדם שהוא מבקש כי ימונה לו כאפוטרופוס ובין אם לאו</w:t>
            </w:r>
            <w:r w:rsidRPr="00F32C9D">
              <w:rPr>
                <w:rFonts w:hint="cs"/>
                <w:rtl/>
              </w:rPr>
              <w:t>; לעניין זה, "בעל כשירות" – מי שמסוגל להבין את המשמעות של מתן הנחיות מקדימות לצורך מינוי אפוטרופוס, מטרותיהן ותוצאותיהן.</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(ב)</w:t>
            </w:r>
            <w:r w:rsidRPr="00F32C9D">
              <w:rPr>
                <w:rFonts w:hint="cs"/>
                <w:rtl/>
              </w:rPr>
              <w:tab/>
              <w:t>הנחיות מקדימות לפי סעיף זה ייערכו בכתב לפי טופס שייקבע בתקנות וייחתמו בפני עורך דין; טופס הנחיות מקדימות המתייחס גם לעניינים רפואיים ייקבע בהסכמת שר הבריאות.</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(ג)</w:t>
            </w:r>
            <w:r w:rsidRPr="00F32C9D">
              <w:rPr>
                <w:rFonts w:hint="cs"/>
                <w:rtl/>
              </w:rPr>
              <w:tab/>
              <w:t xml:space="preserve">הנחיות מקדימות לפי סעיף זה יופקדו אצל האפוטרופוס הכללי; ההפקדה תהיה במסירת עותק מקורי של ההנחיות </w:t>
            </w:r>
            <w:r>
              <w:rPr>
                <w:rFonts w:hint="cs"/>
                <w:rtl/>
              </w:rPr>
              <w:t>ב</w:t>
            </w:r>
            <w:r w:rsidRPr="00F32C9D">
              <w:rPr>
                <w:rFonts w:hint="cs"/>
                <w:rtl/>
              </w:rPr>
              <w:t>ידי הממנה בעצמו או על ידי עורך הדין שבפניו הן נערכו; הפקדת ההנחיות המקדימות היא תנאי מוקדם ל</w:t>
            </w:r>
            <w:r>
              <w:rPr>
                <w:rFonts w:hint="cs"/>
                <w:rtl/>
              </w:rPr>
              <w:t>כניסתן ל</w:t>
            </w:r>
            <w:r w:rsidRPr="00F32C9D">
              <w:rPr>
                <w:rFonts w:hint="cs"/>
                <w:rtl/>
              </w:rPr>
              <w:t>תוק</w:t>
            </w:r>
            <w:r>
              <w:rPr>
                <w:rFonts w:hint="cs"/>
                <w:rtl/>
              </w:rPr>
              <w:t>ף</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(ד)</w:t>
            </w:r>
            <w:r w:rsidRPr="00F32C9D">
              <w:rPr>
                <w:rFonts w:hint="cs"/>
                <w:rtl/>
              </w:rPr>
              <w:tab/>
              <w:t>על אף האמור בסעיף 35, נתן אדם הנחיות מקדימות</w:t>
            </w:r>
            <w:r>
              <w:rPr>
                <w:rFonts w:hint="cs"/>
                <w:rtl/>
              </w:rPr>
              <w:t xml:space="preserve"> ומצא בית המשפט כי יש למנות לו אפוטרופוס לפי סעיף 33א לחוק</w:t>
            </w:r>
            <w:r w:rsidRPr="00F32C9D">
              <w:rPr>
                <w:rFonts w:hint="cs"/>
                <w:rtl/>
              </w:rPr>
              <w:t xml:space="preserve">, ימנה בית המשפט לאפוטרופוס את האדם ששמו צוין בהן כאפוטרופוס </w:t>
            </w:r>
            <w:r>
              <w:rPr>
                <w:rFonts w:hint="cs"/>
                <w:rtl/>
              </w:rPr>
              <w:t>ו</w:t>
            </w:r>
            <w:r w:rsidRPr="00F32C9D">
              <w:rPr>
                <w:rFonts w:hint="cs"/>
                <w:rtl/>
              </w:rPr>
              <w:t xml:space="preserve">יורה </w:t>
            </w:r>
            <w:r>
              <w:rPr>
                <w:rFonts w:hint="cs"/>
                <w:rtl/>
              </w:rPr>
              <w:t>לו</w:t>
            </w:r>
            <w:r w:rsidRPr="00F32C9D">
              <w:rPr>
                <w:rFonts w:hint="cs"/>
                <w:rtl/>
              </w:rPr>
              <w:t xml:space="preserve"> לפעול בהתאם להנחיות המקדימות, אלא אם כן התקיימו הנסיבות המפורטות </w:t>
            </w:r>
            <w:r>
              <w:rPr>
                <w:rFonts w:hint="cs"/>
                <w:rtl/>
              </w:rPr>
              <w:t>ב</w:t>
            </w:r>
            <w:r w:rsidRPr="00F32C9D">
              <w:rPr>
                <w:rFonts w:hint="cs"/>
                <w:rtl/>
              </w:rPr>
              <w:t xml:space="preserve">סעיף 32כה(ג) </w:t>
            </w:r>
            <w:r>
              <w:rPr>
                <w:rFonts w:hint="cs"/>
                <w:rtl/>
              </w:rPr>
              <w:t xml:space="preserve">או (ד), </w:t>
            </w:r>
            <w:r w:rsidRPr="00F32C9D">
              <w:rPr>
                <w:rFonts w:hint="cs"/>
                <w:rtl/>
              </w:rPr>
              <w:t xml:space="preserve">או אם סבר בית המשפט כי מינוי האדם שצוין כאפוטרופוס או כי קיום ההנחיות </w:t>
            </w:r>
            <w:r w:rsidRPr="005818A9">
              <w:rPr>
                <w:rFonts w:hint="cs"/>
                <w:rtl/>
              </w:rPr>
              <w:t xml:space="preserve">המקדימות </w:t>
            </w:r>
            <w:r w:rsidRPr="005818A9">
              <w:rPr>
                <w:rFonts w:hint="eastAsia"/>
                <w:rtl/>
              </w:rPr>
              <w:t>יפגעו</w:t>
            </w:r>
            <w:r w:rsidRPr="005818A9">
              <w:rPr>
                <w:rtl/>
              </w:rPr>
              <w:t xml:space="preserve"> </w:t>
            </w:r>
            <w:r w:rsidRPr="005818A9">
              <w:rPr>
                <w:rFonts w:hint="eastAsia"/>
                <w:rtl/>
              </w:rPr>
              <w:t>פגיעה</w:t>
            </w:r>
            <w:r w:rsidRPr="005818A9">
              <w:rPr>
                <w:rtl/>
              </w:rPr>
              <w:t xml:space="preserve"> </w:t>
            </w:r>
            <w:r w:rsidRPr="005818A9">
              <w:rPr>
                <w:rFonts w:hint="eastAsia"/>
                <w:rtl/>
              </w:rPr>
              <w:t>של</w:t>
            </w:r>
            <w:r w:rsidRPr="005818A9">
              <w:rPr>
                <w:rtl/>
              </w:rPr>
              <w:t xml:space="preserve"> </w:t>
            </w:r>
            <w:r w:rsidRPr="005818A9">
              <w:rPr>
                <w:rFonts w:hint="eastAsia"/>
                <w:rtl/>
              </w:rPr>
              <w:t>ממש</w:t>
            </w:r>
            <w:r w:rsidRPr="005818A9">
              <w:rPr>
                <w:rtl/>
              </w:rPr>
              <w:t xml:space="preserve"> </w:t>
            </w:r>
            <w:r>
              <w:rPr>
                <w:rFonts w:hint="cs"/>
                <w:rtl/>
              </w:rPr>
              <w:t>באדם</w:t>
            </w:r>
            <w:r w:rsidRPr="0068079C">
              <w:rPr>
                <w:rtl/>
              </w:rPr>
              <w:t>.</w:t>
            </w:r>
            <w:r w:rsidRPr="00F32C9D">
              <w:rPr>
                <w:rFonts w:hint="cs"/>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(ה)</w:t>
            </w:r>
            <w:r w:rsidRPr="00F32C9D">
              <w:rPr>
                <w:rFonts w:hint="cs"/>
                <w:rtl/>
              </w:rPr>
              <w:tab/>
              <w:t>על הנחיות מקדימות לפי סעיף זה יחולו הוראות סעיפים 32י(ב), (ג) ו</w:t>
            </w:r>
            <w:r>
              <w:rPr>
                <w:rFonts w:hint="cs"/>
                <w:rtl/>
              </w:rPr>
              <w:t>-</w:t>
            </w:r>
            <w:r w:rsidRPr="00F32C9D">
              <w:rPr>
                <w:rFonts w:hint="cs"/>
                <w:rtl/>
              </w:rPr>
              <w:t>(ה) עד (ח), 32יא(ב) ו</w:t>
            </w:r>
            <w:r>
              <w:rPr>
                <w:rFonts w:hint="cs"/>
                <w:rtl/>
              </w:rPr>
              <w:t>-</w:t>
            </w:r>
            <w:r w:rsidRPr="00F32C9D">
              <w:rPr>
                <w:rFonts w:hint="cs"/>
                <w:rtl/>
              </w:rPr>
              <w:t xml:space="preserve">(ג), 32יב, 32יג, 32טז, 32יז, </w:t>
            </w:r>
            <w:r>
              <w:rPr>
                <w:rFonts w:hint="cs"/>
                <w:rtl/>
              </w:rPr>
              <w:t xml:space="preserve">32יח, 32כא, </w:t>
            </w:r>
            <w:r w:rsidRPr="00F32C9D">
              <w:rPr>
                <w:rFonts w:hint="cs"/>
                <w:rtl/>
              </w:rPr>
              <w:t>32כה(ב)</w:t>
            </w:r>
            <w:r>
              <w:rPr>
                <w:rFonts w:hint="cs"/>
                <w:rtl/>
              </w:rPr>
              <w:t xml:space="preserve"> </w:t>
            </w:r>
            <w:r w:rsidRPr="00863BDF">
              <w:rPr>
                <w:rtl/>
              </w:rPr>
              <w:t xml:space="preserve">32(ד), 32כה(ה), 32כו </w:t>
            </w:r>
            <w:r w:rsidRPr="00863BDF">
              <w:rPr>
                <w:rFonts w:hint="eastAsia"/>
                <w:rtl/>
              </w:rPr>
              <w:t>ו</w:t>
            </w:r>
            <w:r w:rsidRPr="00863BDF">
              <w:rPr>
                <w:rtl/>
              </w:rPr>
              <w:t xml:space="preserve">-32כז, </w:t>
            </w:r>
            <w:r w:rsidRPr="00863BDF">
              <w:rPr>
                <w:rFonts w:hint="eastAsia"/>
                <w:rtl/>
              </w:rPr>
              <w:t>בשינויים</w:t>
            </w:r>
            <w:r w:rsidRPr="00863BDF">
              <w:rPr>
                <w:rtl/>
              </w:rPr>
              <w:t xml:space="preserve"> </w:t>
            </w:r>
            <w:r w:rsidRPr="00863BDF">
              <w:rPr>
                <w:rFonts w:hint="eastAsia"/>
                <w:rtl/>
              </w:rPr>
              <w:t>המחויבים</w:t>
            </w:r>
            <w:r w:rsidRPr="00863BDF">
              <w:rPr>
                <w:rtl/>
              </w:rPr>
              <w:t>.</w:t>
            </w:r>
            <w:r>
              <w:rPr>
                <w:rtl/>
              </w:rPr>
              <w:t xml:space="preserve"> </w:t>
            </w:r>
            <w:r w:rsidRPr="00863BDF">
              <w:rPr>
                <w:rtl/>
              </w:rPr>
              <w:t xml:space="preserve"> (*בסיום </w:t>
            </w:r>
            <w:r w:rsidRPr="00863BDF">
              <w:rPr>
                <w:rFonts w:hint="eastAsia"/>
                <w:rtl/>
              </w:rPr>
              <w:t>הדיונים</w:t>
            </w:r>
            <w:r w:rsidRPr="00863BDF">
              <w:rPr>
                <w:rtl/>
              </w:rPr>
              <w:t xml:space="preserve"> </w:t>
            </w:r>
            <w:r w:rsidRPr="00863BDF">
              <w:rPr>
                <w:rFonts w:hint="eastAsia"/>
                <w:rtl/>
              </w:rPr>
              <w:t>והשינויים</w:t>
            </w:r>
            <w:r w:rsidRPr="00863BDF">
              <w:rPr>
                <w:rtl/>
              </w:rPr>
              <w:t xml:space="preserve"> </w:t>
            </w:r>
            <w:r w:rsidRPr="00863BDF">
              <w:rPr>
                <w:rFonts w:hint="eastAsia"/>
                <w:rtl/>
              </w:rPr>
              <w:t>שיתקבלו</w:t>
            </w:r>
            <w:r w:rsidRPr="00863BDF">
              <w:rPr>
                <w:rtl/>
              </w:rPr>
              <w:t xml:space="preserve"> </w:t>
            </w:r>
            <w:r w:rsidRPr="00863BDF">
              <w:rPr>
                <w:rFonts w:hint="eastAsia"/>
                <w:rtl/>
              </w:rPr>
              <w:t>יעשו</w:t>
            </w:r>
            <w:r w:rsidRPr="00863BDF">
              <w:rPr>
                <w:rtl/>
              </w:rPr>
              <w:t xml:space="preserve"> </w:t>
            </w:r>
            <w:r w:rsidRPr="00863BDF">
              <w:rPr>
                <w:rFonts w:hint="eastAsia"/>
                <w:rtl/>
              </w:rPr>
              <w:t>ההתאמות</w:t>
            </w:r>
            <w:r w:rsidRPr="00863BDF">
              <w:rPr>
                <w:rtl/>
              </w:rPr>
              <w:t xml:space="preserve"> </w:t>
            </w:r>
            <w:r w:rsidRPr="00863BDF">
              <w:rPr>
                <w:rFonts w:hint="eastAsia"/>
                <w:rtl/>
              </w:rPr>
              <w:t>לסעיפים</w:t>
            </w:r>
            <w:r w:rsidRPr="00863BDF">
              <w:rPr>
                <w:rtl/>
              </w:rPr>
              <w:t xml:space="preserve"> </w:t>
            </w:r>
            <w:r w:rsidRPr="00863BDF">
              <w:rPr>
                <w:rFonts w:hint="eastAsia"/>
                <w:rtl/>
              </w:rPr>
              <w:t>הנכונים</w:t>
            </w:r>
            <w:r w:rsidRPr="00863BDF">
              <w:rPr>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(ו)</w:t>
            </w:r>
            <w:r w:rsidRPr="00F32C9D">
              <w:rPr>
                <w:rFonts w:hint="cs"/>
                <w:rtl/>
              </w:rPr>
              <w:tab/>
              <w:t>אין בהוראות סעיף זה כדי לגרוע מהוראות סעיף 67ה</w:t>
            </w:r>
            <w:r>
              <w:rPr>
                <w:rFonts w:hint="cs"/>
                <w:rtl/>
              </w:rPr>
              <w:t>1</w:t>
            </w:r>
            <w:r w:rsidRPr="00F32C9D">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ind w:right="0"/>
              <w:rPr>
                <w:sz w:val="26"/>
                <w:rtl/>
              </w:rPr>
            </w:pPr>
            <w:r>
              <w:rPr>
                <w:rFonts w:hint="cs"/>
                <w:sz w:val="26"/>
                <w:rtl/>
              </w:rPr>
              <w:t>תיקון סעיף 36</w:t>
            </w:r>
          </w:p>
        </w:tc>
        <w:tc>
          <w:tcPr>
            <w:tcW w:w="625" w:type="dxa"/>
            <w:tcMar>
              <w:top w:w="91" w:type="dxa"/>
              <w:left w:w="0" w:type="dxa"/>
              <w:bottom w:w="91" w:type="dxa"/>
              <w:right w:w="0" w:type="dxa"/>
            </w:tcMar>
          </w:tcPr>
          <w:p w:rsidR="00FF1CC7" w:rsidRPr="00D97AE9" w:rsidRDefault="00FF1CC7" w:rsidP="008A4AB5">
            <w:pPr>
              <w:pStyle w:val="TableText"/>
              <w:ind w:right="0"/>
              <w:jc w:val="both"/>
              <w:rPr>
                <w:rtl/>
              </w:rPr>
            </w:pPr>
            <w:r>
              <w:rPr>
                <w:rFonts w:hint="cs"/>
                <w:rtl/>
              </w:rPr>
              <w:t>8.</w:t>
            </w:r>
          </w:p>
        </w:tc>
        <w:tc>
          <w:tcPr>
            <w:tcW w:w="7158" w:type="dxa"/>
            <w:gridSpan w:val="7"/>
            <w:tcMar>
              <w:top w:w="91" w:type="dxa"/>
              <w:left w:w="0" w:type="dxa"/>
              <w:bottom w:w="91" w:type="dxa"/>
              <w:right w:w="0" w:type="dxa"/>
            </w:tcMar>
          </w:tcPr>
          <w:p w:rsidR="00FF1CC7" w:rsidRPr="00FF1CC7" w:rsidRDefault="00FF1CC7" w:rsidP="008A4AB5">
            <w:pPr>
              <w:pStyle w:val="TableBlock"/>
              <w:rPr>
                <w:highlight w:val="yellow"/>
                <w:rtl/>
              </w:rPr>
            </w:pPr>
            <w:r w:rsidRPr="00C702E4">
              <w:rPr>
                <w:rFonts w:hint="cs"/>
                <w:rtl/>
              </w:rPr>
              <w:t>בסעיף 36</w:t>
            </w:r>
            <w:r w:rsidRPr="00C702E4">
              <w:rPr>
                <w:rtl/>
              </w:rPr>
              <w:t xml:space="preserve"> לחוק העיק</w:t>
            </w:r>
            <w:r w:rsidRPr="00C702E4">
              <w:rPr>
                <w:rFonts w:hint="cs"/>
                <w:rtl/>
              </w:rPr>
              <w:t xml:space="preserve">רי </w:t>
            </w:r>
            <w:r w:rsidRPr="00C702E4">
              <w:rPr>
                <w:rtl/>
              </w:rPr>
              <w:t>–</w:t>
            </w:r>
            <w:r w:rsidRPr="00C702E4">
              <w:rPr>
                <w:rFonts w:hint="cs"/>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Pr="00FF1CC7" w:rsidRDefault="00FF1CC7" w:rsidP="008A4AB5">
            <w:pPr>
              <w:pStyle w:val="TableText"/>
            </w:pPr>
          </w:p>
        </w:tc>
        <w:tc>
          <w:tcPr>
            <w:tcW w:w="7158" w:type="dxa"/>
            <w:gridSpan w:val="7"/>
          </w:tcPr>
          <w:p w:rsidR="00FF1CC7" w:rsidRPr="00FF1CC7" w:rsidRDefault="00FF1CC7" w:rsidP="008A4AB5">
            <w:pPr>
              <w:pStyle w:val="TableBlock"/>
            </w:pPr>
            <w:r w:rsidRPr="00FF1CC7">
              <w:rPr>
                <w:rFonts w:hint="cs"/>
                <w:rtl/>
              </w:rPr>
              <w:t>(1)</w:t>
            </w:r>
            <w:r w:rsidRPr="00FF1CC7">
              <w:rPr>
                <w:rtl/>
              </w:rPr>
              <w:tab/>
            </w:r>
            <w:r w:rsidRPr="00FF1CC7">
              <w:rPr>
                <w:rFonts w:hint="cs"/>
                <w:rtl/>
              </w:rPr>
              <w:t>בכותרת השוליים, במקום "החסוי" יבוא "האדם";</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7158" w:type="dxa"/>
            <w:gridSpan w:val="7"/>
          </w:tcPr>
          <w:p w:rsidR="00FF1CC7" w:rsidRDefault="00FF1CC7" w:rsidP="008A4AB5">
            <w:pPr>
              <w:pStyle w:val="TableBlock"/>
              <w:rPr>
                <w:highlight w:val="yellow"/>
                <w:rtl/>
              </w:rPr>
            </w:pPr>
            <w:r>
              <w:rPr>
                <w:rFonts w:hint="cs"/>
                <w:highlight w:val="yellow"/>
                <w:rtl/>
              </w:rPr>
              <w:t>נוסח מוצע מטעם הוועדה:</w:t>
            </w:r>
          </w:p>
          <w:p w:rsidR="00FF1CC7" w:rsidRPr="00FF1CC7" w:rsidRDefault="00FF1CC7" w:rsidP="008A4AB5">
            <w:pPr>
              <w:pStyle w:val="TableBlock"/>
              <w:rPr>
                <w:highlight w:val="yellow"/>
                <w:rtl/>
              </w:rPr>
            </w:pPr>
            <w:r w:rsidRPr="00FF1CC7">
              <w:rPr>
                <w:rFonts w:hint="cs"/>
                <w:highlight w:val="yellow"/>
                <w:rtl/>
              </w:rPr>
              <w:t>(2)</w:t>
            </w:r>
            <w:r w:rsidRPr="00FF1CC7">
              <w:rPr>
                <w:highlight w:val="yellow"/>
                <w:rtl/>
              </w:rPr>
              <w:tab/>
            </w:r>
            <w:r w:rsidRPr="00FF1CC7">
              <w:rPr>
                <w:rFonts w:hint="cs"/>
                <w:highlight w:val="yellow"/>
                <w:rtl/>
              </w:rPr>
              <w:t>במקום האמור בו יבוא:</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7158" w:type="dxa"/>
            <w:gridSpan w:val="7"/>
          </w:tcPr>
          <w:p w:rsidR="00FF1CC7" w:rsidRPr="00FF1CC7" w:rsidRDefault="00FF1CC7" w:rsidP="00C702E4">
            <w:pPr>
              <w:pStyle w:val="TableBlock"/>
              <w:rPr>
                <w:highlight w:val="yellow"/>
              </w:rPr>
            </w:pPr>
            <w:r w:rsidRPr="00FF1CC7">
              <w:rPr>
                <w:rFonts w:hint="cs"/>
                <w:highlight w:val="yellow"/>
                <w:rtl/>
              </w:rPr>
              <w:t>(א)</w:t>
            </w:r>
            <w:r w:rsidRPr="00FF1CC7">
              <w:rPr>
                <w:highlight w:val="yellow"/>
                <w:rtl/>
              </w:rPr>
              <w:tab/>
            </w:r>
            <w:r w:rsidRPr="00FF1CC7">
              <w:rPr>
                <w:rFonts w:hint="cs"/>
                <w:highlight w:val="yellow"/>
                <w:rtl/>
              </w:rPr>
              <w:t xml:space="preserve">לפני מינוי אפוטרופוס ישמע בית המשפט את דעת </w:t>
            </w:r>
            <w:r w:rsidR="00C702E4">
              <w:rPr>
                <w:rFonts w:hint="cs"/>
                <w:highlight w:val="yellow"/>
                <w:rtl/>
              </w:rPr>
              <w:t>האדם שמונה לו אפוטרופוס או שהוגשה בקשה למנות לו אפוטרופוס</w:t>
            </w:r>
            <w:r w:rsidRPr="00FF1CC7">
              <w:rPr>
                <w:rFonts w:hint="cs"/>
                <w:highlight w:val="yellow"/>
                <w:rtl/>
              </w:rPr>
              <w:t xml:space="preserve"> באופן המותאם לצרכיו, </w:t>
            </w:r>
            <w:r w:rsidRPr="00FF1CC7">
              <w:rPr>
                <w:rFonts w:hint="eastAsia"/>
                <w:highlight w:val="yellow"/>
                <w:rtl/>
              </w:rPr>
              <w:t>אלא</w:t>
            </w:r>
            <w:r w:rsidRPr="00FF1CC7">
              <w:rPr>
                <w:highlight w:val="yellow"/>
                <w:rtl/>
              </w:rPr>
              <w:t xml:space="preserve"> </w:t>
            </w:r>
            <w:r w:rsidRPr="00FF1CC7">
              <w:rPr>
                <w:rFonts w:hint="eastAsia"/>
                <w:highlight w:val="yellow"/>
                <w:rtl/>
              </w:rPr>
              <w:t>אם</w:t>
            </w:r>
            <w:r w:rsidRPr="00FF1CC7">
              <w:rPr>
                <w:highlight w:val="yellow"/>
                <w:rtl/>
              </w:rPr>
              <w:t xml:space="preserve"> מטעמים שירשמו לא ניתן לברר את דעתו</w:t>
            </w:r>
            <w:r w:rsidRPr="00FF1CC7">
              <w:rPr>
                <w:rFonts w:hint="cs"/>
                <w:highlight w:val="yellow"/>
                <w:rtl/>
              </w:rPr>
              <w:t xml:space="preserve"> גם </w:t>
            </w:r>
            <w:r w:rsidRPr="00FF1CC7">
              <w:rPr>
                <w:rFonts w:hint="eastAsia"/>
                <w:highlight w:val="yellow"/>
                <w:rtl/>
              </w:rPr>
              <w:t>בהינתן</w:t>
            </w:r>
            <w:r w:rsidRPr="00FF1CC7">
              <w:rPr>
                <w:highlight w:val="yellow"/>
                <w:rtl/>
              </w:rPr>
              <w:t xml:space="preserve"> </w:t>
            </w:r>
            <w:r w:rsidRPr="00FF1CC7">
              <w:rPr>
                <w:rFonts w:hint="eastAsia"/>
                <w:highlight w:val="yellow"/>
                <w:rtl/>
              </w:rPr>
              <w:t>התאמות</w:t>
            </w:r>
            <w:r w:rsidRPr="00FF1CC7">
              <w:rPr>
                <w:highlight w:val="yellow"/>
                <w:rtl/>
              </w:rPr>
              <w:t xml:space="preserve"> </w:t>
            </w:r>
            <w:r w:rsidRPr="00FF1CC7">
              <w:rPr>
                <w:rFonts w:hint="eastAsia"/>
                <w:highlight w:val="yellow"/>
                <w:rtl/>
              </w:rPr>
              <w:t>לפי</w:t>
            </w:r>
            <w:r w:rsidRPr="00FF1CC7">
              <w:rPr>
                <w:highlight w:val="yellow"/>
                <w:rtl/>
              </w:rPr>
              <w:t xml:space="preserve"> </w:t>
            </w:r>
            <w:r w:rsidRPr="00FF1CC7">
              <w:rPr>
                <w:rFonts w:hint="eastAsia"/>
                <w:highlight w:val="yellow"/>
                <w:rtl/>
              </w:rPr>
              <w:t>חוק</w:t>
            </w:r>
            <w:r w:rsidRPr="00FF1CC7">
              <w:rPr>
                <w:highlight w:val="yellow"/>
                <w:rtl/>
              </w:rPr>
              <w:t xml:space="preserve"> </w:t>
            </w:r>
            <w:r w:rsidRPr="00FF1CC7">
              <w:rPr>
                <w:rFonts w:hint="eastAsia"/>
                <w:highlight w:val="yellow"/>
                <w:rtl/>
              </w:rPr>
              <w:t>שו</w:t>
            </w:r>
            <w:r w:rsidRPr="00FF1CC7">
              <w:rPr>
                <w:rFonts w:hint="cs"/>
                <w:highlight w:val="yellow"/>
                <w:rtl/>
              </w:rPr>
              <w:t>ו</w:t>
            </w:r>
            <w:r w:rsidRPr="00FF1CC7">
              <w:rPr>
                <w:rFonts w:hint="eastAsia"/>
                <w:highlight w:val="yellow"/>
                <w:rtl/>
              </w:rPr>
              <w:t>יון</w:t>
            </w:r>
            <w:r w:rsidRPr="00FF1CC7">
              <w:rPr>
                <w:highlight w:val="yellow"/>
                <w:rtl/>
              </w:rPr>
              <w:t xml:space="preserve"> </w:t>
            </w:r>
            <w:r w:rsidRPr="00FF1CC7">
              <w:rPr>
                <w:rFonts w:hint="eastAsia"/>
                <w:highlight w:val="yellow"/>
                <w:rtl/>
              </w:rPr>
              <w:t>זכויות</w:t>
            </w:r>
            <w:r w:rsidRPr="00FF1CC7">
              <w:rPr>
                <w:highlight w:val="yellow"/>
                <w:rtl/>
              </w:rPr>
              <w:t xml:space="preserve"> </w:t>
            </w:r>
            <w:r w:rsidRPr="00FF1CC7">
              <w:rPr>
                <w:rFonts w:hint="eastAsia"/>
                <w:highlight w:val="yellow"/>
                <w:rtl/>
              </w:rPr>
              <w:t>לאנשים</w:t>
            </w:r>
            <w:r w:rsidRPr="00FF1CC7">
              <w:rPr>
                <w:highlight w:val="yellow"/>
                <w:rtl/>
              </w:rPr>
              <w:t xml:space="preserve"> </w:t>
            </w:r>
            <w:r w:rsidRPr="00FF1CC7">
              <w:rPr>
                <w:rFonts w:hint="eastAsia"/>
                <w:highlight w:val="yellow"/>
                <w:rtl/>
              </w:rPr>
              <w:t>עם</w:t>
            </w:r>
            <w:r w:rsidRPr="00FF1CC7">
              <w:rPr>
                <w:highlight w:val="yellow"/>
                <w:rtl/>
              </w:rPr>
              <w:t xml:space="preserve"> </w:t>
            </w:r>
            <w:r w:rsidRPr="00FF1CC7">
              <w:rPr>
                <w:rFonts w:hint="eastAsia"/>
                <w:highlight w:val="yellow"/>
                <w:rtl/>
              </w:rPr>
              <w:t>מוגבלות</w:t>
            </w:r>
            <w:r w:rsidRPr="00FF1CC7">
              <w:rPr>
                <w:rFonts w:hint="cs"/>
                <w:highlight w:val="yellow"/>
                <w:rtl/>
              </w:rPr>
              <w:t xml:space="preserve"> או אם ביקש שלא להגיע לדיון</w:t>
            </w:r>
            <w:r w:rsidR="00C702E4">
              <w:rPr>
                <w:rFonts w:hint="cs"/>
                <w:highlight w:val="yellow"/>
                <w:rtl/>
              </w:rPr>
              <w:t>,</w:t>
            </w:r>
            <w:r w:rsidRPr="00FF1CC7">
              <w:rPr>
                <w:rFonts w:hint="cs"/>
                <w:highlight w:val="yellow"/>
                <w:rtl/>
              </w:rPr>
              <w:t xml:space="preserve"> לאחר שניתנו לו הסברים על משמעות המינוי והשלכותיו באופן המותאם לצרכיו לפי החוק האמור.</w:t>
            </w:r>
          </w:p>
        </w:tc>
      </w:tr>
      <w:tr w:rsidR="00FF1CC7" w:rsidRPr="00F32C9D" w:rsidTr="00FF1CC7">
        <w:trPr>
          <w:cantSplit/>
        </w:trPr>
        <w:tc>
          <w:tcPr>
            <w:tcW w:w="1875" w:type="dxa"/>
            <w:tcMar>
              <w:top w:w="91" w:type="dxa"/>
              <w:left w:w="0" w:type="dxa"/>
              <w:bottom w:w="91" w:type="dxa"/>
              <w:right w:w="0" w:type="dxa"/>
            </w:tcMar>
          </w:tcPr>
          <w:p w:rsidR="00FF1CC7" w:rsidRDefault="00FF1CC7" w:rsidP="008A4AB5">
            <w:pPr>
              <w:pStyle w:val="TableSideHeading"/>
              <w:ind w:right="0"/>
              <w:rPr>
                <w:sz w:val="26"/>
                <w:rtl/>
              </w:rPr>
            </w:pPr>
          </w:p>
        </w:tc>
        <w:tc>
          <w:tcPr>
            <w:tcW w:w="625" w:type="dxa"/>
            <w:tcMar>
              <w:top w:w="91" w:type="dxa"/>
              <w:left w:w="0" w:type="dxa"/>
              <w:bottom w:w="91" w:type="dxa"/>
              <w:right w:w="0" w:type="dxa"/>
            </w:tcMar>
          </w:tcPr>
          <w:p w:rsidR="00FF1CC7" w:rsidRDefault="00FF1CC7" w:rsidP="008A4AB5">
            <w:pPr>
              <w:pStyle w:val="TableText"/>
              <w:ind w:right="0"/>
              <w:jc w:val="both"/>
              <w:rPr>
                <w:rtl/>
              </w:rPr>
            </w:pPr>
          </w:p>
        </w:tc>
        <w:tc>
          <w:tcPr>
            <w:tcW w:w="7158" w:type="dxa"/>
            <w:gridSpan w:val="7"/>
            <w:tcMar>
              <w:top w:w="91" w:type="dxa"/>
              <w:left w:w="0" w:type="dxa"/>
              <w:bottom w:w="91" w:type="dxa"/>
              <w:right w:w="0" w:type="dxa"/>
            </w:tcMar>
          </w:tcPr>
          <w:p w:rsidR="00FF1CC7" w:rsidRPr="00FF1CC7" w:rsidRDefault="00FF1CC7" w:rsidP="00FF1CC7">
            <w:pPr>
              <w:pStyle w:val="TableBlock"/>
              <w:tabs>
                <w:tab w:val="clear" w:pos="624"/>
              </w:tabs>
              <w:rPr>
                <w:highlight w:val="yellow"/>
                <w:rtl/>
              </w:rPr>
            </w:pPr>
            <w:r w:rsidRPr="00FF1CC7">
              <w:rPr>
                <w:rFonts w:hint="cs"/>
                <w:highlight w:val="yellow"/>
                <w:rtl/>
              </w:rPr>
              <w:t>(ב) על אף האמור בסעיף קטן (א), רשאי בית המשפט למנות אפוטרופוס לעניין שאינו סובל דיחוי אף ללא</w:t>
            </w:r>
            <w:r w:rsidR="00C702E4">
              <w:rPr>
                <w:rFonts w:hint="cs"/>
                <w:highlight w:val="yellow"/>
                <w:rtl/>
              </w:rPr>
              <w:t xml:space="preserve"> שמיעת האדם</w:t>
            </w:r>
            <w:r w:rsidRPr="00FF1CC7">
              <w:rPr>
                <w:rFonts w:hint="cs"/>
                <w:highlight w:val="yellow"/>
                <w:rtl/>
              </w:rPr>
              <w:t xml:space="preserve">. </w:t>
            </w:r>
            <w:r w:rsidRPr="00FF1CC7">
              <w:rPr>
                <w:highlight w:val="yellow"/>
                <w:rtl/>
              </w:rPr>
              <w:t xml:space="preserve"> </w:t>
            </w:r>
          </w:p>
        </w:tc>
      </w:tr>
      <w:tr w:rsidR="00FF1CC7" w:rsidRPr="00F32C9D" w:rsidTr="00FF1CC7">
        <w:trPr>
          <w:cantSplit/>
        </w:trPr>
        <w:tc>
          <w:tcPr>
            <w:tcW w:w="1875" w:type="dxa"/>
            <w:tcMar>
              <w:top w:w="91" w:type="dxa"/>
              <w:left w:w="0" w:type="dxa"/>
              <w:bottom w:w="91" w:type="dxa"/>
              <w:right w:w="0" w:type="dxa"/>
            </w:tcMar>
          </w:tcPr>
          <w:p w:rsidR="00FF1CC7" w:rsidRDefault="00FF1CC7" w:rsidP="008A4AB5">
            <w:pPr>
              <w:pStyle w:val="TableSideHeading"/>
              <w:ind w:right="0"/>
              <w:rPr>
                <w:sz w:val="26"/>
                <w:rtl/>
              </w:rPr>
            </w:pPr>
          </w:p>
        </w:tc>
        <w:tc>
          <w:tcPr>
            <w:tcW w:w="625" w:type="dxa"/>
            <w:tcMar>
              <w:top w:w="91" w:type="dxa"/>
              <w:left w:w="0" w:type="dxa"/>
              <w:bottom w:w="91" w:type="dxa"/>
              <w:right w:w="0" w:type="dxa"/>
            </w:tcMar>
          </w:tcPr>
          <w:p w:rsidR="00FF1CC7" w:rsidRDefault="00FF1CC7" w:rsidP="008A4AB5">
            <w:pPr>
              <w:pStyle w:val="TableText"/>
              <w:ind w:right="0"/>
              <w:jc w:val="both"/>
              <w:rPr>
                <w:rtl/>
              </w:rPr>
            </w:pPr>
          </w:p>
        </w:tc>
        <w:tc>
          <w:tcPr>
            <w:tcW w:w="7158" w:type="dxa"/>
            <w:gridSpan w:val="7"/>
            <w:tcMar>
              <w:top w:w="91" w:type="dxa"/>
              <w:left w:w="0" w:type="dxa"/>
              <w:bottom w:w="91" w:type="dxa"/>
              <w:right w:w="0" w:type="dxa"/>
            </w:tcMar>
          </w:tcPr>
          <w:p w:rsidR="00FF1CC7" w:rsidRDefault="00FF1CC7" w:rsidP="00FF1CC7">
            <w:pPr>
              <w:pStyle w:val="TableBlock"/>
              <w:tabs>
                <w:tab w:val="clear" w:pos="624"/>
              </w:tabs>
              <w:rPr>
                <w:rtl/>
              </w:rPr>
            </w:pPr>
          </w:p>
        </w:tc>
      </w:tr>
      <w:tr w:rsidR="00FF1CC7" w:rsidRPr="00F32C9D" w:rsidTr="00FF1CC7">
        <w:trPr>
          <w:cantSplit/>
        </w:trPr>
        <w:tc>
          <w:tcPr>
            <w:tcW w:w="1875" w:type="dxa"/>
            <w:tcMar>
              <w:top w:w="91" w:type="dxa"/>
              <w:left w:w="0" w:type="dxa"/>
              <w:bottom w:w="91" w:type="dxa"/>
              <w:right w:w="0" w:type="dxa"/>
            </w:tcMar>
          </w:tcPr>
          <w:p w:rsidR="00FF1CC7" w:rsidRDefault="00FF1CC7" w:rsidP="008A4AB5">
            <w:pPr>
              <w:pStyle w:val="TableSideHeading"/>
              <w:ind w:right="0"/>
              <w:rPr>
                <w:sz w:val="26"/>
                <w:rtl/>
              </w:rPr>
            </w:pPr>
          </w:p>
        </w:tc>
        <w:tc>
          <w:tcPr>
            <w:tcW w:w="625" w:type="dxa"/>
            <w:tcMar>
              <w:top w:w="91" w:type="dxa"/>
              <w:left w:w="0" w:type="dxa"/>
              <w:bottom w:w="91" w:type="dxa"/>
              <w:right w:w="0" w:type="dxa"/>
            </w:tcMar>
          </w:tcPr>
          <w:p w:rsidR="00FF1CC7" w:rsidRDefault="00FF1CC7" w:rsidP="008A4AB5">
            <w:pPr>
              <w:pStyle w:val="TableText"/>
              <w:ind w:right="0"/>
              <w:jc w:val="both"/>
              <w:rPr>
                <w:rtl/>
              </w:rPr>
            </w:pPr>
          </w:p>
        </w:tc>
        <w:tc>
          <w:tcPr>
            <w:tcW w:w="7158" w:type="dxa"/>
            <w:gridSpan w:val="7"/>
            <w:tcMar>
              <w:top w:w="91" w:type="dxa"/>
              <w:left w:w="0" w:type="dxa"/>
              <w:bottom w:w="91" w:type="dxa"/>
              <w:right w:w="0" w:type="dxa"/>
            </w:tcMar>
          </w:tcPr>
          <w:p w:rsidR="00FF1CC7" w:rsidRPr="00933C05" w:rsidRDefault="00FF1CC7" w:rsidP="008A4AB5">
            <w:pPr>
              <w:pStyle w:val="TableBlock"/>
              <w:rPr>
                <w:rtl/>
              </w:rPr>
            </w:pPr>
            <w:r>
              <w:rPr>
                <w:rFonts w:hint="cs"/>
                <w:rtl/>
              </w:rPr>
              <w:t>*</w:t>
            </w:r>
            <w:r w:rsidRPr="00C702E4">
              <w:rPr>
                <w:rFonts w:hint="cs"/>
                <w:highlight w:val="yellow"/>
                <w:rtl/>
              </w:rPr>
              <w:t>לדיון-</w:t>
            </w:r>
            <w:r w:rsidRPr="00C702E4">
              <w:rPr>
                <w:highlight w:val="yellow"/>
                <w:rtl/>
              </w:rPr>
              <w:br/>
            </w:r>
            <w:r w:rsidRPr="00C702E4">
              <w:rPr>
                <w:rFonts w:hint="cs"/>
                <w:highlight w:val="yellow"/>
                <w:rtl/>
              </w:rPr>
              <w:t xml:space="preserve">הוספת הוראה </w:t>
            </w:r>
            <w:r w:rsidRPr="00C702E4">
              <w:rPr>
                <w:rFonts w:hint="eastAsia"/>
                <w:highlight w:val="yellow"/>
                <w:rtl/>
              </w:rPr>
              <w:t>לפיה</w:t>
            </w:r>
            <w:r w:rsidRPr="00C702E4">
              <w:rPr>
                <w:highlight w:val="yellow"/>
                <w:rtl/>
              </w:rPr>
              <w:t xml:space="preserve"> החסוי יהיה צד להליך </w:t>
            </w:r>
            <w:r w:rsidRPr="00C702E4">
              <w:rPr>
                <w:rFonts w:hint="eastAsia"/>
                <w:highlight w:val="yellow"/>
                <w:rtl/>
              </w:rPr>
              <w:t>ו</w:t>
            </w:r>
            <w:r w:rsidRPr="00C702E4">
              <w:rPr>
                <w:highlight w:val="yellow"/>
                <w:rtl/>
              </w:rPr>
              <w:t xml:space="preserve">יהיה זכאי לקבל כל מסמך שיוגש לבית המשפט </w:t>
            </w:r>
            <w:r w:rsidRPr="00C702E4">
              <w:rPr>
                <w:rFonts w:hint="eastAsia"/>
                <w:highlight w:val="yellow"/>
                <w:rtl/>
              </w:rPr>
              <w:t>וכל</w:t>
            </w:r>
            <w:r w:rsidRPr="00C702E4">
              <w:rPr>
                <w:highlight w:val="yellow"/>
                <w:rtl/>
              </w:rPr>
              <w:t xml:space="preserve"> החלטה שהתקבלה במסגרת </w:t>
            </w:r>
            <w:r w:rsidRPr="00C702E4">
              <w:rPr>
                <w:rFonts w:hint="eastAsia"/>
                <w:highlight w:val="yellow"/>
                <w:rtl/>
              </w:rPr>
              <w:t>ה</w:t>
            </w:r>
            <w:r w:rsidRPr="00C702E4">
              <w:rPr>
                <w:highlight w:val="yellow"/>
                <w:rtl/>
              </w:rPr>
              <w:t>הלי</w:t>
            </w:r>
            <w:r w:rsidRPr="00C702E4">
              <w:rPr>
                <w:rFonts w:hint="eastAsia"/>
                <w:highlight w:val="yellow"/>
                <w:rtl/>
              </w:rPr>
              <w:t>ך</w:t>
            </w:r>
            <w:r w:rsidRPr="00C702E4">
              <w:rPr>
                <w:rFonts w:hint="cs"/>
                <w:highlight w:val="yellow"/>
                <w:rtl/>
              </w:rPr>
              <w:t>.</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ind w:right="0"/>
              <w:rPr>
                <w:sz w:val="26"/>
              </w:rPr>
            </w:pPr>
            <w:r w:rsidRPr="006B3D8D">
              <w:rPr>
                <w:rFonts w:hint="cs"/>
                <w:sz w:val="26"/>
                <w:rtl/>
              </w:rPr>
              <w:t>תיקון סעיף 39</w:t>
            </w:r>
          </w:p>
        </w:tc>
        <w:tc>
          <w:tcPr>
            <w:tcW w:w="625" w:type="dxa"/>
            <w:tcMar>
              <w:top w:w="91" w:type="dxa"/>
              <w:left w:w="0" w:type="dxa"/>
              <w:bottom w:w="91" w:type="dxa"/>
              <w:right w:w="0" w:type="dxa"/>
            </w:tcMar>
            <w:hideMark/>
          </w:tcPr>
          <w:p w:rsidR="00FF1CC7" w:rsidRPr="00D97AE9" w:rsidRDefault="00FF1CC7" w:rsidP="008A4AB5">
            <w:pPr>
              <w:pStyle w:val="TableText"/>
              <w:ind w:right="0"/>
              <w:jc w:val="both"/>
            </w:pPr>
            <w:r>
              <w:rPr>
                <w:rFonts w:hint="cs"/>
                <w:rtl/>
              </w:rPr>
              <w:t>9</w:t>
            </w:r>
            <w:r w:rsidRPr="00D97AE9">
              <w:rPr>
                <w:rFonts w:hint="cs"/>
                <w:rtl/>
              </w:rPr>
              <w:t>.</w:t>
            </w:r>
            <w:r w:rsidRPr="00D97AE9">
              <w:rPr>
                <w:rFonts w:hint="cs"/>
                <w:rtl/>
              </w:rPr>
              <w:tab/>
            </w: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בסעיף 39 לחוק העיקרי</w:t>
            </w:r>
            <w:r>
              <w:rPr>
                <w:rFonts w:hint="cs"/>
                <w:rtl/>
              </w:rPr>
              <w:t xml:space="preserve"> </w:t>
            </w:r>
            <w:r>
              <w:rPr>
                <w:rFonts w:hint="eastAsia"/>
                <w:rtl/>
              </w:rPr>
              <w:t>–</w:t>
            </w:r>
            <w:r>
              <w:rPr>
                <w:rFonts w:hint="cs"/>
                <w:rtl/>
              </w:rPr>
              <w:t xml:space="preserve"> </w:t>
            </w:r>
            <w:r w:rsidRPr="00F32C9D">
              <w:rPr>
                <w:rFonts w:hint="cs"/>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ind w:right="0"/>
              <w:rPr>
                <w:sz w:val="26"/>
                <w:rtl/>
              </w:rPr>
            </w:pPr>
          </w:p>
        </w:tc>
        <w:tc>
          <w:tcPr>
            <w:tcW w:w="625" w:type="dxa"/>
            <w:tcMar>
              <w:top w:w="91" w:type="dxa"/>
              <w:left w:w="0" w:type="dxa"/>
              <w:bottom w:w="91" w:type="dxa"/>
              <w:right w:w="0" w:type="dxa"/>
            </w:tcMar>
          </w:tcPr>
          <w:p w:rsidR="00FF1CC7" w:rsidRPr="00D97AE9" w:rsidRDefault="00FF1CC7" w:rsidP="00FF1CC7">
            <w:pPr>
              <w:pStyle w:val="TableText"/>
              <w:rPr>
                <w:rtl/>
              </w:rPr>
            </w:pP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Pr>
                <w:rFonts w:hint="cs"/>
                <w:rtl/>
              </w:rPr>
              <w:t>(1)</w:t>
            </w:r>
            <w:r>
              <w:rPr>
                <w:rtl/>
              </w:rPr>
              <w:tab/>
            </w:r>
            <w:r>
              <w:rPr>
                <w:rFonts w:hint="cs"/>
                <w:rtl/>
              </w:rPr>
              <w:t>האמור בו יסומן "(א)" ובסופו יבוא "</w:t>
            </w:r>
            <w:r w:rsidRPr="00E104F0">
              <w:rPr>
                <w:rFonts w:hint="cs"/>
                <w:rtl/>
              </w:rPr>
              <w:t xml:space="preserve">ולפעול לשמירת טובתו </w:t>
            </w:r>
            <w:r>
              <w:rPr>
                <w:rFonts w:hint="cs"/>
                <w:rtl/>
              </w:rPr>
              <w:t>/ הזכויות, האינטרסים והצרכים של האדם</w:t>
            </w:r>
            <w:r w:rsidRPr="00E104F0">
              <w:rPr>
                <w:rFonts w:hint="cs"/>
                <w:rtl/>
              </w:rPr>
              <w:t xml:space="preserve"> ולקבל החלטות בקשר אליהם והכ</w:t>
            </w:r>
            <w:r>
              <w:rPr>
                <w:rFonts w:hint="cs"/>
                <w:rtl/>
              </w:rPr>
              <w:t>ו</w:t>
            </w:r>
            <w:r w:rsidRPr="00E104F0">
              <w:rPr>
                <w:rFonts w:hint="cs"/>
                <w:rtl/>
              </w:rPr>
              <w:t>ל בהתאם להוראות פרק שלישי1."</w:t>
            </w:r>
            <w:r>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ind w:right="0"/>
              <w:rPr>
                <w:sz w:val="26"/>
                <w:rtl/>
              </w:rPr>
            </w:pPr>
          </w:p>
        </w:tc>
        <w:tc>
          <w:tcPr>
            <w:tcW w:w="625" w:type="dxa"/>
            <w:tcMar>
              <w:top w:w="91" w:type="dxa"/>
              <w:left w:w="0" w:type="dxa"/>
              <w:bottom w:w="91" w:type="dxa"/>
              <w:right w:w="0" w:type="dxa"/>
            </w:tcMar>
          </w:tcPr>
          <w:p w:rsidR="00FF1CC7" w:rsidRPr="00D97AE9" w:rsidRDefault="00FF1CC7" w:rsidP="008A4AB5">
            <w:pPr>
              <w:pStyle w:val="TableText"/>
              <w:rPr>
                <w:rtl/>
              </w:rPr>
            </w:pP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Pr>
                <w:rFonts w:hint="cs"/>
                <w:rtl/>
              </w:rPr>
              <w:t>(2)</w:t>
            </w:r>
            <w:r>
              <w:rPr>
                <w:rtl/>
              </w:rPr>
              <w:tab/>
            </w:r>
            <w:r w:rsidRPr="00F32C9D">
              <w:rPr>
                <w:rFonts w:hint="cs"/>
                <w:rtl/>
              </w:rPr>
              <w:t>אחרי</w:t>
            </w:r>
            <w:r>
              <w:rPr>
                <w:rFonts w:hint="cs"/>
                <w:rtl/>
              </w:rPr>
              <w:t xml:space="preserve"> סעיף קטן (א)</w:t>
            </w:r>
            <w:r w:rsidRPr="00F32C9D">
              <w:rPr>
                <w:rFonts w:hint="cs"/>
                <w:rtl/>
              </w:rPr>
              <w:t xml:space="preserve"> יבוא:</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8A4AB5">
            <w:pPr>
              <w:pStyle w:val="TableBlock"/>
            </w:pPr>
            <w:r w:rsidRPr="008405D7">
              <w:rPr>
                <w:rFonts w:hint="cs"/>
                <w:rtl/>
              </w:rPr>
              <w:t>"(ב)</w:t>
            </w:r>
            <w:r w:rsidRPr="008405D7">
              <w:rPr>
                <w:rtl/>
              </w:rPr>
              <w:tab/>
            </w:r>
            <w:r w:rsidRPr="008405D7">
              <w:rPr>
                <w:rFonts w:hint="cs"/>
                <w:rtl/>
              </w:rPr>
              <w:t xml:space="preserve">שר המשפטים, בהתייעצות עם שר הרווחה והשירותים החברתיים </w:t>
            </w:r>
            <w:r w:rsidRPr="008405D7">
              <w:rPr>
                <w:rFonts w:hint="eastAsia"/>
                <w:rtl/>
              </w:rPr>
              <w:t>ובאישור</w:t>
            </w:r>
            <w:r w:rsidRPr="008405D7">
              <w:rPr>
                <w:rtl/>
              </w:rPr>
              <w:t xml:space="preserve"> </w:t>
            </w:r>
            <w:r w:rsidRPr="008405D7">
              <w:rPr>
                <w:rFonts w:hint="eastAsia"/>
                <w:rtl/>
              </w:rPr>
              <w:t>ועדת</w:t>
            </w:r>
            <w:r w:rsidRPr="008405D7">
              <w:rPr>
                <w:rtl/>
              </w:rPr>
              <w:t xml:space="preserve"> </w:t>
            </w:r>
            <w:r>
              <w:rPr>
                <w:rFonts w:hint="cs"/>
                <w:rtl/>
              </w:rPr>
              <w:t>ה</w:t>
            </w:r>
            <w:r w:rsidRPr="008405D7">
              <w:rPr>
                <w:rFonts w:hint="eastAsia"/>
                <w:rtl/>
              </w:rPr>
              <w:t>חוקה</w:t>
            </w:r>
            <w:r w:rsidRPr="008405D7">
              <w:rPr>
                <w:rtl/>
              </w:rPr>
              <w:t xml:space="preserve"> </w:t>
            </w:r>
            <w:r w:rsidRPr="008405D7">
              <w:rPr>
                <w:rFonts w:hint="eastAsia"/>
                <w:rtl/>
              </w:rPr>
              <w:t>חוק</w:t>
            </w:r>
            <w:r w:rsidRPr="008405D7">
              <w:rPr>
                <w:rtl/>
              </w:rPr>
              <w:t xml:space="preserve"> </w:t>
            </w:r>
            <w:r w:rsidRPr="008405D7">
              <w:rPr>
                <w:rFonts w:hint="eastAsia"/>
                <w:rtl/>
              </w:rPr>
              <w:t>ומשפט</w:t>
            </w:r>
            <w:r>
              <w:rPr>
                <w:rFonts w:hint="cs"/>
                <w:rtl/>
              </w:rPr>
              <w:t xml:space="preserve"> של הכנסת</w:t>
            </w:r>
            <w:r w:rsidRPr="008405D7">
              <w:rPr>
                <w:rtl/>
              </w:rPr>
              <w:t>,</w:t>
            </w:r>
            <w:r w:rsidRPr="008405D7">
              <w:rPr>
                <w:rFonts w:hint="cs"/>
                <w:rtl/>
              </w:rPr>
              <w:t xml:space="preserve"> רשאי לקבוע הוראות בדבר האחריות והחובות של אפוטרופוס כאמור בסעיף קטן (א), </w:t>
            </w:r>
            <w:r>
              <w:rPr>
                <w:rFonts w:hint="cs"/>
                <w:rtl/>
              </w:rPr>
              <w:t>ש</w:t>
            </w:r>
            <w:r w:rsidRPr="008405D7">
              <w:rPr>
                <w:rFonts w:hint="cs"/>
                <w:rtl/>
              </w:rPr>
              <w:t>יחולו אם בית המשפט לא נתן בעת המינוי או לאחר מכן הוראה אחרת</w:t>
            </w:r>
            <w:r>
              <w:rPr>
                <w:rFonts w:hint="cs"/>
                <w:rtl/>
              </w:rPr>
              <w:t>, ובדבר הכישורים של בעלי תפקידים בתאגיד המתמנה כאפוטרופוס</w:t>
            </w:r>
            <w:r w:rsidRPr="008405D7">
              <w:rPr>
                <w:rFonts w:hint="cs"/>
                <w:rtl/>
              </w:rPr>
              <w:t xml:space="preserve">; הוראות כאמור </w:t>
            </w:r>
            <w:r>
              <w:rPr>
                <w:rFonts w:hint="cs"/>
                <w:rtl/>
              </w:rPr>
              <w:t>יכול ש</w:t>
            </w:r>
            <w:r w:rsidRPr="008405D7">
              <w:rPr>
                <w:rFonts w:hint="cs"/>
                <w:rtl/>
              </w:rPr>
              <w:t>ייקבעו בהתאם לסוגי האפוטרופסות</w:t>
            </w:r>
            <w:r>
              <w:rPr>
                <w:rFonts w:hint="cs"/>
                <w:rtl/>
              </w:rPr>
              <w:t>,</w:t>
            </w:r>
            <w:r w:rsidRPr="008405D7">
              <w:rPr>
                <w:rFonts w:hint="cs"/>
                <w:rtl/>
              </w:rPr>
              <w:t xml:space="preserve"> ורשאי השר לקבוע הוראות </w:t>
            </w:r>
            <w:r>
              <w:rPr>
                <w:rFonts w:hint="cs"/>
                <w:rtl/>
              </w:rPr>
              <w:t xml:space="preserve">לעניין </w:t>
            </w:r>
            <w:r w:rsidRPr="008405D7">
              <w:rPr>
                <w:rFonts w:hint="cs"/>
                <w:rtl/>
              </w:rPr>
              <w:t>אפוטרופוסים שהם תאגידים</w:t>
            </w:r>
            <w:r>
              <w:rPr>
                <w:rFonts w:hint="cs"/>
                <w:rtl/>
              </w:rPr>
              <w:t xml:space="preserve">, היקף פעילותם ובעלי תפקידים בהם, ועל </w:t>
            </w:r>
            <w:r w:rsidRPr="00AF03FE">
              <w:rPr>
                <w:rFonts w:hint="cs"/>
                <w:rtl/>
              </w:rPr>
              <w:t>אפוטרופוסים</w:t>
            </w:r>
            <w:r w:rsidRPr="00AF03FE">
              <w:rPr>
                <w:rtl/>
              </w:rPr>
              <w:t xml:space="preserve"> </w:t>
            </w:r>
            <w:r>
              <w:rPr>
                <w:rFonts w:hint="cs"/>
                <w:rtl/>
              </w:rPr>
              <w:t xml:space="preserve">מקצועיים כהגדרתם בסעיף 34."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r w:rsidRPr="00FF1CC7">
              <w:rPr>
                <w:rFonts w:hint="eastAsia"/>
                <w:sz w:val="26"/>
                <w:rtl/>
              </w:rPr>
              <w:t>תיקון</w:t>
            </w:r>
            <w:r w:rsidRPr="00FF1CC7">
              <w:rPr>
                <w:sz w:val="26"/>
                <w:rtl/>
              </w:rPr>
              <w:t xml:space="preserve"> </w:t>
            </w:r>
            <w:r w:rsidRPr="00FF1CC7">
              <w:rPr>
                <w:rFonts w:hint="eastAsia"/>
                <w:sz w:val="26"/>
                <w:rtl/>
              </w:rPr>
              <w:t>סעיף</w:t>
            </w:r>
            <w:r w:rsidRPr="00FF1CC7">
              <w:rPr>
                <w:sz w:val="26"/>
                <w:rtl/>
              </w:rPr>
              <w:t xml:space="preserve"> 40</w:t>
            </w:r>
          </w:p>
        </w:tc>
        <w:tc>
          <w:tcPr>
            <w:tcW w:w="625" w:type="dxa"/>
            <w:tcMar>
              <w:top w:w="91" w:type="dxa"/>
              <w:left w:w="0" w:type="dxa"/>
              <w:bottom w:w="91" w:type="dxa"/>
              <w:right w:w="0" w:type="dxa"/>
            </w:tcMar>
          </w:tcPr>
          <w:p w:rsidR="00FF1CC7" w:rsidRPr="00D97AE9" w:rsidDel="00E7593E" w:rsidRDefault="00FF1CC7" w:rsidP="008A4AB5">
            <w:pPr>
              <w:pStyle w:val="TableText"/>
              <w:ind w:right="0"/>
              <w:jc w:val="both"/>
              <w:rPr>
                <w:rtl/>
              </w:rPr>
            </w:pPr>
            <w:r>
              <w:rPr>
                <w:rFonts w:hint="cs"/>
                <w:rtl/>
              </w:rPr>
              <w:t>***.</w:t>
            </w: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Pr>
                <w:rFonts w:hint="cs"/>
                <w:rtl/>
              </w:rPr>
              <w:t>בסעיף 40 לחוק העיקרי, במקום "החסוי" יבוא "האדם שהוא אפוטרופסו".</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ביטול סעיפים</w:t>
            </w:r>
            <w:r w:rsidRPr="006B3D8D">
              <w:rPr>
                <w:rFonts w:hint="cs"/>
                <w:sz w:val="26"/>
                <w:rtl/>
              </w:rPr>
              <w:br/>
              <w:t xml:space="preserve">41 </w:t>
            </w:r>
            <w:r>
              <w:rPr>
                <w:rFonts w:hint="cs"/>
                <w:sz w:val="26"/>
                <w:rtl/>
              </w:rPr>
              <w:t>עד 43</w:t>
            </w:r>
          </w:p>
        </w:tc>
        <w:tc>
          <w:tcPr>
            <w:tcW w:w="625" w:type="dxa"/>
            <w:tcMar>
              <w:top w:w="91" w:type="dxa"/>
              <w:left w:w="0" w:type="dxa"/>
              <w:bottom w:w="91" w:type="dxa"/>
              <w:right w:w="0" w:type="dxa"/>
            </w:tcMar>
            <w:hideMark/>
          </w:tcPr>
          <w:p w:rsidR="00FF1CC7" w:rsidRPr="00D97AE9" w:rsidRDefault="00FF1CC7" w:rsidP="008A4AB5">
            <w:pPr>
              <w:pStyle w:val="TableText"/>
              <w:ind w:right="0"/>
              <w:jc w:val="both"/>
            </w:pPr>
            <w:r>
              <w:rPr>
                <w:rFonts w:hint="cs"/>
                <w:rtl/>
              </w:rPr>
              <w:t>10</w:t>
            </w:r>
            <w:r w:rsidRPr="00D97AE9">
              <w:rPr>
                <w:rFonts w:hint="cs"/>
                <w:rtl/>
              </w:rPr>
              <w:t>.</w:t>
            </w:r>
            <w:r w:rsidRPr="00D97AE9">
              <w:rPr>
                <w:rFonts w:hint="cs"/>
                <w:rtl/>
              </w:rPr>
              <w:tab/>
            </w: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 xml:space="preserve">סעיפים 41 </w:t>
            </w:r>
            <w:r>
              <w:rPr>
                <w:rFonts w:hint="cs"/>
                <w:rtl/>
              </w:rPr>
              <w:t>עד 43</w:t>
            </w:r>
            <w:r w:rsidRPr="00F32C9D">
              <w:rPr>
                <w:rFonts w:hint="cs"/>
                <w:rtl/>
              </w:rPr>
              <w:t xml:space="preserve"> לחוק העיקרי – בטלים.</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r>
              <w:rPr>
                <w:rFonts w:hint="cs"/>
                <w:sz w:val="26"/>
                <w:rtl/>
              </w:rPr>
              <w:t>תיקון סעיף 44</w:t>
            </w:r>
          </w:p>
        </w:tc>
        <w:tc>
          <w:tcPr>
            <w:tcW w:w="625" w:type="dxa"/>
            <w:tcMar>
              <w:top w:w="91" w:type="dxa"/>
              <w:left w:w="0" w:type="dxa"/>
              <w:bottom w:w="91" w:type="dxa"/>
              <w:right w:w="0" w:type="dxa"/>
            </w:tcMar>
          </w:tcPr>
          <w:p w:rsidR="00FF1CC7" w:rsidRPr="00D97AE9" w:rsidRDefault="00FF1CC7" w:rsidP="008A4AB5">
            <w:pPr>
              <w:pStyle w:val="TableText"/>
              <w:ind w:right="0"/>
              <w:jc w:val="both"/>
              <w:rPr>
                <w:rtl/>
              </w:rPr>
            </w:pPr>
            <w:r>
              <w:rPr>
                <w:rFonts w:hint="cs"/>
                <w:rtl/>
              </w:rPr>
              <w:t>11.</w:t>
            </w:r>
          </w:p>
        </w:tc>
        <w:tc>
          <w:tcPr>
            <w:tcW w:w="7158" w:type="dxa"/>
            <w:gridSpan w:val="7"/>
            <w:tcMar>
              <w:top w:w="91" w:type="dxa"/>
              <w:left w:w="0" w:type="dxa"/>
              <w:bottom w:w="91" w:type="dxa"/>
              <w:right w:w="0" w:type="dxa"/>
            </w:tcMar>
          </w:tcPr>
          <w:p w:rsidR="00FF1CC7" w:rsidRPr="00A814D4" w:rsidRDefault="00FF1CC7" w:rsidP="008A4AB5">
            <w:pPr>
              <w:pStyle w:val="TableBlock"/>
              <w:rPr>
                <w:rtl/>
              </w:rPr>
            </w:pPr>
            <w:r w:rsidRPr="00A814D4">
              <w:rPr>
                <w:rFonts w:hint="eastAsia"/>
                <w:rtl/>
              </w:rPr>
              <w:t>בסעיף</w:t>
            </w:r>
            <w:r w:rsidRPr="00A814D4">
              <w:rPr>
                <w:rtl/>
              </w:rPr>
              <w:t xml:space="preserve"> 44 לחוק העיקרי</w:t>
            </w:r>
            <w:r>
              <w:rPr>
                <w:rFonts w:hint="cs"/>
                <w:rtl/>
              </w:rPr>
              <w:t>,</w:t>
            </w:r>
            <w:r w:rsidRPr="00A814D4">
              <w:rPr>
                <w:rtl/>
              </w:rPr>
              <w:t xml:space="preserve"> אחרי "לבקשתו של" </w:t>
            </w:r>
            <w:r w:rsidRPr="00A814D4">
              <w:rPr>
                <w:rFonts w:hint="eastAsia"/>
                <w:rtl/>
              </w:rPr>
              <w:t>יבוא</w:t>
            </w:r>
            <w:r w:rsidRPr="00A814D4">
              <w:rPr>
                <w:rtl/>
              </w:rPr>
              <w:t xml:space="preserve"> "האדם</w:t>
            </w:r>
            <w:r>
              <w:rPr>
                <w:rFonts w:hint="cs"/>
                <w:rtl/>
              </w:rPr>
              <w:t xml:space="preserve"> שמונה לו אפוטרופוס</w:t>
            </w:r>
            <w:r w:rsidRPr="00FF1CC7">
              <w:rPr>
                <w:rtl/>
              </w:rPr>
              <w:t>,</w:t>
            </w:r>
            <w:r w:rsidRPr="00A814D4">
              <w:rPr>
                <w:rtl/>
              </w:rPr>
              <w:t>".</w:t>
            </w:r>
          </w:p>
        </w:tc>
      </w:tr>
      <w:tr w:rsidR="00FF1CC7" w:rsidRPr="00F32C9D" w:rsidTr="00FF1CC7">
        <w:trPr>
          <w:cantSplit/>
        </w:trPr>
        <w:tc>
          <w:tcPr>
            <w:tcW w:w="1875" w:type="dxa"/>
            <w:tcMar>
              <w:top w:w="91" w:type="dxa"/>
              <w:left w:w="0" w:type="dxa"/>
              <w:bottom w:w="91" w:type="dxa"/>
              <w:right w:w="0" w:type="dxa"/>
            </w:tcMar>
          </w:tcPr>
          <w:p w:rsidR="00FF1CC7" w:rsidRPr="00FF1CC7" w:rsidRDefault="00FF1CC7" w:rsidP="008A4AB5">
            <w:pPr>
              <w:pStyle w:val="TableSideHeading"/>
              <w:rPr>
                <w:sz w:val="26"/>
                <w:rtl/>
              </w:rPr>
            </w:pPr>
            <w:r w:rsidRPr="00FF1CC7">
              <w:rPr>
                <w:rFonts w:hint="eastAsia"/>
                <w:sz w:val="26"/>
                <w:rtl/>
              </w:rPr>
              <w:t>תיקון</w:t>
            </w:r>
            <w:r w:rsidRPr="00FF1CC7">
              <w:rPr>
                <w:sz w:val="26"/>
                <w:rtl/>
              </w:rPr>
              <w:t xml:space="preserve"> </w:t>
            </w:r>
            <w:r w:rsidRPr="00FF1CC7">
              <w:rPr>
                <w:rFonts w:hint="eastAsia"/>
                <w:sz w:val="26"/>
                <w:rtl/>
              </w:rPr>
              <w:t>סעיף</w:t>
            </w:r>
            <w:r w:rsidRPr="00FF1CC7">
              <w:rPr>
                <w:sz w:val="26"/>
                <w:rtl/>
              </w:rPr>
              <w:t xml:space="preserve"> 45</w:t>
            </w:r>
          </w:p>
        </w:tc>
        <w:tc>
          <w:tcPr>
            <w:tcW w:w="625" w:type="dxa"/>
            <w:tcMar>
              <w:top w:w="91" w:type="dxa"/>
              <w:left w:w="0" w:type="dxa"/>
              <w:bottom w:w="91" w:type="dxa"/>
              <w:right w:w="0" w:type="dxa"/>
            </w:tcMar>
          </w:tcPr>
          <w:p w:rsidR="00FF1CC7" w:rsidDel="00E7593E" w:rsidRDefault="00FF1CC7" w:rsidP="00FF1CC7">
            <w:pPr>
              <w:pStyle w:val="TableText"/>
              <w:rPr>
                <w:rtl/>
              </w:rPr>
            </w:pPr>
            <w:r>
              <w:rPr>
                <w:rFonts w:hint="cs"/>
                <w:rtl/>
              </w:rPr>
              <w:t>***.</w:t>
            </w:r>
          </w:p>
        </w:tc>
        <w:tc>
          <w:tcPr>
            <w:tcW w:w="7158" w:type="dxa"/>
            <w:gridSpan w:val="7"/>
            <w:tcMar>
              <w:top w:w="91" w:type="dxa"/>
              <w:left w:w="0" w:type="dxa"/>
              <w:bottom w:w="91" w:type="dxa"/>
              <w:right w:w="0" w:type="dxa"/>
            </w:tcMar>
          </w:tcPr>
          <w:p w:rsidR="00FF1CC7" w:rsidRPr="00A814D4" w:rsidRDefault="00FF1CC7" w:rsidP="008A4AB5">
            <w:pPr>
              <w:pStyle w:val="TableBlock"/>
              <w:rPr>
                <w:rtl/>
              </w:rPr>
            </w:pPr>
            <w:r>
              <w:rPr>
                <w:rFonts w:hint="cs"/>
                <w:rtl/>
              </w:rPr>
              <w:t>בסעיף 45 לחוק העיקרי, במקום "לחסוי" יבוא "לאדם".</w:t>
            </w:r>
          </w:p>
        </w:tc>
      </w:tr>
      <w:tr w:rsidR="00FF1CC7" w:rsidRPr="00F32C9D" w:rsidTr="00FF1CC7">
        <w:trPr>
          <w:cantSplit/>
        </w:trPr>
        <w:tc>
          <w:tcPr>
            <w:tcW w:w="1875" w:type="dxa"/>
            <w:tcMar>
              <w:top w:w="91" w:type="dxa"/>
              <w:left w:w="0" w:type="dxa"/>
              <w:bottom w:w="91" w:type="dxa"/>
              <w:right w:w="0" w:type="dxa"/>
            </w:tcMar>
          </w:tcPr>
          <w:p w:rsidR="00FF1CC7" w:rsidRPr="00FF1CC7" w:rsidRDefault="00FF1CC7" w:rsidP="008A4AB5">
            <w:pPr>
              <w:pStyle w:val="TableSideHeading"/>
              <w:rPr>
                <w:sz w:val="26"/>
                <w:rtl/>
              </w:rPr>
            </w:pPr>
            <w:r w:rsidRPr="00FF1CC7">
              <w:rPr>
                <w:rFonts w:hint="eastAsia"/>
                <w:sz w:val="26"/>
                <w:rtl/>
              </w:rPr>
              <w:t>תיקון</w:t>
            </w:r>
            <w:r w:rsidRPr="00FF1CC7">
              <w:rPr>
                <w:sz w:val="26"/>
                <w:rtl/>
              </w:rPr>
              <w:t xml:space="preserve"> </w:t>
            </w:r>
            <w:r w:rsidRPr="00FF1CC7">
              <w:rPr>
                <w:rFonts w:hint="eastAsia"/>
                <w:sz w:val="26"/>
                <w:rtl/>
              </w:rPr>
              <w:t>סעיף</w:t>
            </w:r>
            <w:r w:rsidRPr="00FF1CC7">
              <w:rPr>
                <w:sz w:val="26"/>
                <w:rtl/>
              </w:rPr>
              <w:t xml:space="preserve"> 46</w:t>
            </w:r>
          </w:p>
        </w:tc>
        <w:tc>
          <w:tcPr>
            <w:tcW w:w="625" w:type="dxa"/>
            <w:tcMar>
              <w:top w:w="91" w:type="dxa"/>
              <w:left w:w="0" w:type="dxa"/>
              <w:bottom w:w="91" w:type="dxa"/>
              <w:right w:w="0" w:type="dxa"/>
            </w:tcMar>
          </w:tcPr>
          <w:p w:rsidR="00FF1CC7" w:rsidDel="00E7593E"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Pr="00A814D4" w:rsidRDefault="00FF1CC7" w:rsidP="00FF1CC7">
            <w:pPr>
              <w:pStyle w:val="TableBlock"/>
              <w:rPr>
                <w:rtl/>
              </w:rPr>
            </w:pPr>
            <w:r>
              <w:rPr>
                <w:rFonts w:hint="cs"/>
                <w:rtl/>
              </w:rPr>
              <w:t>בסעיף 46(4) לחוק העיקרי, במקום "לחסוי" יבוא "לאדם".</w:t>
            </w:r>
          </w:p>
        </w:tc>
      </w:tr>
      <w:tr w:rsidR="00FF1CC7" w:rsidRPr="00D71BD9" w:rsidTr="00FF1CC7">
        <w:trPr>
          <w:cantSplit/>
        </w:trPr>
        <w:tc>
          <w:tcPr>
            <w:tcW w:w="1875" w:type="dxa"/>
            <w:tcMar>
              <w:top w:w="91" w:type="dxa"/>
              <w:left w:w="0" w:type="dxa"/>
              <w:bottom w:w="91" w:type="dxa"/>
              <w:right w:w="0" w:type="dxa"/>
            </w:tcMar>
          </w:tcPr>
          <w:p w:rsidR="00FF1CC7" w:rsidRPr="00D36F39" w:rsidRDefault="00FF1CC7" w:rsidP="008A4AB5">
            <w:pPr>
              <w:pStyle w:val="TableSideHeading"/>
              <w:rPr>
                <w:sz w:val="26"/>
                <w:rtl/>
              </w:rPr>
            </w:pPr>
            <w:r>
              <w:rPr>
                <w:rFonts w:hint="cs"/>
                <w:sz w:val="26"/>
                <w:rtl/>
              </w:rPr>
              <w:t>תיקון סעיף 47</w:t>
            </w:r>
          </w:p>
        </w:tc>
        <w:tc>
          <w:tcPr>
            <w:tcW w:w="625" w:type="dxa"/>
            <w:tcMar>
              <w:top w:w="91" w:type="dxa"/>
              <w:left w:w="0" w:type="dxa"/>
              <w:bottom w:w="91" w:type="dxa"/>
              <w:right w:w="0" w:type="dxa"/>
            </w:tcMar>
          </w:tcPr>
          <w:p w:rsidR="00FF1CC7" w:rsidRDefault="00FF1CC7" w:rsidP="008A4AB5">
            <w:pPr>
              <w:pStyle w:val="TableText"/>
              <w:ind w:right="0"/>
              <w:jc w:val="both"/>
              <w:rPr>
                <w:rtl/>
              </w:rPr>
            </w:pPr>
            <w:r>
              <w:rPr>
                <w:rFonts w:hint="cs"/>
                <w:rtl/>
              </w:rPr>
              <w:t>12.</w:t>
            </w:r>
          </w:p>
        </w:tc>
        <w:tc>
          <w:tcPr>
            <w:tcW w:w="7158" w:type="dxa"/>
            <w:gridSpan w:val="7"/>
            <w:tcMar>
              <w:top w:w="91" w:type="dxa"/>
              <w:left w:w="0" w:type="dxa"/>
              <w:bottom w:w="91" w:type="dxa"/>
              <w:right w:w="0" w:type="dxa"/>
            </w:tcMar>
          </w:tcPr>
          <w:p w:rsidR="00FF1CC7" w:rsidRPr="00D71BD9" w:rsidRDefault="00FF1CC7" w:rsidP="008A4AB5">
            <w:pPr>
              <w:pStyle w:val="TableBlock"/>
              <w:rPr>
                <w:rtl/>
              </w:rPr>
            </w:pPr>
            <w:r w:rsidRPr="0033391D">
              <w:rPr>
                <w:rFonts w:hint="eastAsia"/>
                <w:rtl/>
              </w:rPr>
              <w:t>בסעיף</w:t>
            </w:r>
            <w:r w:rsidRPr="0033391D">
              <w:rPr>
                <w:rtl/>
              </w:rPr>
              <w:t xml:space="preserve"> 47 </w:t>
            </w:r>
            <w:r w:rsidRPr="0033391D">
              <w:rPr>
                <w:rFonts w:hint="eastAsia"/>
                <w:rtl/>
              </w:rPr>
              <w:t>לחוק</w:t>
            </w:r>
            <w:r w:rsidRPr="0033391D">
              <w:rPr>
                <w:rtl/>
              </w:rPr>
              <w:t xml:space="preserve"> </w:t>
            </w:r>
            <w:r w:rsidRPr="0033391D">
              <w:rPr>
                <w:rFonts w:hint="eastAsia"/>
                <w:rtl/>
              </w:rPr>
              <w:t>העיקרי</w:t>
            </w:r>
            <w:r w:rsidRPr="00D71BD9">
              <w:rPr>
                <w:rtl/>
              </w:rPr>
              <w:t xml:space="preserve"> –</w:t>
            </w:r>
          </w:p>
        </w:tc>
      </w:tr>
      <w:tr w:rsidR="00FF1CC7" w:rsidRPr="00D71BD9"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p>
        </w:tc>
        <w:tc>
          <w:tcPr>
            <w:tcW w:w="625" w:type="dxa"/>
            <w:tcMar>
              <w:top w:w="91" w:type="dxa"/>
              <w:left w:w="0" w:type="dxa"/>
              <w:bottom w:w="91" w:type="dxa"/>
              <w:right w:w="0" w:type="dxa"/>
            </w:tcMar>
          </w:tcPr>
          <w:p w:rsidR="00FF1CC7" w:rsidRDefault="00FF1CC7" w:rsidP="008A4AB5">
            <w:pPr>
              <w:pStyle w:val="TableText"/>
              <w:ind w:right="0"/>
              <w:jc w:val="both"/>
              <w:rPr>
                <w:rtl/>
              </w:rPr>
            </w:pPr>
          </w:p>
        </w:tc>
        <w:tc>
          <w:tcPr>
            <w:tcW w:w="7158" w:type="dxa"/>
            <w:gridSpan w:val="7"/>
            <w:tcMar>
              <w:top w:w="91" w:type="dxa"/>
              <w:left w:w="0" w:type="dxa"/>
              <w:bottom w:w="91" w:type="dxa"/>
              <w:right w:w="0" w:type="dxa"/>
            </w:tcMar>
          </w:tcPr>
          <w:p w:rsidR="00FF1CC7" w:rsidRPr="00D71BD9" w:rsidRDefault="00FF1CC7" w:rsidP="008A4AB5">
            <w:pPr>
              <w:pStyle w:val="TableBlock"/>
              <w:rPr>
                <w:rtl/>
              </w:rPr>
            </w:pPr>
            <w:r w:rsidRPr="003B0C2A">
              <w:rPr>
                <w:rtl/>
              </w:rPr>
              <w:t>(1)</w:t>
            </w:r>
            <w:r w:rsidRPr="003B0C2A">
              <w:rPr>
                <w:rtl/>
              </w:rPr>
              <w:tab/>
            </w:r>
            <w:r>
              <w:rPr>
                <w:rFonts w:hint="cs"/>
                <w:rtl/>
              </w:rPr>
              <w:t xml:space="preserve">האמור בו יסומן "(א)", ובו </w:t>
            </w:r>
            <w:r>
              <w:rPr>
                <w:rFonts w:hint="eastAsia"/>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8A4AB5">
            <w:pPr>
              <w:pStyle w:val="TableBlock"/>
            </w:pPr>
            <w:r>
              <w:rPr>
                <w:rFonts w:hint="cs"/>
                <w:rtl/>
              </w:rPr>
              <w:t>(א)</w:t>
            </w:r>
            <w:r>
              <w:rPr>
                <w:rtl/>
              </w:rPr>
              <w:tab/>
            </w:r>
            <w:r>
              <w:rPr>
                <w:rFonts w:hint="cs"/>
                <w:rtl/>
              </w:rPr>
              <w:t>ברישה, במקום "החסוי" יבוא "את האדם שהוא אפוטרופסו";</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8A4AB5">
            <w:pPr>
              <w:pStyle w:val="TableBlock"/>
              <w:rPr>
                <w:rtl/>
              </w:rPr>
            </w:pPr>
            <w:r>
              <w:rPr>
                <w:rFonts w:hint="cs"/>
                <w:rtl/>
              </w:rPr>
              <w:t>(ב)</w:t>
            </w:r>
            <w:r>
              <w:rPr>
                <w:rtl/>
              </w:rPr>
              <w:tab/>
            </w:r>
            <w:r>
              <w:rPr>
                <w:rFonts w:hint="cs"/>
                <w:rtl/>
              </w:rPr>
              <w:t>במקום פסקאות (2) עד (5) יבוא:</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Default="00FF1CC7" w:rsidP="008A4AB5">
            <w:pPr>
              <w:pStyle w:val="TableBlock"/>
            </w:pPr>
            <w:r>
              <w:rPr>
                <w:rFonts w:hint="cs"/>
                <w:rtl/>
              </w:rPr>
              <w:t>"(2</w:t>
            </w:r>
            <w:r w:rsidRPr="00D77985">
              <w:rPr>
                <w:rFonts w:hint="cs"/>
                <w:rtl/>
              </w:rPr>
              <w:t>)</w:t>
            </w:r>
            <w:r w:rsidRPr="00D77985">
              <w:rPr>
                <w:rFonts w:hint="cs"/>
                <w:rtl/>
              </w:rPr>
              <w:tab/>
            </w:r>
            <w:r w:rsidRPr="009D5594">
              <w:rPr>
                <w:rFonts w:hint="eastAsia"/>
                <w:rtl/>
              </w:rPr>
              <w:t>עס</w:t>
            </w:r>
            <w:r w:rsidRPr="00F12FC3">
              <w:rPr>
                <w:rFonts w:hint="eastAsia"/>
                <w:color w:val="auto"/>
                <w:rtl/>
              </w:rPr>
              <w:t>קה</w:t>
            </w:r>
            <w:r w:rsidRPr="00F12FC3">
              <w:rPr>
                <w:color w:val="auto"/>
                <w:rtl/>
              </w:rPr>
              <w:t xml:space="preserve"> </w:t>
            </w:r>
            <w:r w:rsidRPr="00F12FC3">
              <w:rPr>
                <w:rFonts w:hint="eastAsia"/>
                <w:color w:val="auto"/>
                <w:rtl/>
              </w:rPr>
              <w:t>במקרקעין</w:t>
            </w:r>
            <w:r w:rsidRPr="00F12FC3">
              <w:rPr>
                <w:color w:val="auto"/>
                <w:rtl/>
              </w:rPr>
              <w:t xml:space="preserve">, </w:t>
            </w:r>
            <w:r w:rsidRPr="00F12FC3">
              <w:rPr>
                <w:rFonts w:hint="eastAsia"/>
                <w:color w:val="auto"/>
                <w:rtl/>
              </w:rPr>
              <w:t>למעט</w:t>
            </w:r>
            <w:r w:rsidRPr="00F12FC3">
              <w:rPr>
                <w:color w:val="auto"/>
                <w:rtl/>
              </w:rPr>
              <w:t xml:space="preserve"> </w:t>
            </w:r>
            <w:r w:rsidRPr="00F12FC3">
              <w:rPr>
                <w:rFonts w:hint="eastAsia"/>
                <w:color w:val="auto"/>
                <w:rtl/>
              </w:rPr>
              <w:t>השכרה</w:t>
            </w:r>
            <w:r w:rsidRPr="00F12FC3">
              <w:rPr>
                <w:color w:val="auto"/>
                <w:rtl/>
              </w:rPr>
              <w:t xml:space="preserve"> </w:t>
            </w:r>
            <w:r w:rsidRPr="00F12FC3">
              <w:rPr>
                <w:rFonts w:hint="eastAsia"/>
                <w:color w:val="auto"/>
                <w:rtl/>
              </w:rPr>
              <w:t>של</w:t>
            </w:r>
            <w:r w:rsidRPr="00F12FC3">
              <w:rPr>
                <w:color w:val="auto"/>
                <w:rtl/>
              </w:rPr>
              <w:t xml:space="preserve"> </w:t>
            </w:r>
            <w:r w:rsidRPr="00F12FC3">
              <w:rPr>
                <w:rFonts w:hint="eastAsia"/>
                <w:color w:val="auto"/>
                <w:rtl/>
              </w:rPr>
              <w:t>נכס</w:t>
            </w:r>
            <w:r>
              <w:rPr>
                <w:rFonts w:hint="cs"/>
                <w:color w:val="auto"/>
                <w:rtl/>
              </w:rPr>
              <w:t xml:space="preserve"> </w:t>
            </w:r>
            <w:r w:rsidRPr="0067269D">
              <w:rPr>
                <w:rFonts w:hint="cs"/>
                <w:color w:val="auto"/>
                <w:rtl/>
              </w:rPr>
              <w:t>לתקופה</w:t>
            </w:r>
            <w:r w:rsidRPr="0067269D">
              <w:rPr>
                <w:color w:val="auto"/>
                <w:rtl/>
              </w:rPr>
              <w:t xml:space="preserve"> </w:t>
            </w:r>
            <w:r>
              <w:rPr>
                <w:rFonts w:hint="cs"/>
                <w:color w:val="auto"/>
                <w:rtl/>
              </w:rPr>
              <w:t>שאינה עולה ע</w:t>
            </w:r>
            <w:r w:rsidRPr="0067269D">
              <w:rPr>
                <w:rFonts w:hint="cs"/>
                <w:color w:val="auto"/>
                <w:rtl/>
              </w:rPr>
              <w:t>ל</w:t>
            </w:r>
            <w:r w:rsidRPr="0067269D">
              <w:rPr>
                <w:color w:val="auto"/>
                <w:rtl/>
              </w:rPr>
              <w:t xml:space="preserve"> </w:t>
            </w:r>
            <w:r w:rsidRPr="0067269D">
              <w:rPr>
                <w:rFonts w:hint="cs"/>
                <w:color w:val="auto"/>
                <w:rtl/>
              </w:rPr>
              <w:t>חמ</w:t>
            </w:r>
            <w:r w:rsidRPr="00F12FC3">
              <w:rPr>
                <w:rFonts w:hint="eastAsia"/>
                <w:color w:val="auto"/>
                <w:rtl/>
              </w:rPr>
              <w:t>ש</w:t>
            </w:r>
            <w:r w:rsidRPr="0067269D">
              <w:rPr>
                <w:color w:val="auto"/>
                <w:rtl/>
              </w:rPr>
              <w:t xml:space="preserve"> </w:t>
            </w:r>
            <w:r w:rsidRPr="0067269D">
              <w:rPr>
                <w:rFonts w:hint="cs"/>
                <w:color w:val="auto"/>
                <w:rtl/>
              </w:rPr>
              <w:t>שנים</w:t>
            </w:r>
            <w:r w:rsidRPr="0067269D">
              <w:rPr>
                <w:color w:val="auto"/>
                <w:rtl/>
              </w:rPr>
              <w:t xml:space="preserve"> </w:t>
            </w:r>
            <w:r w:rsidRPr="0067269D">
              <w:rPr>
                <w:rFonts w:hint="cs"/>
                <w:color w:val="auto"/>
                <w:rtl/>
              </w:rPr>
              <w:t>שהוראות</w:t>
            </w:r>
            <w:r w:rsidRPr="0067269D">
              <w:rPr>
                <w:color w:val="auto"/>
                <w:rtl/>
              </w:rPr>
              <w:t xml:space="preserve"> </w:t>
            </w:r>
            <w:r w:rsidRPr="0067269D">
              <w:rPr>
                <w:rFonts w:hint="cs"/>
                <w:color w:val="auto"/>
                <w:rtl/>
              </w:rPr>
              <w:t>חוק</w:t>
            </w:r>
            <w:r w:rsidRPr="0067269D">
              <w:rPr>
                <w:color w:val="auto"/>
                <w:rtl/>
              </w:rPr>
              <w:t xml:space="preserve"> </w:t>
            </w:r>
            <w:r w:rsidRPr="0067269D">
              <w:rPr>
                <w:rFonts w:hint="cs"/>
                <w:color w:val="auto"/>
                <w:rtl/>
              </w:rPr>
              <w:t>הגנת</w:t>
            </w:r>
            <w:r w:rsidRPr="0067269D">
              <w:rPr>
                <w:color w:val="auto"/>
                <w:rtl/>
              </w:rPr>
              <w:t xml:space="preserve"> </w:t>
            </w:r>
            <w:r w:rsidRPr="0067269D">
              <w:rPr>
                <w:rFonts w:hint="cs"/>
                <w:color w:val="auto"/>
                <w:rtl/>
              </w:rPr>
              <w:t>הדייר</w:t>
            </w:r>
            <w:r w:rsidRPr="0067269D">
              <w:rPr>
                <w:color w:val="auto"/>
                <w:rtl/>
              </w:rPr>
              <w:t xml:space="preserve"> </w:t>
            </w:r>
            <w:r w:rsidRPr="0067269D">
              <w:rPr>
                <w:rFonts w:hint="cs"/>
                <w:color w:val="auto"/>
                <w:rtl/>
              </w:rPr>
              <w:t>לא</w:t>
            </w:r>
            <w:r w:rsidRPr="0067269D">
              <w:rPr>
                <w:color w:val="auto"/>
                <w:rtl/>
              </w:rPr>
              <w:t xml:space="preserve"> </w:t>
            </w:r>
            <w:r w:rsidRPr="0067269D">
              <w:rPr>
                <w:rFonts w:hint="cs"/>
                <w:color w:val="auto"/>
                <w:rtl/>
              </w:rPr>
              <w:t>חלה</w:t>
            </w:r>
            <w:r w:rsidRPr="0067269D">
              <w:rPr>
                <w:color w:val="auto"/>
                <w:rtl/>
              </w:rPr>
              <w:t xml:space="preserve"> </w:t>
            </w:r>
            <w:r w:rsidRPr="0067269D">
              <w:rPr>
                <w:rFonts w:hint="cs"/>
                <w:color w:val="auto"/>
                <w:rtl/>
              </w:rPr>
              <w:t>עליה</w:t>
            </w:r>
            <w:r w:rsidRPr="00F12FC3">
              <w:rPr>
                <w:color w:val="auto"/>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Default="00FF1CC7" w:rsidP="008A4AB5">
            <w:pPr>
              <w:pStyle w:val="TableBlock"/>
            </w:pPr>
            <w:r w:rsidRPr="00D77985">
              <w:rPr>
                <w:rFonts w:hint="cs"/>
                <w:rtl/>
              </w:rPr>
              <w:t>(</w:t>
            </w:r>
            <w:r>
              <w:rPr>
                <w:rFonts w:hint="cs"/>
                <w:rtl/>
              </w:rPr>
              <w:t>3</w:t>
            </w:r>
            <w:r w:rsidRPr="00D77985">
              <w:rPr>
                <w:rFonts w:hint="cs"/>
                <w:rtl/>
              </w:rPr>
              <w:t>)</w:t>
            </w:r>
            <w:r w:rsidRPr="00D77985">
              <w:rPr>
                <w:rFonts w:hint="cs"/>
                <w:rtl/>
              </w:rPr>
              <w:tab/>
              <w:t xml:space="preserve">המחאה </w:t>
            </w:r>
            <w:r w:rsidRPr="00FF1CC7">
              <w:rPr>
                <w:rFonts w:hint="eastAsia"/>
                <w:rtl/>
              </w:rPr>
              <w:t>או</w:t>
            </w:r>
            <w:r w:rsidRPr="00FF1CC7">
              <w:rPr>
                <w:rtl/>
              </w:rPr>
              <w:t xml:space="preserve"> </w:t>
            </w:r>
            <w:r w:rsidRPr="00FF1CC7">
              <w:rPr>
                <w:rFonts w:hint="eastAsia"/>
                <w:rtl/>
              </w:rPr>
              <w:t>שעבוד</w:t>
            </w:r>
            <w:r w:rsidRPr="00164066">
              <w:rPr>
                <w:rtl/>
              </w:rPr>
              <w:t xml:space="preserve"> של</w:t>
            </w:r>
            <w:r w:rsidRPr="00D77985">
              <w:rPr>
                <w:rFonts w:hint="cs"/>
                <w:rtl/>
              </w:rPr>
              <w:t xml:space="preserve"> זכות לקבלת זכות במקרקעין;</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Default="00FF1CC7" w:rsidP="008A4AB5">
            <w:pPr>
              <w:pStyle w:val="TableBlock"/>
            </w:pPr>
            <w:r w:rsidRPr="00D77985">
              <w:rPr>
                <w:rFonts w:hint="cs"/>
                <w:rtl/>
              </w:rPr>
              <w:t>(</w:t>
            </w:r>
            <w:r>
              <w:rPr>
                <w:rFonts w:hint="cs"/>
                <w:rtl/>
              </w:rPr>
              <w:t>4</w:t>
            </w:r>
            <w:r w:rsidRPr="00D77985">
              <w:rPr>
                <w:rFonts w:hint="cs"/>
                <w:rtl/>
              </w:rPr>
              <w:t>)</w:t>
            </w:r>
            <w:r w:rsidRPr="00D77985">
              <w:rPr>
                <w:rFonts w:hint="cs"/>
                <w:rtl/>
              </w:rPr>
              <w:tab/>
              <w:t>השכרה שחוק הגנת הדייר [נוסח משולב], התשל"ב–1972</w:t>
            </w:r>
            <w:r w:rsidRPr="00D77985">
              <w:rPr>
                <w:rtl/>
              </w:rPr>
              <w:t>‏</w:t>
            </w:r>
            <w:r w:rsidRPr="00D77985">
              <w:rPr>
                <w:szCs w:val="20"/>
                <w:rtl/>
              </w:rPr>
              <w:footnoteReference w:id="14"/>
            </w:r>
            <w:r w:rsidRPr="00D77985">
              <w:rPr>
                <w:rFonts w:hint="cs"/>
                <w:rtl/>
              </w:rPr>
              <w:t>, חל עליה;</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Default="00FF1CC7" w:rsidP="008A4AB5">
            <w:pPr>
              <w:pStyle w:val="TableBlock"/>
            </w:pPr>
            <w:r w:rsidRPr="00D77985">
              <w:rPr>
                <w:rFonts w:hint="cs"/>
                <w:rtl/>
              </w:rPr>
              <w:t>(</w:t>
            </w:r>
            <w:r>
              <w:rPr>
                <w:rFonts w:hint="cs"/>
                <w:rtl/>
              </w:rPr>
              <w:t>5</w:t>
            </w:r>
            <w:r w:rsidRPr="00D77985">
              <w:rPr>
                <w:rFonts w:hint="cs"/>
                <w:rtl/>
              </w:rPr>
              <w:t>)</w:t>
            </w:r>
            <w:r w:rsidRPr="00D77985">
              <w:rPr>
                <w:rFonts w:hint="cs"/>
                <w:rtl/>
              </w:rPr>
              <w:tab/>
              <w:t>הסתלקות מחלק או ממנה בעיזבון</w:t>
            </w:r>
            <w:r>
              <w:rPr>
                <w:rFonts w:hint="cs"/>
                <w:rtl/>
              </w:rPr>
              <w:t xml:space="preserve">, או </w:t>
            </w:r>
            <w:r w:rsidRPr="00D77985">
              <w:rPr>
                <w:rFonts w:hint="cs"/>
                <w:rtl/>
              </w:rPr>
              <w:t xml:space="preserve">העברה או שעבוד של חלק או מנה בעיזבון;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Pr="00C4654C" w:rsidRDefault="00FF1CC7" w:rsidP="008A4AB5">
            <w:pPr>
              <w:pStyle w:val="TableBlock"/>
            </w:pPr>
            <w:r w:rsidRPr="00C4654C">
              <w:rPr>
                <w:rtl/>
              </w:rPr>
              <w:t>(5</w:t>
            </w:r>
            <w:r w:rsidRPr="00C4654C">
              <w:rPr>
                <w:rFonts w:hint="eastAsia"/>
                <w:rtl/>
              </w:rPr>
              <w:t>א</w:t>
            </w:r>
            <w:r w:rsidRPr="00C4654C">
              <w:rPr>
                <w:rtl/>
              </w:rPr>
              <w:t>)</w:t>
            </w:r>
            <w:r w:rsidRPr="00C4654C">
              <w:rPr>
                <w:rtl/>
              </w:rPr>
              <w:tab/>
            </w:r>
            <w:r w:rsidRPr="00C4654C">
              <w:rPr>
                <w:rFonts w:hint="eastAsia"/>
                <w:rtl/>
              </w:rPr>
              <w:t>מתן</w:t>
            </w:r>
            <w:r w:rsidRPr="00C4654C">
              <w:rPr>
                <w:rtl/>
              </w:rPr>
              <w:t xml:space="preserve"> </w:t>
            </w:r>
            <w:r w:rsidRPr="00C4654C">
              <w:rPr>
                <w:rFonts w:hint="eastAsia"/>
                <w:rtl/>
              </w:rPr>
              <w:t>מתנות</w:t>
            </w:r>
            <w:r w:rsidRPr="00C4654C">
              <w:rPr>
                <w:rtl/>
              </w:rPr>
              <w:t xml:space="preserve"> או תרומ</w:t>
            </w:r>
            <w:r w:rsidRPr="00C4654C">
              <w:rPr>
                <w:rFonts w:hint="eastAsia"/>
                <w:rtl/>
              </w:rPr>
              <w:t>ות</w:t>
            </w:r>
            <w:r w:rsidRPr="00C4654C">
              <w:rPr>
                <w:rtl/>
              </w:rPr>
              <w:t xml:space="preserve">, </w:t>
            </w:r>
            <w:r w:rsidRPr="00FF1CC7">
              <w:rPr>
                <w:rtl/>
              </w:rPr>
              <w:t xml:space="preserve">זולת מתנות הניתנות לפי הנהוג בנסיבות </w:t>
            </w:r>
            <w:r w:rsidRPr="00FF1CC7">
              <w:rPr>
                <w:rFonts w:hint="eastAsia"/>
                <w:rtl/>
              </w:rPr>
              <w:t>העניין</w:t>
            </w:r>
            <w:r w:rsidRPr="00C4654C">
              <w:rPr>
                <w:rtl/>
              </w:rPr>
              <w:t xml:space="preserve">, </w:t>
            </w:r>
            <w:r w:rsidRPr="00C4654C">
              <w:rPr>
                <w:rFonts w:hint="eastAsia"/>
                <w:rtl/>
              </w:rPr>
              <w:t>או</w:t>
            </w:r>
            <w:r w:rsidRPr="00C4654C">
              <w:rPr>
                <w:rtl/>
              </w:rPr>
              <w:t xml:space="preserve"> </w:t>
            </w:r>
            <w:r w:rsidRPr="00C4654C">
              <w:rPr>
                <w:rFonts w:hint="eastAsia"/>
                <w:rtl/>
              </w:rPr>
              <w:t>מתן</w:t>
            </w:r>
            <w:r w:rsidRPr="00C4654C">
              <w:rPr>
                <w:rtl/>
              </w:rPr>
              <w:t xml:space="preserve"> </w:t>
            </w:r>
            <w:r w:rsidRPr="00C4654C">
              <w:rPr>
                <w:rFonts w:hint="eastAsia"/>
                <w:rtl/>
              </w:rPr>
              <w:t>מתנות</w:t>
            </w:r>
            <w:r w:rsidRPr="00C4654C">
              <w:rPr>
                <w:rtl/>
              </w:rPr>
              <w:t xml:space="preserve"> או תרומ</w:t>
            </w:r>
            <w:r w:rsidRPr="00C4654C">
              <w:rPr>
                <w:rFonts w:hint="eastAsia"/>
                <w:rtl/>
              </w:rPr>
              <w:t>ות</w:t>
            </w:r>
            <w:r w:rsidRPr="00C4654C">
              <w:rPr>
                <w:rtl/>
              </w:rPr>
              <w:t xml:space="preserve"> </w:t>
            </w:r>
            <w:r w:rsidRPr="00C4654C">
              <w:rPr>
                <w:rFonts w:hint="eastAsia"/>
                <w:rtl/>
              </w:rPr>
              <w:t>בסכום</w:t>
            </w:r>
            <w:r w:rsidRPr="00C4654C">
              <w:rPr>
                <w:rtl/>
              </w:rPr>
              <w:t xml:space="preserve"> </w:t>
            </w:r>
            <w:r w:rsidRPr="00C4654C">
              <w:rPr>
                <w:rFonts w:hint="eastAsia"/>
                <w:rtl/>
              </w:rPr>
              <w:t>מצטבר</w:t>
            </w:r>
            <w:r w:rsidRPr="00C4654C">
              <w:rPr>
                <w:rtl/>
              </w:rPr>
              <w:t xml:space="preserve"> </w:t>
            </w:r>
            <w:r w:rsidRPr="00C4654C">
              <w:rPr>
                <w:rFonts w:hint="eastAsia"/>
                <w:rtl/>
              </w:rPr>
              <w:t>העולה</w:t>
            </w:r>
            <w:r w:rsidRPr="00C4654C">
              <w:rPr>
                <w:rtl/>
              </w:rPr>
              <w:t xml:space="preserve"> </w:t>
            </w:r>
            <w:r w:rsidRPr="00C4654C">
              <w:rPr>
                <w:rFonts w:hint="eastAsia"/>
                <w:rtl/>
              </w:rPr>
              <w:t>על</w:t>
            </w:r>
            <w:r w:rsidRPr="00C4654C">
              <w:rPr>
                <w:rtl/>
              </w:rPr>
              <w:t xml:space="preserve"> 100,000 </w:t>
            </w:r>
            <w:r w:rsidRPr="00C4654C">
              <w:rPr>
                <w:rFonts w:hint="eastAsia"/>
                <w:rtl/>
              </w:rPr>
              <w:t>שקלים</w:t>
            </w:r>
            <w:r w:rsidRPr="00C4654C">
              <w:rPr>
                <w:rtl/>
              </w:rPr>
              <w:t xml:space="preserve"> </w:t>
            </w:r>
            <w:r w:rsidRPr="00C4654C">
              <w:rPr>
                <w:rFonts w:hint="eastAsia"/>
                <w:rtl/>
              </w:rPr>
              <w:t>חדשים</w:t>
            </w:r>
            <w:r w:rsidRPr="00C4654C">
              <w:rPr>
                <w:rtl/>
              </w:rPr>
              <w:t xml:space="preserve"> אלא אם כן </w:t>
            </w:r>
            <w:r w:rsidRPr="00FF1CC7">
              <w:rPr>
                <w:rFonts w:hint="eastAsia"/>
                <w:rtl/>
              </w:rPr>
              <w:t>ניתנה</w:t>
            </w:r>
            <w:r w:rsidRPr="00FF1CC7">
              <w:rPr>
                <w:rtl/>
              </w:rPr>
              <w:t xml:space="preserve"> </w:t>
            </w:r>
            <w:r w:rsidRPr="00FF1CC7">
              <w:rPr>
                <w:rFonts w:hint="eastAsia"/>
                <w:rtl/>
              </w:rPr>
              <w:t>הסמכה</w:t>
            </w:r>
            <w:r w:rsidRPr="00FF1CC7">
              <w:rPr>
                <w:rtl/>
              </w:rPr>
              <w:t xml:space="preserve"> </w:t>
            </w:r>
            <w:r w:rsidRPr="00FF1CC7">
              <w:rPr>
                <w:rFonts w:hint="eastAsia"/>
                <w:rtl/>
              </w:rPr>
              <w:t>מפורשת</w:t>
            </w:r>
            <w:r w:rsidRPr="00FF1CC7">
              <w:rPr>
                <w:rtl/>
              </w:rPr>
              <w:t xml:space="preserve"> </w:t>
            </w:r>
            <w:r w:rsidRPr="00FF1CC7">
              <w:rPr>
                <w:rFonts w:hint="eastAsia"/>
                <w:rtl/>
              </w:rPr>
              <w:t>בהנחיות</w:t>
            </w:r>
            <w:r w:rsidRPr="00FF1CC7">
              <w:rPr>
                <w:rtl/>
              </w:rPr>
              <w:t xml:space="preserve"> </w:t>
            </w:r>
            <w:r w:rsidRPr="00FF1CC7">
              <w:rPr>
                <w:rFonts w:hint="eastAsia"/>
                <w:rtl/>
              </w:rPr>
              <w:t>מקדימות</w:t>
            </w:r>
            <w:r w:rsidRPr="00FF1CC7">
              <w:rPr>
                <w:rtl/>
              </w:rPr>
              <w:t xml:space="preserve"> </w:t>
            </w:r>
            <w:r w:rsidRPr="00FF1CC7">
              <w:rPr>
                <w:rFonts w:hint="eastAsia"/>
                <w:rtl/>
              </w:rPr>
              <w:t>לפי</w:t>
            </w:r>
            <w:r w:rsidRPr="00FF1CC7">
              <w:rPr>
                <w:rtl/>
              </w:rPr>
              <w:t xml:space="preserve"> </w:t>
            </w:r>
            <w:r w:rsidRPr="00FF1CC7">
              <w:rPr>
                <w:rFonts w:hint="eastAsia"/>
                <w:rtl/>
              </w:rPr>
              <w:t>סעיף</w:t>
            </w:r>
            <w:r w:rsidRPr="00FF1CC7">
              <w:rPr>
                <w:rtl/>
              </w:rPr>
              <w:t xml:space="preserve"> 35א</w:t>
            </w:r>
            <w:r w:rsidRPr="00C4654C">
              <w:rPr>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Pr="00C4654C" w:rsidRDefault="00FF1CC7" w:rsidP="008A4AB5">
            <w:pPr>
              <w:pStyle w:val="TableBlock"/>
            </w:pPr>
            <w:r w:rsidRPr="00C4654C">
              <w:rPr>
                <w:rtl/>
              </w:rPr>
              <w:t>(5</w:t>
            </w:r>
            <w:r w:rsidRPr="00C4654C">
              <w:rPr>
                <w:rFonts w:hint="eastAsia"/>
                <w:rtl/>
              </w:rPr>
              <w:t>ב</w:t>
            </w:r>
            <w:r w:rsidRPr="00C4654C">
              <w:rPr>
                <w:rtl/>
              </w:rPr>
              <w:t>)</w:t>
            </w:r>
            <w:r w:rsidRPr="00C4654C">
              <w:rPr>
                <w:rtl/>
              </w:rPr>
              <w:tab/>
            </w:r>
            <w:r w:rsidRPr="00C4654C">
              <w:rPr>
                <w:rFonts w:hint="eastAsia"/>
                <w:rtl/>
              </w:rPr>
              <w:t>פעולה</w:t>
            </w:r>
            <w:r w:rsidRPr="00C4654C">
              <w:rPr>
                <w:rtl/>
              </w:rPr>
              <w:t xml:space="preserve"> </w:t>
            </w:r>
            <w:r w:rsidRPr="00C4654C">
              <w:rPr>
                <w:rFonts w:hint="eastAsia"/>
                <w:rtl/>
              </w:rPr>
              <w:t>משפטית</w:t>
            </w:r>
            <w:r w:rsidRPr="00C4654C">
              <w:rPr>
                <w:rtl/>
              </w:rPr>
              <w:t xml:space="preserve"> </w:t>
            </w:r>
            <w:r w:rsidRPr="00C4654C">
              <w:rPr>
                <w:rFonts w:hint="eastAsia"/>
                <w:rtl/>
              </w:rPr>
              <w:t>אחרת</w:t>
            </w:r>
            <w:r w:rsidRPr="00C4654C">
              <w:rPr>
                <w:rtl/>
              </w:rPr>
              <w:t xml:space="preserve">, </w:t>
            </w:r>
            <w:r w:rsidRPr="00C4654C">
              <w:rPr>
                <w:rFonts w:hint="eastAsia"/>
                <w:rtl/>
              </w:rPr>
              <w:t>ובכלל</w:t>
            </w:r>
            <w:r w:rsidRPr="00C4654C">
              <w:rPr>
                <w:rtl/>
              </w:rPr>
              <w:t xml:space="preserve"> </w:t>
            </w:r>
            <w:r w:rsidRPr="00C4654C">
              <w:rPr>
                <w:rFonts w:hint="eastAsia"/>
                <w:rtl/>
              </w:rPr>
              <w:t>זה</w:t>
            </w:r>
            <w:r w:rsidRPr="00C4654C">
              <w:rPr>
                <w:rtl/>
              </w:rPr>
              <w:t xml:space="preserve"> </w:t>
            </w:r>
            <w:r w:rsidRPr="00C4654C">
              <w:rPr>
                <w:rFonts w:hint="eastAsia"/>
                <w:rtl/>
              </w:rPr>
              <w:t>כמה</w:t>
            </w:r>
            <w:r w:rsidRPr="00C4654C">
              <w:rPr>
                <w:rtl/>
              </w:rPr>
              <w:t xml:space="preserve"> </w:t>
            </w:r>
            <w:r w:rsidRPr="00C4654C">
              <w:rPr>
                <w:rFonts w:hint="eastAsia"/>
                <w:rtl/>
              </w:rPr>
              <w:t>פעולות</w:t>
            </w:r>
            <w:r w:rsidRPr="00C4654C">
              <w:rPr>
                <w:rtl/>
              </w:rPr>
              <w:t xml:space="preserve"> </w:t>
            </w:r>
            <w:r w:rsidRPr="00C4654C">
              <w:rPr>
                <w:rFonts w:hint="eastAsia"/>
                <w:rtl/>
              </w:rPr>
              <w:t>הקשורות</w:t>
            </w:r>
            <w:r w:rsidRPr="00C4654C">
              <w:rPr>
                <w:rtl/>
              </w:rPr>
              <w:t xml:space="preserve"> </w:t>
            </w:r>
            <w:r w:rsidRPr="00C4654C">
              <w:rPr>
                <w:rFonts w:hint="eastAsia"/>
                <w:rtl/>
              </w:rPr>
              <w:t>בעסקה</w:t>
            </w:r>
            <w:r w:rsidRPr="00C4654C">
              <w:rPr>
                <w:rtl/>
              </w:rPr>
              <w:t xml:space="preserve"> </w:t>
            </w:r>
            <w:r w:rsidRPr="00C4654C">
              <w:rPr>
                <w:rFonts w:hint="eastAsia"/>
                <w:rtl/>
              </w:rPr>
              <w:t>אחת</w:t>
            </w:r>
            <w:r w:rsidRPr="00C4654C">
              <w:rPr>
                <w:rtl/>
              </w:rPr>
              <w:t xml:space="preserve">, </w:t>
            </w:r>
            <w:r w:rsidRPr="00C4654C">
              <w:rPr>
                <w:rFonts w:hint="eastAsia"/>
                <w:rtl/>
              </w:rPr>
              <w:t>ששווין</w:t>
            </w:r>
            <w:r w:rsidRPr="00C4654C">
              <w:rPr>
                <w:rtl/>
              </w:rPr>
              <w:t xml:space="preserve"> </w:t>
            </w:r>
            <w:r w:rsidRPr="00C4654C">
              <w:rPr>
                <w:rFonts w:hint="eastAsia"/>
                <w:rtl/>
              </w:rPr>
              <w:t>עולה</w:t>
            </w:r>
            <w:r w:rsidRPr="00C4654C">
              <w:rPr>
                <w:rtl/>
              </w:rPr>
              <w:t xml:space="preserve"> </w:t>
            </w:r>
            <w:r w:rsidRPr="00C4654C">
              <w:rPr>
                <w:rFonts w:hint="eastAsia"/>
                <w:rtl/>
              </w:rPr>
              <w:t>על</w:t>
            </w:r>
            <w:r w:rsidRPr="00C4654C">
              <w:rPr>
                <w:rtl/>
              </w:rPr>
              <w:t xml:space="preserve"> 100,000 </w:t>
            </w:r>
            <w:r w:rsidRPr="00C4654C">
              <w:rPr>
                <w:rFonts w:hint="eastAsia"/>
                <w:rtl/>
              </w:rPr>
              <w:t>שקלים</w:t>
            </w:r>
            <w:r w:rsidRPr="00C4654C">
              <w:rPr>
                <w:rtl/>
              </w:rPr>
              <w:t xml:space="preserve"> </w:t>
            </w:r>
            <w:r w:rsidRPr="00C4654C">
              <w:rPr>
                <w:rFonts w:hint="eastAsia"/>
                <w:rtl/>
              </w:rPr>
              <w:t>חדשים</w:t>
            </w:r>
            <w:r w:rsidRPr="00C4654C">
              <w:rPr>
                <w:rtl/>
              </w:rPr>
              <w:t xml:space="preserve">, </w:t>
            </w:r>
            <w:r w:rsidRPr="00FF1CC7">
              <w:rPr>
                <w:rtl/>
              </w:rPr>
              <w:t>אלא אם כן ניתנה הסמכה מפורשת בהנחיות מקדימות לפי סעיף 35א; ניתנה הסמכה מפורשת כאמור, תובא לאישור בית המשפט פעולה משפטית כאמור ששוויה עולה על 500,000 שקלים חדשים</w:t>
            </w:r>
            <w:r w:rsidRPr="00C4654C">
              <w:rPr>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Default="00FF1CC7" w:rsidP="002833F5">
            <w:pPr>
              <w:pStyle w:val="TableBlock"/>
            </w:pPr>
            <w:r>
              <w:rPr>
                <w:rFonts w:hint="cs"/>
                <w:rtl/>
              </w:rPr>
              <w:t xml:space="preserve">(5ג) </w:t>
            </w:r>
            <w:r>
              <w:rPr>
                <w:rtl/>
              </w:rPr>
              <w:tab/>
            </w:r>
            <w:r>
              <w:rPr>
                <w:rFonts w:hint="cs"/>
                <w:rtl/>
              </w:rPr>
              <w:t xml:space="preserve">משיכה מוקדמת של כספים מהחיסכון הפנסיוני למעט בקשה </w:t>
            </w:r>
            <w:r w:rsidRPr="002833F5">
              <w:rPr>
                <w:rFonts w:hint="cs"/>
                <w:rtl/>
              </w:rPr>
              <w:t>לקבלת קצבה</w:t>
            </w:r>
            <w:r w:rsidR="002833F5">
              <w:rPr>
                <w:rFonts w:hint="cs"/>
                <w:rtl/>
              </w:rPr>
              <w:t>/</w:t>
            </w:r>
            <w:r w:rsidRPr="002833F5">
              <w:rPr>
                <w:rFonts w:hint="cs"/>
                <w:rtl/>
              </w:rPr>
              <w:t xml:space="preserve"> </w:t>
            </w:r>
            <w:r w:rsidRPr="002833F5">
              <w:rPr>
                <w:rFonts w:hint="eastAsia"/>
                <w:rtl/>
              </w:rPr>
              <w:t>משיכת</w:t>
            </w:r>
            <w:r w:rsidRPr="002833F5">
              <w:rPr>
                <w:rtl/>
              </w:rPr>
              <w:t xml:space="preserve"> כספים ממוצר פנסיוני, העברתם לאחר, שעבודם או </w:t>
            </w:r>
            <w:r w:rsidRPr="002833F5">
              <w:rPr>
                <w:rFonts w:hint="eastAsia"/>
                <w:rtl/>
              </w:rPr>
              <w:t>עיקולם</w:t>
            </w:r>
            <w:r w:rsidRPr="002833F5">
              <w:rPr>
                <w:rtl/>
              </w:rPr>
              <w:t xml:space="preserve"> לפי סעיף 25 לחוק הפיקוח על שירותים פיננסיים (קופות גמל),</w:t>
            </w:r>
            <w:r w:rsidRPr="002833F5">
              <w:rPr>
                <w:rFonts w:hint="cs"/>
                <w:rtl/>
              </w:rPr>
              <w:t xml:space="preserve"> </w:t>
            </w:r>
            <w:r w:rsidRPr="002833F5">
              <w:rPr>
                <w:rtl/>
              </w:rPr>
              <w:t>התשס"ה</w:t>
            </w:r>
            <w:r w:rsidRPr="002833F5">
              <w:rPr>
                <w:rFonts w:hint="eastAsia"/>
                <w:rtl/>
              </w:rPr>
              <w:t>–</w:t>
            </w:r>
            <w:r w:rsidRPr="002833F5">
              <w:rPr>
                <w:rtl/>
              </w:rPr>
              <w:t>2005</w:t>
            </w:r>
            <w:r w:rsidRPr="002833F5">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Default="00FF1CC7" w:rsidP="008A4AB5">
            <w:pPr>
              <w:pStyle w:val="TableBlock"/>
            </w:pPr>
            <w:r>
              <w:rPr>
                <w:rFonts w:hint="cs"/>
                <w:rtl/>
              </w:rPr>
              <w:t>(5ד)</w:t>
            </w:r>
            <w:r>
              <w:rPr>
                <w:rtl/>
              </w:rPr>
              <w:tab/>
            </w:r>
            <w:r>
              <w:rPr>
                <w:rFonts w:hint="cs"/>
                <w:rtl/>
              </w:rPr>
              <w:t>מתן הלוואה או ערבות;</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Default="00FF1CC7" w:rsidP="008A4AB5">
            <w:pPr>
              <w:pStyle w:val="TableBlock"/>
            </w:pPr>
            <w:r w:rsidRPr="00D77985">
              <w:rPr>
                <w:rFonts w:hint="cs"/>
                <w:rtl/>
              </w:rPr>
              <w:t>(</w:t>
            </w:r>
            <w:r>
              <w:rPr>
                <w:rFonts w:hint="cs"/>
                <w:rtl/>
              </w:rPr>
              <w:t>5ה</w:t>
            </w:r>
            <w:r w:rsidRPr="00D77985">
              <w:rPr>
                <w:rFonts w:hint="cs"/>
                <w:rtl/>
              </w:rPr>
              <w:t>)</w:t>
            </w:r>
            <w:r w:rsidRPr="00D77985">
              <w:rPr>
                <w:rFonts w:hint="cs"/>
                <w:rtl/>
              </w:rPr>
              <w:tab/>
              <w:t>התחייבות לביצוע פעולה מהפעולות המנויות בפסקאות (1) עד (</w:t>
            </w:r>
            <w:r>
              <w:rPr>
                <w:rFonts w:hint="cs"/>
                <w:rtl/>
              </w:rPr>
              <w:t>5ד);";</w:t>
            </w:r>
          </w:p>
        </w:tc>
      </w:tr>
      <w:tr w:rsidR="00FF1CC7" w:rsidTr="008A4AB5">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Pr="002833F5" w:rsidRDefault="00FF1CC7" w:rsidP="008A4AB5">
            <w:pPr>
              <w:pStyle w:val="TableText"/>
            </w:pPr>
          </w:p>
        </w:tc>
        <w:tc>
          <w:tcPr>
            <w:tcW w:w="5908" w:type="dxa"/>
            <w:gridSpan w:val="5"/>
          </w:tcPr>
          <w:p w:rsidR="00FF1CC7" w:rsidRPr="002833F5" w:rsidRDefault="00FF1CC7" w:rsidP="00FF1CC7">
            <w:pPr>
              <w:pStyle w:val="TableBlock"/>
              <w:rPr>
                <w:rtl/>
              </w:rPr>
            </w:pPr>
            <w:r w:rsidRPr="002833F5">
              <w:rPr>
                <w:rFonts w:hint="cs"/>
                <w:rtl/>
              </w:rPr>
              <w:t>*הוספת הוראה לעניין הצמדה.</w:t>
            </w:r>
          </w:p>
        </w:tc>
      </w:tr>
      <w:tr w:rsidR="00FF1CC7" w:rsidRPr="00A814D4" w:rsidTr="00FF1CC7">
        <w:trPr>
          <w:cantSplit/>
        </w:trPr>
        <w:tc>
          <w:tcPr>
            <w:tcW w:w="1875" w:type="dxa"/>
            <w:tcMar>
              <w:top w:w="91" w:type="dxa"/>
              <w:left w:w="0" w:type="dxa"/>
              <w:bottom w:w="91" w:type="dxa"/>
              <w:right w:w="0" w:type="dxa"/>
            </w:tcMar>
          </w:tcPr>
          <w:p w:rsidR="00FF1CC7" w:rsidRPr="00FF1CC7" w:rsidRDefault="00FF1CC7" w:rsidP="008A4AB5">
            <w:pPr>
              <w:pStyle w:val="TableSideHeading"/>
              <w:rPr>
                <w:sz w:val="26"/>
                <w:rtl/>
              </w:rPr>
            </w:pPr>
          </w:p>
        </w:tc>
        <w:tc>
          <w:tcPr>
            <w:tcW w:w="625" w:type="dxa"/>
            <w:tcMar>
              <w:top w:w="91" w:type="dxa"/>
              <w:left w:w="0" w:type="dxa"/>
              <w:bottom w:w="91" w:type="dxa"/>
              <w:right w:w="0" w:type="dxa"/>
            </w:tcMar>
          </w:tcPr>
          <w:p w:rsidR="00FF1CC7" w:rsidRPr="00FF1CC7" w:rsidRDefault="00FF1CC7" w:rsidP="008A4AB5">
            <w:pPr>
              <w:pStyle w:val="TableText"/>
              <w:ind w:right="0"/>
              <w:jc w:val="both"/>
              <w:rPr>
                <w:rtl/>
              </w:rPr>
            </w:pPr>
          </w:p>
        </w:tc>
        <w:tc>
          <w:tcPr>
            <w:tcW w:w="7158" w:type="dxa"/>
            <w:gridSpan w:val="7"/>
            <w:tcMar>
              <w:top w:w="91" w:type="dxa"/>
              <w:left w:w="0" w:type="dxa"/>
              <w:bottom w:w="91" w:type="dxa"/>
              <w:right w:w="0" w:type="dxa"/>
            </w:tcMar>
          </w:tcPr>
          <w:p w:rsidR="00FF1CC7" w:rsidRPr="00FF1CC7" w:rsidRDefault="00FF1CC7" w:rsidP="008A4AB5">
            <w:pPr>
              <w:pStyle w:val="TableBlock"/>
              <w:rPr>
                <w:rtl/>
              </w:rPr>
            </w:pPr>
            <w:r w:rsidRPr="00FF1CC7">
              <w:rPr>
                <w:rtl/>
              </w:rPr>
              <w:t>(2)</w:t>
            </w:r>
            <w:r w:rsidRPr="00FF1CC7">
              <w:rPr>
                <w:rtl/>
              </w:rPr>
              <w:tab/>
            </w:r>
            <w:r>
              <w:rPr>
                <w:rFonts w:hint="cs"/>
                <w:rtl/>
              </w:rPr>
              <w:t>אחרי סעיף קטן (א) יבוא:</w:t>
            </w:r>
          </w:p>
        </w:tc>
      </w:tr>
      <w:tr w:rsidR="00FF1CC7" w:rsidRPr="00A814D4" w:rsidTr="00FF1CC7">
        <w:trPr>
          <w:cantSplit/>
        </w:trPr>
        <w:tc>
          <w:tcPr>
            <w:tcW w:w="1875" w:type="dxa"/>
            <w:tcMar>
              <w:top w:w="91" w:type="dxa"/>
              <w:left w:w="0" w:type="dxa"/>
              <w:bottom w:w="91" w:type="dxa"/>
              <w:right w:w="0" w:type="dxa"/>
            </w:tcMar>
          </w:tcPr>
          <w:p w:rsidR="00FF1CC7" w:rsidRPr="00FF1CC7" w:rsidRDefault="00FF1CC7" w:rsidP="008A4AB5">
            <w:pPr>
              <w:pStyle w:val="TableSideHeading"/>
              <w:ind w:right="0"/>
              <w:rPr>
                <w:sz w:val="26"/>
                <w:highlight w:val="cyan"/>
                <w:rtl/>
              </w:rPr>
            </w:pPr>
          </w:p>
        </w:tc>
        <w:tc>
          <w:tcPr>
            <w:tcW w:w="625" w:type="dxa"/>
            <w:tcMar>
              <w:top w:w="91" w:type="dxa"/>
              <w:left w:w="0" w:type="dxa"/>
              <w:bottom w:w="91" w:type="dxa"/>
              <w:right w:w="0" w:type="dxa"/>
            </w:tcMar>
          </w:tcPr>
          <w:p w:rsidR="00FF1CC7" w:rsidRPr="00FF1CC7" w:rsidRDefault="00FF1CC7" w:rsidP="008A4AB5">
            <w:pPr>
              <w:pStyle w:val="TableText"/>
              <w:ind w:right="0"/>
              <w:jc w:val="both"/>
              <w:rPr>
                <w:highlight w:val="cyan"/>
                <w:rtl/>
              </w:rPr>
            </w:pPr>
          </w:p>
        </w:tc>
        <w:tc>
          <w:tcPr>
            <w:tcW w:w="625" w:type="dxa"/>
            <w:tcMar>
              <w:top w:w="91" w:type="dxa"/>
              <w:left w:w="0" w:type="dxa"/>
              <w:bottom w:w="91" w:type="dxa"/>
              <w:right w:w="0" w:type="dxa"/>
            </w:tcMar>
          </w:tcPr>
          <w:p w:rsidR="00FF1CC7" w:rsidRPr="00FF1CC7" w:rsidRDefault="00FF1CC7" w:rsidP="008A4AB5">
            <w:pPr>
              <w:pStyle w:val="TableText"/>
              <w:ind w:right="0"/>
              <w:jc w:val="both"/>
              <w:rPr>
                <w:highlight w:val="cyan"/>
                <w:rtl/>
              </w:rPr>
            </w:pPr>
          </w:p>
        </w:tc>
        <w:tc>
          <w:tcPr>
            <w:tcW w:w="6533" w:type="dxa"/>
            <w:gridSpan w:val="6"/>
          </w:tcPr>
          <w:p w:rsidR="00FF1CC7" w:rsidRPr="00FF1CC7" w:rsidRDefault="00FF1CC7" w:rsidP="008A4AB5">
            <w:pPr>
              <w:pStyle w:val="TableBlock"/>
              <w:rPr>
                <w:highlight w:val="cyan"/>
                <w:rtl/>
              </w:rPr>
            </w:pPr>
            <w:r w:rsidRPr="00C4654C">
              <w:rPr>
                <w:rtl/>
              </w:rPr>
              <w:t xml:space="preserve">"(ב) </w:t>
            </w:r>
            <w:r w:rsidRPr="00FF1CC7">
              <w:rPr>
                <w:rtl/>
              </w:rPr>
              <w:tab/>
            </w:r>
            <w:r w:rsidRPr="00C4654C">
              <w:rPr>
                <w:rFonts w:hint="eastAsia"/>
                <w:rtl/>
              </w:rPr>
              <w:t>היתה</w:t>
            </w:r>
            <w:r w:rsidRPr="00C4654C">
              <w:rPr>
                <w:rtl/>
              </w:rPr>
              <w:t xml:space="preserve"> </w:t>
            </w:r>
            <w:r w:rsidRPr="00C4654C">
              <w:rPr>
                <w:rFonts w:hint="eastAsia"/>
                <w:rtl/>
              </w:rPr>
              <w:t>דחיפות</w:t>
            </w:r>
            <w:r w:rsidRPr="00C4654C">
              <w:rPr>
                <w:rtl/>
              </w:rPr>
              <w:t xml:space="preserve"> </w:t>
            </w:r>
            <w:r w:rsidRPr="00C4654C">
              <w:rPr>
                <w:rFonts w:hint="eastAsia"/>
                <w:rtl/>
              </w:rPr>
              <w:t>בביצוע</w:t>
            </w:r>
            <w:r w:rsidRPr="00C4654C">
              <w:rPr>
                <w:rtl/>
              </w:rPr>
              <w:t xml:space="preserve"> </w:t>
            </w:r>
            <w:r w:rsidRPr="00C4654C">
              <w:rPr>
                <w:rFonts w:hint="eastAsia"/>
                <w:rtl/>
              </w:rPr>
              <w:t>פעולה</w:t>
            </w:r>
            <w:r w:rsidRPr="00C4654C">
              <w:rPr>
                <w:rtl/>
              </w:rPr>
              <w:t xml:space="preserve"> </w:t>
            </w:r>
            <w:r w:rsidRPr="00C4654C">
              <w:rPr>
                <w:rFonts w:hint="eastAsia"/>
                <w:rtl/>
              </w:rPr>
              <w:t>לשם</w:t>
            </w:r>
            <w:r w:rsidRPr="00C4654C">
              <w:rPr>
                <w:rtl/>
              </w:rPr>
              <w:t xml:space="preserve"> </w:t>
            </w:r>
            <w:r w:rsidRPr="00C4654C">
              <w:rPr>
                <w:rFonts w:hint="eastAsia"/>
                <w:rtl/>
              </w:rPr>
              <w:t>שמירת</w:t>
            </w:r>
            <w:r w:rsidRPr="00C4654C">
              <w:rPr>
                <w:rtl/>
              </w:rPr>
              <w:t xml:space="preserve"> </w:t>
            </w:r>
            <w:r w:rsidRPr="00C4654C">
              <w:rPr>
                <w:rFonts w:hint="eastAsia"/>
                <w:rtl/>
              </w:rPr>
              <w:t>ענייניו</w:t>
            </w:r>
            <w:r w:rsidRPr="00C4654C">
              <w:rPr>
                <w:rtl/>
              </w:rPr>
              <w:t xml:space="preserve"> </w:t>
            </w:r>
            <w:r w:rsidRPr="00C4654C">
              <w:rPr>
                <w:rFonts w:hint="eastAsia"/>
                <w:rtl/>
              </w:rPr>
              <w:t>של</w:t>
            </w:r>
            <w:r w:rsidRPr="00C4654C">
              <w:rPr>
                <w:rtl/>
              </w:rPr>
              <w:t xml:space="preserve"> </w:t>
            </w:r>
            <w:r w:rsidRPr="00C4654C">
              <w:rPr>
                <w:rFonts w:hint="eastAsia"/>
                <w:rtl/>
              </w:rPr>
              <w:t>אדם</w:t>
            </w:r>
            <w:r w:rsidRPr="00C4654C">
              <w:rPr>
                <w:rtl/>
              </w:rPr>
              <w:t xml:space="preserve">, </w:t>
            </w:r>
            <w:r w:rsidRPr="00C4654C">
              <w:rPr>
                <w:rFonts w:hint="eastAsia"/>
                <w:rtl/>
              </w:rPr>
              <w:t>רשאי</w:t>
            </w:r>
            <w:r w:rsidRPr="00C4654C">
              <w:rPr>
                <w:rtl/>
              </w:rPr>
              <w:t xml:space="preserve"> </w:t>
            </w:r>
            <w:r w:rsidRPr="00C4654C">
              <w:rPr>
                <w:rFonts w:hint="eastAsia"/>
                <w:rtl/>
              </w:rPr>
              <w:t>האפוטרופוס</w:t>
            </w:r>
            <w:r w:rsidRPr="00FF1CC7">
              <w:rPr>
                <w:rtl/>
              </w:rPr>
              <w:t xml:space="preserve">, במקרים מיוחדים, </w:t>
            </w:r>
            <w:r w:rsidRPr="00C4654C">
              <w:rPr>
                <w:rFonts w:hint="eastAsia"/>
                <w:rtl/>
              </w:rPr>
              <w:t>לבקש</w:t>
            </w:r>
            <w:r w:rsidRPr="00C4654C">
              <w:rPr>
                <w:rtl/>
              </w:rPr>
              <w:t xml:space="preserve"> </w:t>
            </w:r>
            <w:r w:rsidRPr="00C4654C">
              <w:rPr>
                <w:rFonts w:hint="eastAsia"/>
                <w:rtl/>
              </w:rPr>
              <w:t>מבית</w:t>
            </w:r>
            <w:r w:rsidRPr="00C4654C">
              <w:rPr>
                <w:rtl/>
              </w:rPr>
              <w:t xml:space="preserve"> המשפט </w:t>
            </w:r>
            <w:r w:rsidRPr="00C4654C">
              <w:rPr>
                <w:rFonts w:hint="eastAsia"/>
                <w:rtl/>
              </w:rPr>
              <w:t>אישור</w:t>
            </w:r>
            <w:r w:rsidRPr="00C4654C">
              <w:rPr>
                <w:rtl/>
              </w:rPr>
              <w:t xml:space="preserve"> </w:t>
            </w:r>
            <w:r w:rsidRPr="00C4654C">
              <w:rPr>
                <w:rFonts w:hint="eastAsia"/>
                <w:rtl/>
              </w:rPr>
              <w:t>בדיעבד</w:t>
            </w:r>
            <w:r w:rsidRPr="00C4654C">
              <w:rPr>
                <w:rtl/>
              </w:rPr>
              <w:t>."</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תיקון סעיף 48</w:t>
            </w:r>
          </w:p>
        </w:tc>
        <w:tc>
          <w:tcPr>
            <w:tcW w:w="625" w:type="dxa"/>
            <w:tcMar>
              <w:top w:w="91" w:type="dxa"/>
              <w:left w:w="0" w:type="dxa"/>
              <w:bottom w:w="91" w:type="dxa"/>
              <w:right w:w="0" w:type="dxa"/>
            </w:tcMar>
            <w:hideMark/>
          </w:tcPr>
          <w:p w:rsidR="00FF1CC7" w:rsidRPr="00D97AE9" w:rsidRDefault="00FF1CC7" w:rsidP="008A4AB5">
            <w:pPr>
              <w:pStyle w:val="TableText"/>
            </w:pPr>
            <w:r>
              <w:rPr>
                <w:rFonts w:hint="cs"/>
                <w:rtl/>
              </w:rPr>
              <w:t>13</w:t>
            </w:r>
            <w:r w:rsidRPr="00D97AE9">
              <w:rPr>
                <w:rFonts w:hint="cs"/>
                <w:rtl/>
              </w:rPr>
              <w:t>.</w:t>
            </w:r>
            <w:r w:rsidRPr="00D97AE9">
              <w:rPr>
                <w:rFonts w:hint="cs"/>
                <w:rtl/>
              </w:rPr>
              <w:tab/>
            </w:r>
          </w:p>
        </w:tc>
        <w:tc>
          <w:tcPr>
            <w:tcW w:w="7158" w:type="dxa"/>
            <w:gridSpan w:val="7"/>
            <w:tcMar>
              <w:top w:w="91" w:type="dxa"/>
              <w:left w:w="0" w:type="dxa"/>
              <w:bottom w:w="91" w:type="dxa"/>
              <w:right w:w="0" w:type="dxa"/>
            </w:tcMar>
            <w:hideMark/>
          </w:tcPr>
          <w:p w:rsidR="00FF1CC7" w:rsidRPr="00F32C9D" w:rsidRDefault="00FF1CC7" w:rsidP="00FF1CC7">
            <w:pPr>
              <w:pStyle w:val="TableBlock"/>
            </w:pPr>
            <w:r w:rsidRPr="00F32C9D">
              <w:rPr>
                <w:rFonts w:hint="cs"/>
                <w:rtl/>
              </w:rPr>
              <w:t xml:space="preserve">בסעיף 48 לחוק העיקרי, במקום </w:t>
            </w:r>
            <w:r>
              <w:rPr>
                <w:rFonts w:hint="cs"/>
                <w:rtl/>
              </w:rPr>
              <w:t>הרישה עד "מבלי שבית המשפט או האפוטרופוס אחר שמתמנה למטרה זו אישרן מראש</w:t>
            </w:r>
            <w:r w:rsidRPr="002833F5">
              <w:rPr>
                <w:rFonts w:hint="cs"/>
                <w:rtl/>
              </w:rPr>
              <w:t xml:space="preserve">" יבוא </w:t>
            </w:r>
            <w:r w:rsidRPr="002833F5">
              <w:rPr>
                <w:rtl/>
              </w:rPr>
              <w:t xml:space="preserve">"בפעולה </w:t>
            </w:r>
            <w:r w:rsidRPr="002833F5">
              <w:rPr>
                <w:rFonts w:hint="eastAsia"/>
                <w:rtl/>
              </w:rPr>
              <w:t>משפטית</w:t>
            </w:r>
            <w:r w:rsidRPr="002833F5">
              <w:rPr>
                <w:rtl/>
              </w:rPr>
              <w:t xml:space="preserve"> </w:t>
            </w:r>
            <w:r w:rsidRPr="002833F5">
              <w:rPr>
                <w:rFonts w:hint="eastAsia"/>
                <w:rtl/>
              </w:rPr>
              <w:t>בין</w:t>
            </w:r>
            <w:r w:rsidRPr="002833F5">
              <w:rPr>
                <w:rtl/>
              </w:rPr>
              <w:t xml:space="preserve"> </w:t>
            </w:r>
            <w:r w:rsidRPr="002833F5">
              <w:rPr>
                <w:rFonts w:hint="eastAsia"/>
                <w:rtl/>
              </w:rPr>
              <w:t>האדם</w:t>
            </w:r>
            <w:r w:rsidRPr="002833F5">
              <w:rPr>
                <w:rtl/>
              </w:rPr>
              <w:t xml:space="preserve"> </w:t>
            </w:r>
            <w:r w:rsidRPr="002833F5">
              <w:rPr>
                <w:rFonts w:hint="eastAsia"/>
                <w:rtl/>
              </w:rPr>
              <w:t>לבין</w:t>
            </w:r>
            <w:r w:rsidRPr="002833F5">
              <w:rPr>
                <w:rtl/>
              </w:rPr>
              <w:t xml:space="preserve"> </w:t>
            </w:r>
            <w:r w:rsidRPr="002833F5">
              <w:rPr>
                <w:rFonts w:hint="eastAsia"/>
                <w:rtl/>
              </w:rPr>
              <w:t>האפוטרופ</w:t>
            </w:r>
            <w:r w:rsidRPr="002833F5">
              <w:rPr>
                <w:rFonts w:hint="cs"/>
                <w:rtl/>
              </w:rPr>
              <w:t>ו</w:t>
            </w:r>
            <w:r w:rsidRPr="002833F5">
              <w:rPr>
                <w:rFonts w:hint="eastAsia"/>
                <w:rtl/>
              </w:rPr>
              <w:t>ס</w:t>
            </w:r>
            <w:r w:rsidRPr="002833F5">
              <w:rPr>
                <w:rtl/>
              </w:rPr>
              <w:t xml:space="preserve"> </w:t>
            </w:r>
            <w:r w:rsidRPr="002833F5">
              <w:rPr>
                <w:rFonts w:hint="eastAsia"/>
                <w:rtl/>
              </w:rPr>
              <w:t>שמונה</w:t>
            </w:r>
            <w:r w:rsidRPr="002833F5">
              <w:rPr>
                <w:rtl/>
              </w:rPr>
              <w:t xml:space="preserve"> </w:t>
            </w:r>
            <w:r w:rsidRPr="002833F5">
              <w:rPr>
                <w:rFonts w:hint="eastAsia"/>
                <w:rtl/>
              </w:rPr>
              <w:t>לו</w:t>
            </w:r>
            <w:r w:rsidRPr="002833F5">
              <w:rPr>
                <w:rtl/>
              </w:rPr>
              <w:t xml:space="preserve"> </w:t>
            </w:r>
            <w:r w:rsidRPr="002833F5">
              <w:rPr>
                <w:rFonts w:hint="eastAsia"/>
                <w:rtl/>
              </w:rPr>
              <w:t>או</w:t>
            </w:r>
            <w:r w:rsidRPr="002833F5">
              <w:rPr>
                <w:rtl/>
              </w:rPr>
              <w:t xml:space="preserve"> </w:t>
            </w:r>
            <w:r w:rsidRPr="002833F5">
              <w:rPr>
                <w:rFonts w:hint="eastAsia"/>
                <w:rtl/>
              </w:rPr>
              <w:t>קרוביו</w:t>
            </w:r>
            <w:r w:rsidRPr="002833F5">
              <w:rPr>
                <w:rtl/>
              </w:rPr>
              <w:t xml:space="preserve">, </w:t>
            </w:r>
            <w:r w:rsidRPr="002833F5">
              <w:rPr>
                <w:rFonts w:hint="eastAsia"/>
                <w:rtl/>
              </w:rPr>
              <w:t>זולת</w:t>
            </w:r>
            <w:r w:rsidRPr="002833F5">
              <w:rPr>
                <w:rtl/>
              </w:rPr>
              <w:t xml:space="preserve"> </w:t>
            </w:r>
            <w:r w:rsidRPr="002833F5">
              <w:rPr>
                <w:rFonts w:hint="eastAsia"/>
                <w:rtl/>
              </w:rPr>
              <w:t>מתנות</w:t>
            </w:r>
            <w:r w:rsidRPr="002833F5">
              <w:rPr>
                <w:rtl/>
              </w:rPr>
              <w:t xml:space="preserve"> </w:t>
            </w:r>
            <w:r w:rsidRPr="002833F5">
              <w:rPr>
                <w:rFonts w:hint="eastAsia"/>
                <w:rtl/>
              </w:rPr>
              <w:t>הניתנות</w:t>
            </w:r>
            <w:r w:rsidRPr="002833F5">
              <w:rPr>
                <w:rtl/>
              </w:rPr>
              <w:t xml:space="preserve"> </w:t>
            </w:r>
            <w:r w:rsidRPr="002833F5">
              <w:rPr>
                <w:rFonts w:hint="eastAsia"/>
                <w:rtl/>
              </w:rPr>
              <w:t>לאותו</w:t>
            </w:r>
            <w:r w:rsidRPr="002833F5">
              <w:rPr>
                <w:rtl/>
              </w:rPr>
              <w:t xml:space="preserve"> </w:t>
            </w:r>
            <w:r w:rsidRPr="002833F5">
              <w:rPr>
                <w:rFonts w:hint="eastAsia"/>
                <w:rtl/>
              </w:rPr>
              <w:t>אדם</w:t>
            </w:r>
            <w:r w:rsidRPr="002833F5">
              <w:rPr>
                <w:rtl/>
              </w:rPr>
              <w:t xml:space="preserve">, </w:t>
            </w:r>
            <w:r w:rsidRPr="002833F5">
              <w:rPr>
                <w:rFonts w:hint="eastAsia"/>
                <w:rtl/>
              </w:rPr>
              <w:t>ובפעולה</w:t>
            </w:r>
            <w:r w:rsidRPr="002833F5">
              <w:rPr>
                <w:rtl/>
              </w:rPr>
              <w:t xml:space="preserve"> </w:t>
            </w:r>
            <w:r w:rsidRPr="002833F5">
              <w:rPr>
                <w:rFonts w:hint="eastAsia"/>
                <w:rtl/>
              </w:rPr>
              <w:t>משפטית</w:t>
            </w:r>
            <w:r w:rsidRPr="002833F5">
              <w:rPr>
                <w:rtl/>
              </w:rPr>
              <w:t xml:space="preserve"> </w:t>
            </w:r>
            <w:r w:rsidRPr="002833F5">
              <w:rPr>
                <w:rFonts w:hint="eastAsia"/>
                <w:rtl/>
              </w:rPr>
              <w:t>בין</w:t>
            </w:r>
            <w:r w:rsidRPr="002833F5">
              <w:rPr>
                <w:rtl/>
              </w:rPr>
              <w:t xml:space="preserve"> </w:t>
            </w:r>
            <w:r w:rsidRPr="002833F5">
              <w:rPr>
                <w:rFonts w:hint="eastAsia"/>
                <w:rtl/>
              </w:rPr>
              <w:t>שני</w:t>
            </w:r>
            <w:r w:rsidRPr="002833F5">
              <w:rPr>
                <w:rFonts w:hint="cs"/>
                <w:rtl/>
              </w:rPr>
              <w:t>ים</w:t>
            </w:r>
            <w:r w:rsidRPr="002833F5">
              <w:rPr>
                <w:rtl/>
              </w:rPr>
              <w:t xml:space="preserve"> </w:t>
            </w:r>
            <w:r w:rsidRPr="002833F5">
              <w:rPr>
                <w:rFonts w:hint="eastAsia"/>
                <w:rtl/>
              </w:rPr>
              <w:t>שמונה</w:t>
            </w:r>
            <w:r w:rsidRPr="002833F5">
              <w:rPr>
                <w:rtl/>
              </w:rPr>
              <w:t xml:space="preserve"> </w:t>
            </w:r>
            <w:r w:rsidRPr="002833F5">
              <w:rPr>
                <w:rFonts w:hint="eastAsia"/>
                <w:rtl/>
              </w:rPr>
              <w:t>להם</w:t>
            </w:r>
            <w:r w:rsidRPr="002833F5">
              <w:rPr>
                <w:rtl/>
              </w:rPr>
              <w:t xml:space="preserve"> </w:t>
            </w:r>
            <w:r w:rsidRPr="002833F5">
              <w:rPr>
                <w:rFonts w:hint="eastAsia"/>
                <w:rtl/>
              </w:rPr>
              <w:t>אותו</w:t>
            </w:r>
            <w:r w:rsidRPr="002833F5">
              <w:rPr>
                <w:rtl/>
              </w:rPr>
              <w:t xml:space="preserve"> </w:t>
            </w:r>
            <w:r w:rsidRPr="002833F5">
              <w:rPr>
                <w:rFonts w:hint="eastAsia"/>
                <w:rtl/>
              </w:rPr>
              <w:t>אפוטרופוס</w:t>
            </w:r>
            <w:r w:rsidRPr="002833F5">
              <w:rPr>
                <w:rtl/>
              </w:rPr>
              <w:t xml:space="preserve">, </w:t>
            </w:r>
            <w:r w:rsidRPr="002833F5">
              <w:rPr>
                <w:rFonts w:hint="eastAsia"/>
                <w:rtl/>
              </w:rPr>
              <w:t>אין</w:t>
            </w:r>
            <w:r w:rsidRPr="002833F5">
              <w:rPr>
                <w:rtl/>
              </w:rPr>
              <w:t xml:space="preserve"> </w:t>
            </w:r>
            <w:r w:rsidRPr="002833F5">
              <w:rPr>
                <w:rFonts w:hint="eastAsia"/>
                <w:rtl/>
              </w:rPr>
              <w:t>האפוטרופוס</w:t>
            </w:r>
            <w:r w:rsidRPr="002833F5">
              <w:rPr>
                <w:rtl/>
              </w:rPr>
              <w:t xml:space="preserve"> </w:t>
            </w:r>
            <w:r w:rsidRPr="002833F5">
              <w:rPr>
                <w:rFonts w:hint="eastAsia"/>
                <w:rtl/>
              </w:rPr>
              <w:t>מוסמך</w:t>
            </w:r>
            <w:r w:rsidRPr="002833F5">
              <w:rPr>
                <w:rtl/>
              </w:rPr>
              <w:t xml:space="preserve"> </w:t>
            </w:r>
            <w:r w:rsidRPr="002833F5">
              <w:rPr>
                <w:rFonts w:hint="eastAsia"/>
                <w:rtl/>
              </w:rPr>
              <w:t>לייצג</w:t>
            </w:r>
            <w:r w:rsidRPr="002833F5">
              <w:rPr>
                <w:rtl/>
              </w:rPr>
              <w:t xml:space="preserve"> </w:t>
            </w:r>
            <w:r w:rsidRPr="002833F5">
              <w:rPr>
                <w:rFonts w:hint="eastAsia"/>
                <w:rtl/>
              </w:rPr>
              <w:t>אדם</w:t>
            </w:r>
            <w:r w:rsidRPr="002833F5">
              <w:rPr>
                <w:rtl/>
              </w:rPr>
              <w:t xml:space="preserve"> </w:t>
            </w:r>
            <w:r w:rsidRPr="002833F5">
              <w:rPr>
                <w:rFonts w:hint="eastAsia"/>
                <w:rtl/>
              </w:rPr>
              <w:t>שהוא</w:t>
            </w:r>
            <w:r w:rsidRPr="002833F5">
              <w:rPr>
                <w:rtl/>
              </w:rPr>
              <w:t xml:space="preserve"> </w:t>
            </w:r>
            <w:r w:rsidRPr="002833F5">
              <w:rPr>
                <w:rFonts w:hint="eastAsia"/>
                <w:rtl/>
              </w:rPr>
              <w:t>מונה</w:t>
            </w:r>
            <w:r w:rsidRPr="002833F5">
              <w:rPr>
                <w:rtl/>
              </w:rPr>
              <w:t xml:space="preserve"> </w:t>
            </w:r>
            <w:r w:rsidRPr="002833F5">
              <w:rPr>
                <w:rFonts w:hint="eastAsia"/>
                <w:rtl/>
              </w:rPr>
              <w:t>כ</w:t>
            </w:r>
            <w:r w:rsidRPr="002833F5">
              <w:rPr>
                <w:rFonts w:hint="cs"/>
                <w:rtl/>
              </w:rPr>
              <w:t>אפוטרופסו</w:t>
            </w:r>
            <w:r w:rsidRPr="002833F5">
              <w:rPr>
                <w:rtl/>
              </w:rPr>
              <w:t>".</w:t>
            </w:r>
          </w:p>
        </w:tc>
      </w:tr>
      <w:tr w:rsidR="00FF1CC7" w:rsidRPr="00F32C9D" w:rsidTr="00FF1CC7">
        <w:trPr>
          <w:cantSplit/>
        </w:trPr>
        <w:tc>
          <w:tcPr>
            <w:tcW w:w="1875" w:type="dxa"/>
            <w:tcMar>
              <w:top w:w="91" w:type="dxa"/>
              <w:left w:w="0" w:type="dxa"/>
              <w:bottom w:w="91" w:type="dxa"/>
              <w:right w:w="0" w:type="dxa"/>
            </w:tcMar>
          </w:tcPr>
          <w:p w:rsidR="00FF1CC7" w:rsidRPr="006B3D8D" w:rsidDel="00E4268E" w:rsidRDefault="00FF1CC7" w:rsidP="008A4AB5">
            <w:pPr>
              <w:pStyle w:val="TableSideHeading"/>
              <w:rPr>
                <w:sz w:val="26"/>
                <w:rtl/>
              </w:rPr>
            </w:pPr>
            <w:r w:rsidRPr="00FF1CC7">
              <w:rPr>
                <w:rFonts w:hint="eastAsia"/>
                <w:sz w:val="26"/>
                <w:rtl/>
              </w:rPr>
              <w:t>תיקון</w:t>
            </w:r>
            <w:r w:rsidRPr="00FF1CC7">
              <w:rPr>
                <w:sz w:val="26"/>
                <w:rtl/>
              </w:rPr>
              <w:t xml:space="preserve"> </w:t>
            </w:r>
            <w:r w:rsidRPr="00FF1CC7">
              <w:rPr>
                <w:rFonts w:hint="eastAsia"/>
                <w:sz w:val="26"/>
                <w:rtl/>
              </w:rPr>
              <w:t>סעיף</w:t>
            </w:r>
            <w:r w:rsidRPr="00FF1CC7">
              <w:rPr>
                <w:sz w:val="26"/>
                <w:rtl/>
              </w:rPr>
              <w:t xml:space="preserve"> 50</w:t>
            </w:r>
          </w:p>
        </w:tc>
        <w:tc>
          <w:tcPr>
            <w:tcW w:w="625" w:type="dxa"/>
            <w:tcMar>
              <w:top w:w="91" w:type="dxa"/>
              <w:left w:w="0" w:type="dxa"/>
              <w:bottom w:w="91" w:type="dxa"/>
              <w:right w:w="0" w:type="dxa"/>
            </w:tcMar>
          </w:tcPr>
          <w:p w:rsidR="00FF1CC7" w:rsidRPr="00D97AE9" w:rsidDel="00E7593E"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Pr>
                <w:rFonts w:hint="cs"/>
                <w:rtl/>
              </w:rPr>
              <w:t>בסעיף 50 לחוק העיקרי, במקום החסוי" יבוא "האדם שמונה לו אפוטרופוס".</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r>
              <w:rPr>
                <w:rFonts w:hint="cs"/>
                <w:sz w:val="26"/>
                <w:rtl/>
              </w:rPr>
              <w:t>תיקון סעיף 51</w:t>
            </w:r>
          </w:p>
        </w:tc>
        <w:tc>
          <w:tcPr>
            <w:tcW w:w="625" w:type="dxa"/>
            <w:tcMar>
              <w:top w:w="91" w:type="dxa"/>
              <w:left w:w="0" w:type="dxa"/>
              <w:bottom w:w="91" w:type="dxa"/>
              <w:right w:w="0" w:type="dxa"/>
            </w:tcMar>
          </w:tcPr>
          <w:p w:rsidR="00FF1CC7" w:rsidRPr="00D97AE9" w:rsidRDefault="00FF1CC7" w:rsidP="008A4AB5">
            <w:pPr>
              <w:pStyle w:val="TableText"/>
              <w:rPr>
                <w:rtl/>
              </w:rPr>
            </w:pPr>
            <w:r>
              <w:rPr>
                <w:rFonts w:hint="cs"/>
                <w:rtl/>
              </w:rPr>
              <w:t>14.</w:t>
            </w:r>
          </w:p>
        </w:tc>
        <w:tc>
          <w:tcPr>
            <w:tcW w:w="7158" w:type="dxa"/>
            <w:gridSpan w:val="7"/>
            <w:tcMar>
              <w:top w:w="91" w:type="dxa"/>
              <w:left w:w="0" w:type="dxa"/>
              <w:bottom w:w="91" w:type="dxa"/>
              <w:right w:w="0" w:type="dxa"/>
            </w:tcMar>
          </w:tcPr>
          <w:p w:rsidR="00FF1CC7" w:rsidRPr="005E1891" w:rsidRDefault="00FF1CC7" w:rsidP="008A4AB5">
            <w:pPr>
              <w:pStyle w:val="TableBlock"/>
              <w:rPr>
                <w:highlight w:val="cyan"/>
                <w:rtl/>
              </w:rPr>
            </w:pPr>
            <w:r w:rsidRPr="00FF1CC7">
              <w:rPr>
                <w:rFonts w:hint="eastAsia"/>
                <w:rtl/>
              </w:rPr>
              <w:t>בסעיף</w:t>
            </w:r>
            <w:r w:rsidRPr="00FF1CC7">
              <w:rPr>
                <w:rtl/>
              </w:rPr>
              <w:t xml:space="preserve"> 51 לחוק</w:t>
            </w:r>
            <w:r>
              <w:rPr>
                <w:rFonts w:hint="cs"/>
                <w:rtl/>
              </w:rPr>
              <w:t xml:space="preserve"> העיקרי</w:t>
            </w:r>
            <w:r w:rsidRPr="00FF1CC7">
              <w:rPr>
                <w:rtl/>
              </w:rPr>
              <w:t xml:space="preserve">, </w:t>
            </w:r>
            <w:r>
              <w:rPr>
                <w:rFonts w:hint="cs"/>
                <w:rtl/>
              </w:rPr>
              <w:t>במקום "החסוי" יבוא "האדם שהוא אפוטרופסו" ו</w:t>
            </w:r>
            <w:r w:rsidRPr="00FF1CC7">
              <w:rPr>
                <w:rtl/>
              </w:rPr>
              <w:t>אחרי "</w:t>
            </w:r>
            <w:r w:rsidRPr="00FF1CC7">
              <w:rPr>
                <w:rFonts w:hint="eastAsia"/>
                <w:rtl/>
              </w:rPr>
              <w:t>פטר</w:t>
            </w:r>
            <w:r w:rsidRPr="00FF1CC7">
              <w:rPr>
                <w:rtl/>
              </w:rPr>
              <w:t xml:space="preserve"> אותו האפוטרופוס הכללי" יבוא "בהתאם לנהלים שקבע". </w:t>
            </w:r>
          </w:p>
        </w:tc>
      </w:tr>
      <w:tr w:rsidR="00FF1CC7" w:rsidRPr="00F32C9D" w:rsidTr="00FF1CC7">
        <w:trPr>
          <w:cantSplit/>
        </w:trPr>
        <w:tc>
          <w:tcPr>
            <w:tcW w:w="1875" w:type="dxa"/>
            <w:tcMar>
              <w:top w:w="91" w:type="dxa"/>
              <w:left w:w="0" w:type="dxa"/>
              <w:bottom w:w="91" w:type="dxa"/>
              <w:right w:w="0" w:type="dxa"/>
            </w:tcMar>
          </w:tcPr>
          <w:p w:rsidR="00FF1CC7" w:rsidRDefault="00FF1CC7" w:rsidP="008A4AB5">
            <w:pPr>
              <w:pStyle w:val="TableSideHeading"/>
              <w:rPr>
                <w:sz w:val="26"/>
                <w:rtl/>
              </w:rPr>
            </w:pPr>
            <w:r>
              <w:rPr>
                <w:rFonts w:hint="cs"/>
                <w:sz w:val="26"/>
                <w:rtl/>
              </w:rPr>
              <w:t>תיקון סעיף 52</w:t>
            </w:r>
          </w:p>
        </w:tc>
        <w:tc>
          <w:tcPr>
            <w:tcW w:w="625" w:type="dxa"/>
            <w:tcMar>
              <w:top w:w="91" w:type="dxa"/>
              <w:left w:w="0" w:type="dxa"/>
              <w:bottom w:w="91" w:type="dxa"/>
              <w:right w:w="0" w:type="dxa"/>
            </w:tcMar>
          </w:tcPr>
          <w:p w:rsidR="00FF1CC7" w:rsidDel="00E7593E" w:rsidRDefault="00FF1CC7" w:rsidP="008A4AB5">
            <w:pPr>
              <w:pStyle w:val="TableText"/>
              <w:rPr>
                <w:rtl/>
              </w:rPr>
            </w:pPr>
          </w:p>
        </w:tc>
        <w:tc>
          <w:tcPr>
            <w:tcW w:w="7158" w:type="dxa"/>
            <w:gridSpan w:val="7"/>
            <w:tcMar>
              <w:top w:w="91" w:type="dxa"/>
              <w:left w:w="0" w:type="dxa"/>
              <w:bottom w:w="91" w:type="dxa"/>
              <w:right w:w="0" w:type="dxa"/>
            </w:tcMar>
          </w:tcPr>
          <w:p w:rsidR="00FF1CC7" w:rsidRPr="005E1891" w:rsidRDefault="00FF1CC7" w:rsidP="008A4AB5">
            <w:pPr>
              <w:pStyle w:val="TableBlock"/>
              <w:rPr>
                <w:rtl/>
              </w:rPr>
            </w:pPr>
            <w:r>
              <w:rPr>
                <w:rFonts w:hint="cs"/>
                <w:rtl/>
              </w:rPr>
              <w:t>בסעיף 52 לחוק העיקרי, במקום "החסוי" יבוא "האדם שהוא אפוטרופסו".</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r>
              <w:rPr>
                <w:rFonts w:hint="cs"/>
                <w:sz w:val="26"/>
                <w:rtl/>
              </w:rPr>
              <w:t>תיקון סעיף 53</w:t>
            </w:r>
          </w:p>
        </w:tc>
        <w:tc>
          <w:tcPr>
            <w:tcW w:w="625" w:type="dxa"/>
            <w:tcMar>
              <w:top w:w="91" w:type="dxa"/>
              <w:left w:w="0" w:type="dxa"/>
              <w:bottom w:w="91" w:type="dxa"/>
              <w:right w:w="0" w:type="dxa"/>
            </w:tcMar>
          </w:tcPr>
          <w:p w:rsidR="00FF1CC7" w:rsidRPr="00D97AE9" w:rsidRDefault="00FF1CC7" w:rsidP="008A4AB5">
            <w:pPr>
              <w:pStyle w:val="TableText"/>
              <w:rPr>
                <w:rtl/>
              </w:rPr>
            </w:pPr>
            <w:r>
              <w:rPr>
                <w:rFonts w:hint="cs"/>
                <w:rtl/>
              </w:rPr>
              <w:t>15.</w:t>
            </w:r>
          </w:p>
        </w:tc>
        <w:tc>
          <w:tcPr>
            <w:tcW w:w="7158" w:type="dxa"/>
            <w:gridSpan w:val="7"/>
            <w:tcMar>
              <w:top w:w="91" w:type="dxa"/>
              <w:left w:w="0" w:type="dxa"/>
              <w:bottom w:w="91" w:type="dxa"/>
              <w:right w:w="0" w:type="dxa"/>
            </w:tcMar>
          </w:tcPr>
          <w:p w:rsidR="00FF1CC7" w:rsidRPr="005E1891" w:rsidRDefault="00FF1CC7" w:rsidP="008A4AB5">
            <w:pPr>
              <w:pStyle w:val="TableBlock"/>
              <w:rPr>
                <w:highlight w:val="cyan"/>
                <w:rtl/>
              </w:rPr>
            </w:pPr>
            <w:r w:rsidRPr="00FF1CC7">
              <w:rPr>
                <w:rFonts w:hint="eastAsia"/>
                <w:rtl/>
              </w:rPr>
              <w:t>בסעיף</w:t>
            </w:r>
            <w:r w:rsidRPr="00FF1CC7">
              <w:rPr>
                <w:rtl/>
              </w:rPr>
              <w:t xml:space="preserve"> 53 </w:t>
            </w:r>
            <w:r w:rsidRPr="00FF1CC7">
              <w:rPr>
                <w:rFonts w:hint="eastAsia"/>
                <w:rtl/>
              </w:rPr>
              <w:t>לחוק</w:t>
            </w:r>
            <w:r>
              <w:rPr>
                <w:rFonts w:hint="cs"/>
                <w:rtl/>
              </w:rPr>
              <w:t xml:space="preserve"> העיקרי</w:t>
            </w:r>
            <w:r w:rsidRPr="00FF1CC7">
              <w:rPr>
                <w:rtl/>
              </w:rPr>
              <w:t xml:space="preserve">, </w:t>
            </w:r>
            <w:r w:rsidRPr="00FF1CC7">
              <w:rPr>
                <w:rFonts w:hint="eastAsia"/>
                <w:rtl/>
              </w:rPr>
              <w:t>אחרי</w:t>
            </w:r>
            <w:r w:rsidRPr="00FF1CC7">
              <w:rPr>
                <w:rtl/>
              </w:rPr>
              <w:t xml:space="preserve"> "לפי </w:t>
            </w:r>
            <w:r w:rsidRPr="00FF1CC7">
              <w:rPr>
                <w:rFonts w:hint="eastAsia"/>
                <w:rtl/>
              </w:rPr>
              <w:t>דרישתו</w:t>
            </w:r>
            <w:r w:rsidRPr="00FF1CC7">
              <w:rPr>
                <w:rtl/>
              </w:rPr>
              <w:t xml:space="preserve">" </w:t>
            </w:r>
            <w:r w:rsidRPr="00FF1CC7">
              <w:rPr>
                <w:rFonts w:hint="eastAsia"/>
                <w:rtl/>
              </w:rPr>
              <w:t>יבוא</w:t>
            </w:r>
            <w:r w:rsidRPr="00FF1CC7">
              <w:rPr>
                <w:rtl/>
              </w:rPr>
              <w:t xml:space="preserve"> "זול</w:t>
            </w:r>
            <w:r w:rsidRPr="00FF1CC7">
              <w:rPr>
                <w:rFonts w:hint="eastAsia"/>
                <w:rtl/>
              </w:rPr>
              <w:t>ת</w:t>
            </w:r>
            <w:r w:rsidRPr="00FF1CC7">
              <w:rPr>
                <w:rtl/>
              </w:rPr>
              <w:t xml:space="preserve"> אם פטר אותו האפוטרופוס הכללי, בהתאם לנהלים שקבע, מחובת הגשת דין וחשבון או קבע מועד אחר להגשתו."</w:t>
            </w:r>
          </w:p>
        </w:tc>
      </w:tr>
      <w:tr w:rsidR="00FF1CC7" w:rsidRPr="00F32C9D" w:rsidTr="00FF1CC7">
        <w:trPr>
          <w:cantSplit/>
        </w:trPr>
        <w:tc>
          <w:tcPr>
            <w:tcW w:w="1875" w:type="dxa"/>
            <w:tcMar>
              <w:top w:w="91" w:type="dxa"/>
              <w:left w:w="0" w:type="dxa"/>
              <w:bottom w:w="91" w:type="dxa"/>
              <w:right w:w="0" w:type="dxa"/>
            </w:tcMar>
          </w:tcPr>
          <w:p w:rsidR="00FF1CC7" w:rsidRPr="002833F5" w:rsidRDefault="00FF1CC7" w:rsidP="008A4AB5">
            <w:pPr>
              <w:pStyle w:val="TableSideHeading"/>
              <w:rPr>
                <w:sz w:val="26"/>
                <w:rtl/>
              </w:rPr>
            </w:pPr>
            <w:r w:rsidRPr="002833F5">
              <w:rPr>
                <w:rFonts w:hint="eastAsia"/>
                <w:sz w:val="26"/>
                <w:rtl/>
              </w:rPr>
              <w:t>תיקון</w:t>
            </w:r>
            <w:r w:rsidRPr="002833F5">
              <w:rPr>
                <w:sz w:val="26"/>
                <w:rtl/>
              </w:rPr>
              <w:t xml:space="preserve"> </w:t>
            </w:r>
            <w:r w:rsidRPr="002833F5">
              <w:rPr>
                <w:rFonts w:hint="eastAsia"/>
                <w:sz w:val="26"/>
                <w:rtl/>
              </w:rPr>
              <w:t>סעיף</w:t>
            </w:r>
            <w:r w:rsidRPr="002833F5">
              <w:rPr>
                <w:sz w:val="26"/>
                <w:rtl/>
              </w:rPr>
              <w:t xml:space="preserve"> 54</w:t>
            </w:r>
          </w:p>
        </w:tc>
        <w:tc>
          <w:tcPr>
            <w:tcW w:w="625" w:type="dxa"/>
            <w:tcMar>
              <w:top w:w="91" w:type="dxa"/>
              <w:left w:w="0" w:type="dxa"/>
              <w:bottom w:w="91" w:type="dxa"/>
              <w:right w:w="0" w:type="dxa"/>
            </w:tcMar>
          </w:tcPr>
          <w:p w:rsidR="00FF1CC7" w:rsidRPr="00D97AE9" w:rsidRDefault="00FF1CC7" w:rsidP="008A4AB5">
            <w:pPr>
              <w:pStyle w:val="TableText"/>
              <w:rPr>
                <w:rtl/>
              </w:rPr>
            </w:pPr>
            <w:r>
              <w:rPr>
                <w:rFonts w:hint="cs"/>
                <w:rtl/>
              </w:rPr>
              <w:t>16.</w:t>
            </w:r>
          </w:p>
        </w:tc>
        <w:tc>
          <w:tcPr>
            <w:tcW w:w="7158" w:type="dxa"/>
            <w:gridSpan w:val="7"/>
            <w:tcMar>
              <w:top w:w="91" w:type="dxa"/>
              <w:left w:w="0" w:type="dxa"/>
              <w:bottom w:w="91" w:type="dxa"/>
              <w:right w:w="0" w:type="dxa"/>
            </w:tcMar>
          </w:tcPr>
          <w:p w:rsidR="00FF1CC7" w:rsidRPr="005E1891" w:rsidRDefault="00FF1CC7" w:rsidP="008A4AB5">
            <w:pPr>
              <w:pStyle w:val="TableBlock"/>
              <w:rPr>
                <w:highlight w:val="cyan"/>
                <w:rtl/>
              </w:rPr>
            </w:pPr>
            <w:r w:rsidRPr="00FF1CC7">
              <w:rPr>
                <w:rFonts w:hint="eastAsia"/>
                <w:rtl/>
              </w:rPr>
              <w:t>בסעיף</w:t>
            </w:r>
            <w:r w:rsidRPr="00FF1CC7">
              <w:rPr>
                <w:rtl/>
              </w:rPr>
              <w:t xml:space="preserve"> 54 לחוק העיקרי, במקום "אופן </w:t>
            </w:r>
            <w:r w:rsidRPr="00FF1CC7">
              <w:rPr>
                <w:rFonts w:hint="eastAsia"/>
                <w:rtl/>
              </w:rPr>
              <w:t>בדיקת</w:t>
            </w:r>
            <w:r w:rsidRPr="00FF1CC7">
              <w:rPr>
                <w:rtl/>
              </w:rPr>
              <w:t xml:space="preserve"> </w:t>
            </w:r>
            <w:r w:rsidRPr="00FF1CC7">
              <w:rPr>
                <w:rFonts w:hint="eastAsia"/>
                <w:rtl/>
              </w:rPr>
              <w:t>הפרטה</w:t>
            </w:r>
            <w:r w:rsidRPr="00FF1CC7">
              <w:rPr>
                <w:rtl/>
              </w:rPr>
              <w:t xml:space="preserve"> </w:t>
            </w:r>
            <w:r w:rsidRPr="00FF1CC7">
              <w:rPr>
                <w:rFonts w:hint="eastAsia"/>
                <w:rtl/>
              </w:rPr>
              <w:t>והדו</w:t>
            </w:r>
            <w:r w:rsidRPr="00FF1CC7">
              <w:rPr>
                <w:rtl/>
              </w:rPr>
              <w:t>"</w:t>
            </w:r>
            <w:r w:rsidRPr="00FF1CC7">
              <w:rPr>
                <w:rFonts w:hint="eastAsia"/>
                <w:rtl/>
              </w:rPr>
              <w:t>חות</w:t>
            </w:r>
            <w:r w:rsidRPr="00FF1CC7">
              <w:rPr>
                <w:rtl/>
              </w:rPr>
              <w:t xml:space="preserve">" </w:t>
            </w:r>
            <w:r w:rsidRPr="00FF1CC7">
              <w:rPr>
                <w:rFonts w:hint="eastAsia"/>
                <w:rtl/>
              </w:rPr>
              <w:t>יבוא</w:t>
            </w:r>
            <w:r w:rsidRPr="00FF1CC7">
              <w:rPr>
                <w:rtl/>
              </w:rPr>
              <w:t xml:space="preserve"> "אופן </w:t>
            </w:r>
            <w:r w:rsidRPr="00FF1CC7">
              <w:rPr>
                <w:rFonts w:hint="eastAsia"/>
                <w:rtl/>
              </w:rPr>
              <w:t>הגשת</w:t>
            </w:r>
            <w:r w:rsidRPr="00FF1CC7">
              <w:rPr>
                <w:rtl/>
              </w:rPr>
              <w:t xml:space="preserve"> </w:t>
            </w:r>
            <w:r w:rsidRPr="00FF1CC7">
              <w:rPr>
                <w:rFonts w:hint="eastAsia"/>
                <w:rtl/>
              </w:rPr>
              <w:t>הפרטה</w:t>
            </w:r>
            <w:r w:rsidRPr="00FF1CC7">
              <w:rPr>
                <w:rtl/>
              </w:rPr>
              <w:t xml:space="preserve"> </w:t>
            </w:r>
            <w:r w:rsidRPr="00FF1CC7">
              <w:rPr>
                <w:rFonts w:hint="eastAsia"/>
                <w:rtl/>
              </w:rPr>
              <w:t>והדו</w:t>
            </w:r>
            <w:r w:rsidRPr="00FF1CC7">
              <w:rPr>
                <w:rtl/>
              </w:rPr>
              <w:t>"</w:t>
            </w:r>
            <w:r w:rsidRPr="00FF1CC7">
              <w:rPr>
                <w:rFonts w:hint="eastAsia"/>
                <w:rtl/>
              </w:rPr>
              <w:t>חות</w:t>
            </w:r>
            <w:r w:rsidRPr="00FF1CC7">
              <w:rPr>
                <w:rtl/>
              </w:rPr>
              <w:t xml:space="preserve"> </w:t>
            </w:r>
            <w:r w:rsidRPr="00FF1CC7">
              <w:rPr>
                <w:rFonts w:hint="eastAsia"/>
                <w:rtl/>
              </w:rPr>
              <w:t>ובדבר</w:t>
            </w:r>
            <w:r w:rsidRPr="00FF1CC7">
              <w:rPr>
                <w:rtl/>
              </w:rPr>
              <w:t xml:space="preserve"> </w:t>
            </w:r>
            <w:r w:rsidRPr="00FF1CC7">
              <w:rPr>
                <w:rFonts w:hint="eastAsia"/>
                <w:rtl/>
              </w:rPr>
              <w:t>אופן</w:t>
            </w:r>
            <w:r w:rsidRPr="00FF1CC7">
              <w:rPr>
                <w:rtl/>
              </w:rPr>
              <w:t xml:space="preserve"> </w:t>
            </w:r>
            <w:r w:rsidRPr="00FF1CC7">
              <w:rPr>
                <w:rFonts w:hint="eastAsia"/>
                <w:rtl/>
              </w:rPr>
              <w:t>בדיקתם</w:t>
            </w:r>
            <w:r>
              <w:rPr>
                <w:rFonts w:hint="cs"/>
                <w:rtl/>
              </w:rPr>
              <w:t>, לרבות הגשתם באופן מקוון לעניין תאגידים ואפוטרופוסים מקצועיים כהגדרתם בסעיף 34</w:t>
            </w:r>
            <w:r w:rsidRPr="00FF1CC7">
              <w:rPr>
                <w:rtl/>
              </w:rPr>
              <w:t>".</w:t>
            </w:r>
          </w:p>
        </w:tc>
      </w:tr>
      <w:tr w:rsidR="00FF1CC7" w:rsidRPr="00F32C9D" w:rsidTr="00FF1CC7">
        <w:trPr>
          <w:cantSplit/>
        </w:trPr>
        <w:tc>
          <w:tcPr>
            <w:tcW w:w="1875" w:type="dxa"/>
            <w:tcMar>
              <w:top w:w="91" w:type="dxa"/>
              <w:left w:w="0" w:type="dxa"/>
              <w:bottom w:w="91" w:type="dxa"/>
              <w:right w:w="0" w:type="dxa"/>
            </w:tcMar>
          </w:tcPr>
          <w:p w:rsidR="00FF1CC7" w:rsidRPr="002833F5" w:rsidRDefault="00FF1CC7" w:rsidP="008A4AB5">
            <w:pPr>
              <w:pStyle w:val="TableSideHeading"/>
              <w:rPr>
                <w:sz w:val="26"/>
                <w:rtl/>
              </w:rPr>
            </w:pPr>
            <w:r w:rsidRPr="002833F5">
              <w:rPr>
                <w:rFonts w:hint="eastAsia"/>
                <w:sz w:val="26"/>
                <w:rtl/>
              </w:rPr>
              <w:t>תיקון</w:t>
            </w:r>
            <w:r w:rsidRPr="002833F5">
              <w:rPr>
                <w:sz w:val="26"/>
                <w:rtl/>
              </w:rPr>
              <w:t xml:space="preserve"> </w:t>
            </w:r>
            <w:r w:rsidRPr="002833F5">
              <w:rPr>
                <w:rFonts w:hint="eastAsia"/>
                <w:sz w:val="26"/>
                <w:rtl/>
              </w:rPr>
              <w:t>סעיף</w:t>
            </w:r>
            <w:r w:rsidRPr="002833F5">
              <w:rPr>
                <w:sz w:val="26"/>
                <w:rtl/>
              </w:rPr>
              <w:t xml:space="preserve"> 55</w:t>
            </w:r>
          </w:p>
        </w:tc>
        <w:tc>
          <w:tcPr>
            <w:tcW w:w="625" w:type="dxa"/>
            <w:tcMar>
              <w:top w:w="91" w:type="dxa"/>
              <w:left w:w="0" w:type="dxa"/>
              <w:bottom w:w="91" w:type="dxa"/>
              <w:right w:w="0" w:type="dxa"/>
            </w:tcMar>
          </w:tcPr>
          <w:p w:rsidR="00FF1CC7" w:rsidDel="00E7593E"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Pr="005E1891" w:rsidRDefault="00FF1CC7" w:rsidP="00FF1CC7">
            <w:pPr>
              <w:pStyle w:val="TableBlock"/>
              <w:rPr>
                <w:rtl/>
              </w:rPr>
            </w:pPr>
            <w:r>
              <w:rPr>
                <w:rFonts w:hint="cs"/>
                <w:rtl/>
              </w:rPr>
              <w:t xml:space="preserve">בסעיף 55 לחוק העיקרי, במקום "חלות על החסוי" יבוא "חלות על האדם שהוא אפוטרופסו" ובמקום "מנכסי החסוי" יבוא "מנכסי אותו אדם". </w:t>
            </w:r>
          </w:p>
        </w:tc>
      </w:tr>
      <w:tr w:rsidR="00FF1CC7" w:rsidRPr="00F32C9D" w:rsidTr="00FF1CC7">
        <w:trPr>
          <w:cantSplit/>
        </w:trPr>
        <w:tc>
          <w:tcPr>
            <w:tcW w:w="1875" w:type="dxa"/>
            <w:tcMar>
              <w:top w:w="91" w:type="dxa"/>
              <w:left w:w="0" w:type="dxa"/>
              <w:bottom w:w="91" w:type="dxa"/>
              <w:right w:w="0" w:type="dxa"/>
            </w:tcMar>
          </w:tcPr>
          <w:p w:rsidR="00FF1CC7" w:rsidRPr="002833F5" w:rsidRDefault="00FF1CC7" w:rsidP="008A4AB5">
            <w:pPr>
              <w:pStyle w:val="TableSideHeading"/>
              <w:rPr>
                <w:sz w:val="26"/>
                <w:rtl/>
              </w:rPr>
            </w:pPr>
            <w:r w:rsidRPr="002833F5">
              <w:rPr>
                <w:rFonts w:hint="eastAsia"/>
                <w:sz w:val="26"/>
                <w:rtl/>
              </w:rPr>
              <w:t>תיקון</w:t>
            </w:r>
            <w:r w:rsidRPr="002833F5">
              <w:rPr>
                <w:sz w:val="26"/>
                <w:rtl/>
              </w:rPr>
              <w:t xml:space="preserve"> </w:t>
            </w:r>
            <w:r w:rsidRPr="002833F5">
              <w:rPr>
                <w:rFonts w:hint="eastAsia"/>
                <w:sz w:val="26"/>
                <w:rtl/>
              </w:rPr>
              <w:t>סעיף</w:t>
            </w:r>
            <w:r w:rsidRPr="002833F5">
              <w:rPr>
                <w:sz w:val="26"/>
                <w:rtl/>
              </w:rPr>
              <w:t xml:space="preserve"> 56</w:t>
            </w:r>
          </w:p>
        </w:tc>
        <w:tc>
          <w:tcPr>
            <w:tcW w:w="625" w:type="dxa"/>
            <w:tcMar>
              <w:top w:w="91" w:type="dxa"/>
              <w:left w:w="0" w:type="dxa"/>
              <w:bottom w:w="91" w:type="dxa"/>
              <w:right w:w="0" w:type="dxa"/>
            </w:tcMar>
          </w:tcPr>
          <w:p w:rsidR="00FF1CC7" w:rsidDel="00E7593E"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Default="00FF1CC7" w:rsidP="008A4AB5">
            <w:pPr>
              <w:pStyle w:val="TableBlock"/>
              <w:rPr>
                <w:rtl/>
              </w:rPr>
            </w:pPr>
            <w:r>
              <w:rPr>
                <w:rFonts w:hint="cs"/>
                <w:rtl/>
              </w:rPr>
              <w:t>בסעיף 56(א) לחוק העיקרי, במקום "חל על החסוי" יבוא "חל על האדם שהוא אפוטרופסו" ובמקום "מנכסי החסוי" יבוא "מנכסי אותו אדם".</w:t>
            </w:r>
          </w:p>
        </w:tc>
      </w:tr>
      <w:tr w:rsidR="00FF1CC7" w:rsidRPr="00F32C9D" w:rsidTr="00FF1CC7">
        <w:trPr>
          <w:cantSplit/>
        </w:trPr>
        <w:tc>
          <w:tcPr>
            <w:tcW w:w="1875" w:type="dxa"/>
            <w:tcMar>
              <w:top w:w="91" w:type="dxa"/>
              <w:left w:w="0" w:type="dxa"/>
              <w:bottom w:w="91" w:type="dxa"/>
              <w:right w:w="0" w:type="dxa"/>
            </w:tcMar>
          </w:tcPr>
          <w:p w:rsidR="00FF1CC7" w:rsidRPr="002833F5" w:rsidRDefault="00FF1CC7" w:rsidP="008A4AB5">
            <w:pPr>
              <w:pStyle w:val="TableSideHeading"/>
              <w:rPr>
                <w:sz w:val="26"/>
                <w:rtl/>
              </w:rPr>
            </w:pPr>
            <w:r w:rsidRPr="002833F5">
              <w:rPr>
                <w:rFonts w:hint="cs"/>
                <w:sz w:val="26"/>
                <w:rtl/>
              </w:rPr>
              <w:t>תיקון סעיף 57</w:t>
            </w:r>
          </w:p>
        </w:tc>
        <w:tc>
          <w:tcPr>
            <w:tcW w:w="625" w:type="dxa"/>
            <w:tcMar>
              <w:top w:w="91" w:type="dxa"/>
              <w:left w:w="0" w:type="dxa"/>
              <w:bottom w:w="91" w:type="dxa"/>
              <w:right w:w="0" w:type="dxa"/>
            </w:tcMar>
          </w:tcPr>
          <w:p w:rsidR="00FF1CC7" w:rsidDel="00E7593E"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Default="00FF1CC7" w:rsidP="008A4AB5">
            <w:pPr>
              <w:pStyle w:val="TableBlock"/>
              <w:rPr>
                <w:rtl/>
              </w:rPr>
            </w:pPr>
            <w:r>
              <w:rPr>
                <w:rFonts w:hint="cs"/>
                <w:rtl/>
              </w:rPr>
              <w:t>בסעיף 57 לחוק העיקרי, במקום "שגרם לחסוי" יבוא "שגרם לאדם שהוא אפוטרופסו" ובמקום "לטובת החסוי" יבוא "לטובת אותו אדם".</w:t>
            </w:r>
          </w:p>
        </w:tc>
      </w:tr>
      <w:tr w:rsidR="00FF1CC7" w:rsidRPr="00F32C9D" w:rsidTr="00FF1CC7">
        <w:trPr>
          <w:cantSplit/>
        </w:trPr>
        <w:tc>
          <w:tcPr>
            <w:tcW w:w="1875" w:type="dxa"/>
            <w:tcMar>
              <w:top w:w="91" w:type="dxa"/>
              <w:left w:w="0" w:type="dxa"/>
              <w:bottom w:w="91" w:type="dxa"/>
              <w:right w:w="0" w:type="dxa"/>
            </w:tcMar>
          </w:tcPr>
          <w:p w:rsidR="00FF1CC7" w:rsidRPr="002833F5" w:rsidRDefault="00FF1CC7" w:rsidP="008A4AB5">
            <w:pPr>
              <w:pStyle w:val="TableSideHeading"/>
              <w:rPr>
                <w:sz w:val="26"/>
                <w:rtl/>
              </w:rPr>
            </w:pPr>
            <w:r w:rsidRPr="002833F5">
              <w:rPr>
                <w:rFonts w:hint="cs"/>
                <w:sz w:val="26"/>
                <w:rtl/>
              </w:rPr>
              <w:t>תיקון סעיף 59</w:t>
            </w:r>
          </w:p>
        </w:tc>
        <w:tc>
          <w:tcPr>
            <w:tcW w:w="625" w:type="dxa"/>
            <w:tcMar>
              <w:top w:w="91" w:type="dxa"/>
              <w:left w:w="0" w:type="dxa"/>
              <w:bottom w:w="91" w:type="dxa"/>
              <w:right w:w="0" w:type="dxa"/>
            </w:tcMar>
          </w:tcPr>
          <w:p w:rsidR="00FF1CC7" w:rsidDel="00E7593E"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Default="00FF1CC7" w:rsidP="008A4AB5">
            <w:pPr>
              <w:pStyle w:val="TableBlock"/>
              <w:rPr>
                <w:rtl/>
              </w:rPr>
            </w:pPr>
            <w:r>
              <w:rPr>
                <w:rFonts w:hint="cs"/>
                <w:rtl/>
              </w:rPr>
              <w:t>בסעיף 59 לחוק העיקרי, במקום "החסוי" יבוא "האדם שמונה לו אפוטרופוס".</w:t>
            </w:r>
          </w:p>
        </w:tc>
      </w:tr>
      <w:tr w:rsidR="00FF1CC7" w:rsidRPr="00F32C9D" w:rsidTr="00FF1CC7">
        <w:trPr>
          <w:cantSplit/>
        </w:trPr>
        <w:tc>
          <w:tcPr>
            <w:tcW w:w="1875" w:type="dxa"/>
            <w:tcMar>
              <w:top w:w="91" w:type="dxa"/>
              <w:left w:w="0" w:type="dxa"/>
              <w:bottom w:w="91" w:type="dxa"/>
              <w:right w:w="0" w:type="dxa"/>
            </w:tcMar>
          </w:tcPr>
          <w:p w:rsidR="00FF1CC7" w:rsidRPr="002833F5" w:rsidRDefault="00FF1CC7" w:rsidP="008A4AB5">
            <w:pPr>
              <w:pStyle w:val="TableSideHeading"/>
              <w:rPr>
                <w:sz w:val="26"/>
                <w:rtl/>
              </w:rPr>
            </w:pPr>
            <w:r w:rsidRPr="002833F5">
              <w:rPr>
                <w:rFonts w:hint="cs"/>
                <w:sz w:val="26"/>
                <w:rtl/>
              </w:rPr>
              <w:t>תיקון סעיף 62</w:t>
            </w:r>
          </w:p>
        </w:tc>
        <w:tc>
          <w:tcPr>
            <w:tcW w:w="625" w:type="dxa"/>
            <w:tcMar>
              <w:top w:w="91" w:type="dxa"/>
              <w:left w:w="0" w:type="dxa"/>
              <w:bottom w:w="91" w:type="dxa"/>
              <w:right w:w="0" w:type="dxa"/>
            </w:tcMar>
          </w:tcPr>
          <w:p w:rsidR="00FF1CC7" w:rsidDel="00E7593E"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Default="00FF1CC7" w:rsidP="00FF1CC7">
            <w:pPr>
              <w:pStyle w:val="TableBlock"/>
              <w:rPr>
                <w:rtl/>
              </w:rPr>
            </w:pPr>
            <w:r>
              <w:rPr>
                <w:rFonts w:hint="cs"/>
                <w:rtl/>
              </w:rPr>
              <w:t>בסעיף 62 לחוק העיקרי, במקום "במות החסוי" יבוא "במותו".</w:t>
            </w:r>
          </w:p>
        </w:tc>
      </w:tr>
      <w:tr w:rsidR="00FF1CC7" w:rsidRPr="005E1891" w:rsidTr="00FF1CC7">
        <w:trPr>
          <w:cantSplit/>
        </w:trPr>
        <w:tc>
          <w:tcPr>
            <w:tcW w:w="1875" w:type="dxa"/>
            <w:tcMar>
              <w:top w:w="91" w:type="dxa"/>
              <w:left w:w="0" w:type="dxa"/>
              <w:bottom w:w="91" w:type="dxa"/>
              <w:right w:w="0" w:type="dxa"/>
            </w:tcMar>
          </w:tcPr>
          <w:p w:rsidR="00FF1CC7" w:rsidRPr="00FF1CC7" w:rsidRDefault="00FF1CC7" w:rsidP="008A4AB5">
            <w:pPr>
              <w:pStyle w:val="TableSideHeading"/>
              <w:rPr>
                <w:color w:val="auto"/>
                <w:sz w:val="26"/>
                <w:rtl/>
              </w:rPr>
            </w:pPr>
            <w:r w:rsidRPr="00FF1CC7">
              <w:rPr>
                <w:rFonts w:hint="eastAsia"/>
                <w:color w:val="auto"/>
                <w:sz w:val="26"/>
                <w:rtl/>
              </w:rPr>
              <w:t>תיקון</w:t>
            </w:r>
            <w:r w:rsidRPr="00FF1CC7">
              <w:rPr>
                <w:color w:val="auto"/>
                <w:sz w:val="26"/>
                <w:rtl/>
              </w:rPr>
              <w:t xml:space="preserve"> </w:t>
            </w:r>
            <w:r w:rsidRPr="00FF1CC7">
              <w:rPr>
                <w:rFonts w:hint="eastAsia"/>
                <w:color w:val="auto"/>
                <w:sz w:val="26"/>
                <w:rtl/>
              </w:rPr>
              <w:t>סעיף</w:t>
            </w:r>
            <w:r w:rsidRPr="00FF1CC7">
              <w:rPr>
                <w:color w:val="auto"/>
                <w:sz w:val="26"/>
                <w:rtl/>
              </w:rPr>
              <w:t xml:space="preserve"> 63</w:t>
            </w:r>
          </w:p>
        </w:tc>
        <w:tc>
          <w:tcPr>
            <w:tcW w:w="625" w:type="dxa"/>
            <w:tcMar>
              <w:top w:w="91" w:type="dxa"/>
              <w:left w:w="0" w:type="dxa"/>
              <w:bottom w:w="91" w:type="dxa"/>
              <w:right w:w="0" w:type="dxa"/>
            </w:tcMar>
          </w:tcPr>
          <w:p w:rsidR="00FF1CC7" w:rsidRPr="00FF1CC7" w:rsidRDefault="00FF1CC7" w:rsidP="008A4AB5">
            <w:pPr>
              <w:pStyle w:val="TableText"/>
              <w:rPr>
                <w:color w:val="auto"/>
                <w:rtl/>
              </w:rPr>
            </w:pPr>
            <w:r>
              <w:rPr>
                <w:rFonts w:hint="cs"/>
                <w:color w:val="auto"/>
                <w:rtl/>
              </w:rPr>
              <w:t>17</w:t>
            </w:r>
            <w:r w:rsidRPr="00FF1CC7">
              <w:rPr>
                <w:color w:val="auto"/>
                <w:rtl/>
              </w:rPr>
              <w:t>.</w:t>
            </w:r>
          </w:p>
        </w:tc>
        <w:tc>
          <w:tcPr>
            <w:tcW w:w="7158" w:type="dxa"/>
            <w:gridSpan w:val="7"/>
            <w:tcMar>
              <w:top w:w="91" w:type="dxa"/>
              <w:left w:w="0" w:type="dxa"/>
              <w:bottom w:w="91" w:type="dxa"/>
              <w:right w:w="0" w:type="dxa"/>
            </w:tcMar>
          </w:tcPr>
          <w:p w:rsidR="00FF1CC7" w:rsidRPr="00FF1CC7" w:rsidRDefault="00FF1CC7" w:rsidP="008A4AB5">
            <w:pPr>
              <w:pStyle w:val="TableBlock"/>
              <w:rPr>
                <w:color w:val="auto"/>
                <w:highlight w:val="cyan"/>
                <w:rtl/>
              </w:rPr>
            </w:pPr>
            <w:r w:rsidRPr="00FF1CC7">
              <w:rPr>
                <w:rFonts w:hint="eastAsia"/>
                <w:color w:val="auto"/>
                <w:rtl/>
              </w:rPr>
              <w:t>בסעיף</w:t>
            </w:r>
            <w:r w:rsidRPr="00FF1CC7">
              <w:rPr>
                <w:color w:val="auto"/>
                <w:rtl/>
              </w:rPr>
              <w:t xml:space="preserve"> 63 לחוק העיקרי – </w:t>
            </w:r>
          </w:p>
        </w:tc>
      </w:tr>
      <w:tr w:rsidR="00FF1CC7" w:rsidRPr="005E1891" w:rsidTr="00FF1CC7">
        <w:trPr>
          <w:cantSplit/>
        </w:trPr>
        <w:tc>
          <w:tcPr>
            <w:tcW w:w="1875" w:type="dxa"/>
            <w:tcMar>
              <w:top w:w="91" w:type="dxa"/>
              <w:left w:w="0" w:type="dxa"/>
              <w:bottom w:w="91" w:type="dxa"/>
              <w:right w:w="0" w:type="dxa"/>
            </w:tcMar>
          </w:tcPr>
          <w:p w:rsidR="00FF1CC7" w:rsidRPr="00FF1CC7" w:rsidRDefault="00FF1CC7" w:rsidP="008A4AB5">
            <w:pPr>
              <w:pStyle w:val="TableSideHeading"/>
              <w:rPr>
                <w:color w:val="auto"/>
                <w:sz w:val="26"/>
                <w:rtl/>
              </w:rPr>
            </w:pPr>
          </w:p>
        </w:tc>
        <w:tc>
          <w:tcPr>
            <w:tcW w:w="625" w:type="dxa"/>
            <w:tcMar>
              <w:top w:w="91" w:type="dxa"/>
              <w:left w:w="0" w:type="dxa"/>
              <w:bottom w:w="91" w:type="dxa"/>
              <w:right w:w="0" w:type="dxa"/>
            </w:tcMar>
          </w:tcPr>
          <w:p w:rsidR="00FF1CC7" w:rsidRPr="00FF1CC7" w:rsidRDefault="00FF1CC7" w:rsidP="008A4AB5">
            <w:pPr>
              <w:pStyle w:val="TableText"/>
              <w:rPr>
                <w:color w:val="auto"/>
                <w:rtl/>
              </w:rPr>
            </w:pPr>
          </w:p>
        </w:tc>
        <w:tc>
          <w:tcPr>
            <w:tcW w:w="7158" w:type="dxa"/>
            <w:gridSpan w:val="7"/>
            <w:tcMar>
              <w:top w:w="91" w:type="dxa"/>
              <w:left w:w="0" w:type="dxa"/>
              <w:bottom w:w="91" w:type="dxa"/>
              <w:right w:w="0" w:type="dxa"/>
            </w:tcMar>
          </w:tcPr>
          <w:p w:rsidR="00FF1CC7" w:rsidRPr="00FF1CC7" w:rsidDel="00201796" w:rsidRDefault="00FF1CC7" w:rsidP="008A4AB5">
            <w:pPr>
              <w:pStyle w:val="TableBlock"/>
              <w:rPr>
                <w:color w:val="auto"/>
                <w:rtl/>
              </w:rPr>
            </w:pPr>
            <w:r w:rsidRPr="00FF1CC7">
              <w:rPr>
                <w:color w:val="auto"/>
                <w:rtl/>
              </w:rPr>
              <w:t>(1)</w:t>
            </w:r>
            <w:r w:rsidRPr="00FF1CC7">
              <w:rPr>
                <w:color w:val="auto"/>
                <w:rtl/>
              </w:rPr>
              <w:tab/>
            </w:r>
            <w:r w:rsidRPr="002833F5">
              <w:rPr>
                <w:rFonts w:hint="eastAsia"/>
                <w:color w:val="auto"/>
                <w:rtl/>
              </w:rPr>
              <w:t>האמור</w:t>
            </w:r>
            <w:r w:rsidRPr="002833F5">
              <w:rPr>
                <w:color w:val="auto"/>
                <w:rtl/>
              </w:rPr>
              <w:t xml:space="preserve"> בו יסומן "(א)</w:t>
            </w:r>
            <w:r w:rsidRPr="002833F5">
              <w:rPr>
                <w:rFonts w:hint="cs"/>
                <w:color w:val="auto"/>
                <w:rtl/>
              </w:rPr>
              <w:t>"</w:t>
            </w:r>
            <w:r w:rsidRPr="002833F5">
              <w:rPr>
                <w:color w:val="auto"/>
                <w:rtl/>
              </w:rPr>
              <w:t xml:space="preserve">, ובו, </w:t>
            </w:r>
            <w:r w:rsidRPr="002833F5">
              <w:rPr>
                <w:rFonts w:hint="eastAsia"/>
                <w:color w:val="auto"/>
                <w:rtl/>
              </w:rPr>
              <w:t>במקום</w:t>
            </w:r>
            <w:r w:rsidRPr="002833F5">
              <w:rPr>
                <w:color w:val="auto"/>
                <w:rtl/>
              </w:rPr>
              <w:t xml:space="preserve"> הסיפה החל במילים ""למסור לחסוי" יבוא "למסור לאדם שמונה לו אפוטרופוס או למי שקבע בית המשפט את נכסי האדם </w:t>
            </w:r>
            <w:r w:rsidRPr="002833F5">
              <w:rPr>
                <w:rFonts w:hint="eastAsia"/>
                <w:color w:val="auto"/>
                <w:rtl/>
              </w:rPr>
              <w:t>שמונה</w:t>
            </w:r>
            <w:r w:rsidRPr="002833F5">
              <w:rPr>
                <w:color w:val="auto"/>
                <w:rtl/>
              </w:rPr>
              <w:t xml:space="preserve"> </w:t>
            </w:r>
            <w:r w:rsidRPr="002833F5">
              <w:rPr>
                <w:rFonts w:hint="eastAsia"/>
                <w:color w:val="auto"/>
                <w:rtl/>
              </w:rPr>
              <w:t>לו</w:t>
            </w:r>
            <w:r w:rsidRPr="002833F5">
              <w:rPr>
                <w:color w:val="auto"/>
                <w:rtl/>
              </w:rPr>
              <w:t xml:space="preserve"> </w:t>
            </w:r>
            <w:r w:rsidRPr="002833F5">
              <w:rPr>
                <w:rFonts w:hint="eastAsia"/>
                <w:color w:val="auto"/>
                <w:rtl/>
              </w:rPr>
              <w:t>אפוטרופוס</w:t>
            </w:r>
            <w:r w:rsidRPr="002833F5">
              <w:rPr>
                <w:color w:val="auto"/>
                <w:rtl/>
              </w:rPr>
              <w:t xml:space="preserve"> </w:t>
            </w:r>
            <w:r w:rsidRPr="002833F5">
              <w:rPr>
                <w:rFonts w:hint="eastAsia"/>
                <w:color w:val="auto"/>
                <w:rtl/>
              </w:rPr>
              <w:t>הנמצאים</w:t>
            </w:r>
            <w:r w:rsidRPr="002833F5">
              <w:rPr>
                <w:color w:val="auto"/>
                <w:rtl/>
              </w:rPr>
              <w:t xml:space="preserve"> </w:t>
            </w:r>
            <w:r w:rsidRPr="002833F5">
              <w:rPr>
                <w:rFonts w:hint="eastAsia"/>
                <w:color w:val="auto"/>
                <w:rtl/>
              </w:rPr>
              <w:t>בידו</w:t>
            </w:r>
            <w:r w:rsidRPr="002833F5">
              <w:rPr>
                <w:color w:val="auto"/>
                <w:rtl/>
              </w:rPr>
              <w:t xml:space="preserve"> </w:t>
            </w:r>
            <w:r w:rsidRPr="002833F5">
              <w:rPr>
                <w:rFonts w:hint="eastAsia"/>
                <w:color w:val="auto"/>
                <w:rtl/>
              </w:rPr>
              <w:t>או</w:t>
            </w:r>
            <w:r w:rsidRPr="002833F5">
              <w:rPr>
                <w:color w:val="auto"/>
                <w:rtl/>
              </w:rPr>
              <w:t xml:space="preserve"> </w:t>
            </w:r>
            <w:r w:rsidRPr="002833F5">
              <w:rPr>
                <w:rFonts w:hint="eastAsia"/>
                <w:color w:val="auto"/>
                <w:rtl/>
              </w:rPr>
              <w:t>בפיקוחו</w:t>
            </w:r>
            <w:r w:rsidRPr="002833F5">
              <w:rPr>
                <w:color w:val="auto"/>
                <w:rtl/>
              </w:rPr>
              <w:t xml:space="preserve">, </w:t>
            </w:r>
            <w:r w:rsidRPr="002833F5">
              <w:rPr>
                <w:rFonts w:hint="eastAsia"/>
                <w:color w:val="auto"/>
                <w:rtl/>
              </w:rPr>
              <w:t>ואת</w:t>
            </w:r>
            <w:r w:rsidRPr="002833F5">
              <w:rPr>
                <w:color w:val="auto"/>
                <w:rtl/>
              </w:rPr>
              <w:t xml:space="preserve"> </w:t>
            </w:r>
            <w:r w:rsidRPr="002833F5">
              <w:rPr>
                <w:rFonts w:hint="eastAsia"/>
                <w:color w:val="auto"/>
                <w:rtl/>
              </w:rPr>
              <w:t>המס</w:t>
            </w:r>
            <w:r w:rsidRPr="002833F5">
              <w:rPr>
                <w:rFonts w:hint="cs"/>
                <w:color w:val="auto"/>
                <w:rtl/>
              </w:rPr>
              <w:t>מ</w:t>
            </w:r>
            <w:r w:rsidRPr="002833F5">
              <w:rPr>
                <w:rFonts w:hint="eastAsia"/>
                <w:color w:val="auto"/>
                <w:rtl/>
              </w:rPr>
              <w:t>כים</w:t>
            </w:r>
            <w:r w:rsidRPr="002833F5">
              <w:rPr>
                <w:color w:val="auto"/>
                <w:rtl/>
              </w:rPr>
              <w:t xml:space="preserve"> </w:t>
            </w:r>
            <w:r w:rsidRPr="002833F5">
              <w:rPr>
                <w:rFonts w:hint="eastAsia"/>
                <w:color w:val="auto"/>
                <w:rtl/>
              </w:rPr>
              <w:t>הנוגעים</w:t>
            </w:r>
            <w:r w:rsidRPr="002833F5">
              <w:rPr>
                <w:color w:val="auto"/>
                <w:rtl/>
              </w:rPr>
              <w:t xml:space="preserve"> </w:t>
            </w:r>
            <w:r w:rsidRPr="002833F5">
              <w:rPr>
                <w:rFonts w:hint="eastAsia"/>
                <w:color w:val="auto"/>
                <w:rtl/>
              </w:rPr>
              <w:t>לנכסים</w:t>
            </w:r>
            <w:r w:rsidRPr="002833F5">
              <w:rPr>
                <w:color w:val="auto"/>
                <w:rtl/>
              </w:rPr>
              <w:t xml:space="preserve"> </w:t>
            </w:r>
            <w:r w:rsidRPr="002833F5">
              <w:rPr>
                <w:rFonts w:hint="eastAsia"/>
                <w:color w:val="auto"/>
                <w:rtl/>
              </w:rPr>
              <w:t>אלה</w:t>
            </w:r>
            <w:r w:rsidRPr="002833F5">
              <w:rPr>
                <w:color w:val="auto"/>
                <w:rtl/>
              </w:rPr>
              <w:t>";</w:t>
            </w:r>
          </w:p>
        </w:tc>
      </w:tr>
      <w:tr w:rsidR="00FF1CC7" w:rsidRPr="005E1891" w:rsidTr="00FF1CC7">
        <w:trPr>
          <w:cantSplit/>
        </w:trPr>
        <w:tc>
          <w:tcPr>
            <w:tcW w:w="1875" w:type="dxa"/>
            <w:tcMar>
              <w:top w:w="91" w:type="dxa"/>
              <w:left w:w="0" w:type="dxa"/>
              <w:bottom w:w="91" w:type="dxa"/>
              <w:right w:w="0" w:type="dxa"/>
            </w:tcMar>
          </w:tcPr>
          <w:p w:rsidR="00FF1CC7" w:rsidRPr="00FF1CC7" w:rsidRDefault="00FF1CC7" w:rsidP="008A4AB5">
            <w:pPr>
              <w:pStyle w:val="TableSideHeading"/>
              <w:rPr>
                <w:color w:val="auto"/>
                <w:sz w:val="26"/>
                <w:rtl/>
              </w:rPr>
            </w:pPr>
          </w:p>
        </w:tc>
        <w:tc>
          <w:tcPr>
            <w:tcW w:w="625" w:type="dxa"/>
            <w:tcMar>
              <w:top w:w="91" w:type="dxa"/>
              <w:left w:w="0" w:type="dxa"/>
              <w:bottom w:w="91" w:type="dxa"/>
              <w:right w:w="0" w:type="dxa"/>
            </w:tcMar>
          </w:tcPr>
          <w:p w:rsidR="00FF1CC7" w:rsidRPr="00FF1CC7" w:rsidRDefault="00FF1CC7" w:rsidP="008A4AB5">
            <w:pPr>
              <w:pStyle w:val="TableText"/>
              <w:rPr>
                <w:color w:val="auto"/>
                <w:rtl/>
              </w:rPr>
            </w:pPr>
          </w:p>
        </w:tc>
        <w:tc>
          <w:tcPr>
            <w:tcW w:w="7158" w:type="dxa"/>
            <w:gridSpan w:val="7"/>
            <w:tcMar>
              <w:top w:w="91" w:type="dxa"/>
              <w:left w:w="0" w:type="dxa"/>
              <w:bottom w:w="91" w:type="dxa"/>
              <w:right w:w="0" w:type="dxa"/>
            </w:tcMar>
          </w:tcPr>
          <w:p w:rsidR="00FF1CC7" w:rsidRPr="00FF1CC7" w:rsidRDefault="00FF1CC7" w:rsidP="008A4AB5">
            <w:pPr>
              <w:pStyle w:val="TableBlock"/>
              <w:rPr>
                <w:color w:val="auto"/>
                <w:rtl/>
              </w:rPr>
            </w:pPr>
            <w:r w:rsidRPr="00FF1CC7">
              <w:rPr>
                <w:color w:val="auto"/>
                <w:rtl/>
              </w:rPr>
              <w:t>(2)</w:t>
            </w:r>
            <w:r w:rsidRPr="00FF1CC7">
              <w:rPr>
                <w:color w:val="auto"/>
                <w:rtl/>
              </w:rPr>
              <w:tab/>
            </w:r>
            <w:r w:rsidRPr="00FF1CC7">
              <w:rPr>
                <w:rFonts w:hint="eastAsia"/>
                <w:color w:val="auto"/>
                <w:rtl/>
              </w:rPr>
              <w:t>אחרי</w:t>
            </w:r>
            <w:r w:rsidRPr="00FF1CC7">
              <w:rPr>
                <w:color w:val="auto"/>
                <w:rtl/>
              </w:rPr>
              <w:t xml:space="preserve"> </w:t>
            </w:r>
            <w:r w:rsidRPr="00FF1CC7">
              <w:rPr>
                <w:rFonts w:hint="eastAsia"/>
                <w:color w:val="auto"/>
                <w:rtl/>
              </w:rPr>
              <w:t>סעיף</w:t>
            </w:r>
            <w:r w:rsidRPr="00FF1CC7">
              <w:rPr>
                <w:color w:val="auto"/>
                <w:rtl/>
              </w:rPr>
              <w:t xml:space="preserve"> </w:t>
            </w:r>
            <w:r w:rsidRPr="00FF1CC7">
              <w:rPr>
                <w:rFonts w:hint="eastAsia"/>
                <w:color w:val="auto"/>
                <w:rtl/>
              </w:rPr>
              <w:t>קטן</w:t>
            </w:r>
            <w:r w:rsidRPr="00FF1CC7">
              <w:rPr>
                <w:color w:val="auto"/>
                <w:rtl/>
              </w:rPr>
              <w:t xml:space="preserve"> (א) </w:t>
            </w:r>
            <w:r w:rsidRPr="00FF1CC7">
              <w:rPr>
                <w:rFonts w:hint="eastAsia"/>
                <w:color w:val="auto"/>
                <w:rtl/>
              </w:rPr>
              <w:t>יבוא</w:t>
            </w:r>
            <w:r w:rsidRPr="00FF1CC7">
              <w:rPr>
                <w:color w:val="auto"/>
                <w:rtl/>
              </w:rPr>
              <w:t>:</w:t>
            </w:r>
          </w:p>
        </w:tc>
      </w:tr>
      <w:tr w:rsidR="00FF1CC7" w:rsidRPr="00F32C9D" w:rsidTr="00FF1CC7">
        <w:trPr>
          <w:cantSplit/>
        </w:trPr>
        <w:tc>
          <w:tcPr>
            <w:tcW w:w="1875" w:type="dxa"/>
            <w:tcMar>
              <w:top w:w="91" w:type="dxa"/>
              <w:left w:w="0" w:type="dxa"/>
              <w:bottom w:w="91" w:type="dxa"/>
              <w:right w:w="0" w:type="dxa"/>
            </w:tcMar>
          </w:tcPr>
          <w:p w:rsidR="00FF1CC7" w:rsidRPr="00FF1CC7" w:rsidRDefault="00FF1CC7" w:rsidP="008A4AB5">
            <w:pPr>
              <w:pStyle w:val="TableSideHeading"/>
              <w:ind w:right="0"/>
              <w:rPr>
                <w:color w:val="auto"/>
                <w:sz w:val="26"/>
                <w:rtl/>
              </w:rPr>
            </w:pPr>
          </w:p>
        </w:tc>
        <w:tc>
          <w:tcPr>
            <w:tcW w:w="625" w:type="dxa"/>
            <w:tcMar>
              <w:top w:w="91" w:type="dxa"/>
              <w:left w:w="0" w:type="dxa"/>
              <w:bottom w:w="91" w:type="dxa"/>
              <w:right w:w="0" w:type="dxa"/>
            </w:tcMar>
          </w:tcPr>
          <w:p w:rsidR="00FF1CC7" w:rsidRPr="00FF1CC7" w:rsidRDefault="00FF1CC7" w:rsidP="008A4AB5">
            <w:pPr>
              <w:pStyle w:val="TableText"/>
              <w:ind w:right="0"/>
              <w:jc w:val="both"/>
              <w:rPr>
                <w:color w:val="auto"/>
                <w:rtl/>
              </w:rPr>
            </w:pPr>
          </w:p>
        </w:tc>
        <w:tc>
          <w:tcPr>
            <w:tcW w:w="625" w:type="dxa"/>
            <w:tcMar>
              <w:top w:w="91" w:type="dxa"/>
              <w:left w:w="0" w:type="dxa"/>
              <w:bottom w:w="91" w:type="dxa"/>
              <w:right w:w="0" w:type="dxa"/>
            </w:tcMar>
          </w:tcPr>
          <w:p w:rsidR="00FF1CC7" w:rsidRPr="00FF1CC7" w:rsidRDefault="00FF1CC7" w:rsidP="008A4AB5">
            <w:pPr>
              <w:pStyle w:val="TableText"/>
              <w:ind w:right="0"/>
              <w:jc w:val="both"/>
              <w:rPr>
                <w:color w:val="auto"/>
                <w:rtl/>
              </w:rPr>
            </w:pPr>
          </w:p>
        </w:tc>
        <w:tc>
          <w:tcPr>
            <w:tcW w:w="6533" w:type="dxa"/>
            <w:gridSpan w:val="6"/>
          </w:tcPr>
          <w:p w:rsidR="00FF1CC7" w:rsidRPr="00FF1CC7" w:rsidRDefault="00FF1CC7" w:rsidP="008A4AB5">
            <w:pPr>
              <w:pStyle w:val="TableBlock"/>
              <w:rPr>
                <w:color w:val="auto"/>
                <w:rtl/>
              </w:rPr>
            </w:pPr>
            <w:r w:rsidRPr="00FF1CC7">
              <w:rPr>
                <w:color w:val="auto"/>
                <w:rtl/>
              </w:rPr>
              <w:t xml:space="preserve">"(ב) </w:t>
            </w:r>
            <w:r w:rsidRPr="00FF1CC7">
              <w:rPr>
                <w:color w:val="auto"/>
                <w:rtl/>
              </w:rPr>
              <w:tab/>
            </w:r>
            <w:r w:rsidRPr="00FF1CC7">
              <w:rPr>
                <w:rFonts w:hint="eastAsia"/>
                <w:color w:val="auto"/>
                <w:rtl/>
              </w:rPr>
              <w:t>על</w:t>
            </w:r>
            <w:r w:rsidRPr="00FF1CC7">
              <w:rPr>
                <w:color w:val="auto"/>
                <w:rtl/>
              </w:rPr>
              <w:t xml:space="preserve"> </w:t>
            </w:r>
            <w:r w:rsidRPr="00FF1CC7">
              <w:rPr>
                <w:rFonts w:hint="eastAsia"/>
                <w:color w:val="auto"/>
                <w:rtl/>
              </w:rPr>
              <w:t>אף</w:t>
            </w:r>
            <w:r w:rsidRPr="00FF1CC7">
              <w:rPr>
                <w:color w:val="auto"/>
                <w:rtl/>
              </w:rPr>
              <w:t xml:space="preserve"> </w:t>
            </w:r>
            <w:r w:rsidRPr="00FF1CC7">
              <w:rPr>
                <w:rFonts w:hint="eastAsia"/>
                <w:color w:val="auto"/>
                <w:rtl/>
              </w:rPr>
              <w:t>פקיעת</w:t>
            </w:r>
            <w:r w:rsidRPr="00FF1CC7">
              <w:rPr>
                <w:color w:val="auto"/>
                <w:rtl/>
              </w:rPr>
              <w:t xml:space="preserve"> </w:t>
            </w:r>
            <w:r w:rsidRPr="00FF1CC7">
              <w:rPr>
                <w:rFonts w:hint="eastAsia"/>
                <w:color w:val="auto"/>
                <w:rtl/>
              </w:rPr>
              <w:t>האפוטרופסות</w:t>
            </w:r>
            <w:r w:rsidRPr="00FF1CC7">
              <w:rPr>
                <w:color w:val="auto"/>
                <w:rtl/>
              </w:rPr>
              <w:t xml:space="preserve">, </w:t>
            </w:r>
            <w:r w:rsidRPr="00FF1CC7">
              <w:rPr>
                <w:rFonts w:hint="eastAsia"/>
                <w:color w:val="auto"/>
                <w:rtl/>
              </w:rPr>
              <w:t>יהא</w:t>
            </w:r>
            <w:r w:rsidRPr="00FF1CC7">
              <w:rPr>
                <w:color w:val="auto"/>
                <w:rtl/>
              </w:rPr>
              <w:t xml:space="preserve"> אפוטרופוס מוסמך, </w:t>
            </w:r>
            <w:r w:rsidRPr="00FF1CC7">
              <w:rPr>
                <w:rFonts w:hint="eastAsia"/>
                <w:color w:val="auto"/>
                <w:rtl/>
              </w:rPr>
              <w:t>כל</w:t>
            </w:r>
            <w:r w:rsidRPr="00FF1CC7">
              <w:rPr>
                <w:color w:val="auto"/>
                <w:rtl/>
              </w:rPr>
              <w:t xml:space="preserve"> עוד אין גורם אחר שהוסמך </w:t>
            </w:r>
            <w:r w:rsidRPr="00FF1CC7">
              <w:rPr>
                <w:rFonts w:hint="eastAsia"/>
                <w:color w:val="auto"/>
                <w:rtl/>
              </w:rPr>
              <w:t>כדין</w:t>
            </w:r>
            <w:r w:rsidRPr="00FF1CC7">
              <w:rPr>
                <w:color w:val="auto"/>
                <w:rtl/>
              </w:rPr>
              <w:t xml:space="preserve"> לטפל ב</w:t>
            </w:r>
            <w:r w:rsidRPr="00FF1CC7">
              <w:rPr>
                <w:rFonts w:hint="eastAsia"/>
                <w:color w:val="auto"/>
                <w:rtl/>
              </w:rPr>
              <w:t>אותם</w:t>
            </w:r>
            <w:r w:rsidRPr="00FF1CC7">
              <w:rPr>
                <w:color w:val="auto"/>
                <w:rtl/>
              </w:rPr>
              <w:t xml:space="preserve"> עניינים </w:t>
            </w:r>
            <w:r w:rsidRPr="00FF1CC7">
              <w:rPr>
                <w:rFonts w:hint="eastAsia"/>
                <w:color w:val="auto"/>
                <w:rtl/>
              </w:rPr>
              <w:t>ולמשך</w:t>
            </w:r>
            <w:r w:rsidRPr="00FF1CC7">
              <w:rPr>
                <w:color w:val="auto"/>
                <w:rtl/>
              </w:rPr>
              <w:t xml:space="preserve"> </w:t>
            </w:r>
            <w:r w:rsidRPr="00FF1CC7">
              <w:rPr>
                <w:rFonts w:hint="eastAsia"/>
                <w:color w:val="auto"/>
                <w:rtl/>
              </w:rPr>
              <w:t>תקופה</w:t>
            </w:r>
            <w:r w:rsidRPr="00FF1CC7">
              <w:rPr>
                <w:color w:val="auto"/>
                <w:rtl/>
              </w:rPr>
              <w:t xml:space="preserve"> </w:t>
            </w:r>
            <w:r w:rsidRPr="00FF1CC7">
              <w:rPr>
                <w:rFonts w:hint="eastAsia"/>
                <w:color w:val="auto"/>
                <w:rtl/>
              </w:rPr>
              <w:t>שלא</w:t>
            </w:r>
            <w:r w:rsidRPr="00FF1CC7">
              <w:rPr>
                <w:color w:val="auto"/>
                <w:rtl/>
              </w:rPr>
              <w:t xml:space="preserve"> </w:t>
            </w:r>
            <w:r w:rsidRPr="00FF1CC7">
              <w:rPr>
                <w:rFonts w:hint="eastAsia"/>
                <w:color w:val="auto"/>
                <w:rtl/>
              </w:rPr>
              <w:t>תעלה</w:t>
            </w:r>
            <w:r w:rsidRPr="00FF1CC7">
              <w:rPr>
                <w:color w:val="auto"/>
                <w:rtl/>
              </w:rPr>
              <w:t xml:space="preserve"> </w:t>
            </w:r>
            <w:r w:rsidRPr="00FF1CC7">
              <w:rPr>
                <w:rFonts w:hint="eastAsia"/>
                <w:color w:val="auto"/>
                <w:rtl/>
              </w:rPr>
              <w:t>על</w:t>
            </w:r>
            <w:r w:rsidRPr="00FF1CC7">
              <w:rPr>
                <w:color w:val="auto"/>
                <w:rtl/>
              </w:rPr>
              <w:t xml:space="preserve"> 90 </w:t>
            </w:r>
            <w:r>
              <w:rPr>
                <w:rFonts w:hint="cs"/>
                <w:color w:val="auto"/>
                <w:rtl/>
              </w:rPr>
              <w:t>ימים</w:t>
            </w:r>
            <w:r w:rsidRPr="00FF1CC7">
              <w:rPr>
                <w:color w:val="auto"/>
                <w:rtl/>
              </w:rPr>
              <w:t>, אף ללא פני</w:t>
            </w:r>
            <w:r>
              <w:rPr>
                <w:rFonts w:hint="cs"/>
                <w:color w:val="auto"/>
                <w:rtl/>
              </w:rPr>
              <w:t>י</w:t>
            </w:r>
            <w:r w:rsidRPr="00FF1CC7">
              <w:rPr>
                <w:color w:val="auto"/>
                <w:rtl/>
              </w:rPr>
              <w:t xml:space="preserve">ה לבית המשפט </w:t>
            </w:r>
            <w:r>
              <w:rPr>
                <w:rFonts w:hint="cs"/>
                <w:color w:val="auto"/>
                <w:rtl/>
              </w:rPr>
              <w:t>לנקוט פעולות אלה:</w:t>
            </w:r>
            <w:r w:rsidRPr="00FF1CC7">
              <w:rPr>
                <w:color w:val="auto"/>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Pr="00FF1CC7" w:rsidRDefault="00FF1CC7" w:rsidP="008A4AB5">
            <w:pPr>
              <w:pStyle w:val="TableSideHeading"/>
              <w:rPr>
                <w:color w:val="auto"/>
              </w:rPr>
            </w:pPr>
          </w:p>
        </w:tc>
        <w:tc>
          <w:tcPr>
            <w:tcW w:w="625" w:type="dxa"/>
          </w:tcPr>
          <w:p w:rsidR="00FF1CC7" w:rsidRPr="00FF1CC7" w:rsidRDefault="00FF1CC7" w:rsidP="008A4AB5">
            <w:pPr>
              <w:pStyle w:val="TableText"/>
              <w:rPr>
                <w:color w:val="auto"/>
              </w:rPr>
            </w:pPr>
          </w:p>
        </w:tc>
        <w:tc>
          <w:tcPr>
            <w:tcW w:w="625" w:type="dxa"/>
          </w:tcPr>
          <w:p w:rsidR="00FF1CC7" w:rsidRPr="00FF1CC7" w:rsidRDefault="00FF1CC7" w:rsidP="008A4AB5">
            <w:pPr>
              <w:pStyle w:val="TableText"/>
              <w:rPr>
                <w:color w:val="auto"/>
              </w:rPr>
            </w:pPr>
          </w:p>
        </w:tc>
        <w:tc>
          <w:tcPr>
            <w:tcW w:w="625" w:type="dxa"/>
          </w:tcPr>
          <w:p w:rsidR="00FF1CC7" w:rsidRPr="00FF1CC7" w:rsidRDefault="00FF1CC7" w:rsidP="008A4AB5">
            <w:pPr>
              <w:pStyle w:val="TableText"/>
              <w:rPr>
                <w:color w:val="auto"/>
              </w:rPr>
            </w:pPr>
          </w:p>
        </w:tc>
        <w:tc>
          <w:tcPr>
            <w:tcW w:w="5908" w:type="dxa"/>
            <w:gridSpan w:val="5"/>
          </w:tcPr>
          <w:p w:rsidR="00FF1CC7" w:rsidRPr="00FF1CC7" w:rsidRDefault="00FF1CC7" w:rsidP="008A4AB5">
            <w:pPr>
              <w:pStyle w:val="TableBlock"/>
              <w:rPr>
                <w:color w:val="auto"/>
              </w:rPr>
            </w:pPr>
            <w:r w:rsidRPr="00FF1CC7">
              <w:rPr>
                <w:color w:val="auto"/>
                <w:rtl/>
              </w:rPr>
              <w:t xml:space="preserve">(1) </w:t>
            </w:r>
            <w:r w:rsidRPr="00FF1CC7">
              <w:rPr>
                <w:color w:val="auto"/>
                <w:rtl/>
              </w:rPr>
              <w:tab/>
              <w:t xml:space="preserve">לשלם מכספי </w:t>
            </w:r>
            <w:r>
              <w:rPr>
                <w:rFonts w:hint="cs"/>
                <w:color w:val="auto"/>
                <w:rtl/>
              </w:rPr>
              <w:t>האדם</w:t>
            </w:r>
            <w:r w:rsidRPr="00FF1CC7">
              <w:rPr>
                <w:color w:val="auto"/>
                <w:rtl/>
              </w:rPr>
              <w:t xml:space="preserve"> תשלומים שוטפים עבור שירותים שניתנו לו או הקשורים ברכושו בתקופת האפוטרופסות;</w:t>
            </w:r>
          </w:p>
        </w:tc>
      </w:tr>
      <w:tr w:rsidR="00FF1CC7" w:rsidTr="00FF1CC7">
        <w:tblPrEx>
          <w:tblLook w:val="01E0" w:firstRow="1" w:lastRow="1" w:firstColumn="1" w:lastColumn="1" w:noHBand="0" w:noVBand="0"/>
        </w:tblPrEx>
        <w:trPr>
          <w:cantSplit/>
          <w:trHeight w:val="60"/>
        </w:trPr>
        <w:tc>
          <w:tcPr>
            <w:tcW w:w="1875" w:type="dxa"/>
          </w:tcPr>
          <w:p w:rsidR="00FF1CC7" w:rsidRPr="00FF1CC7" w:rsidRDefault="00FF1CC7" w:rsidP="008A4AB5">
            <w:pPr>
              <w:pStyle w:val="TableSideHeading"/>
              <w:rPr>
                <w:color w:val="auto"/>
              </w:rPr>
            </w:pPr>
          </w:p>
        </w:tc>
        <w:tc>
          <w:tcPr>
            <w:tcW w:w="625" w:type="dxa"/>
          </w:tcPr>
          <w:p w:rsidR="00FF1CC7" w:rsidRPr="00FF1CC7" w:rsidRDefault="00FF1CC7" w:rsidP="008A4AB5">
            <w:pPr>
              <w:pStyle w:val="TableText"/>
              <w:rPr>
                <w:color w:val="auto"/>
              </w:rPr>
            </w:pPr>
          </w:p>
        </w:tc>
        <w:tc>
          <w:tcPr>
            <w:tcW w:w="625" w:type="dxa"/>
          </w:tcPr>
          <w:p w:rsidR="00FF1CC7" w:rsidRPr="00FF1CC7" w:rsidRDefault="00FF1CC7" w:rsidP="008A4AB5">
            <w:pPr>
              <w:pStyle w:val="TableText"/>
              <w:rPr>
                <w:color w:val="auto"/>
              </w:rPr>
            </w:pPr>
          </w:p>
        </w:tc>
        <w:tc>
          <w:tcPr>
            <w:tcW w:w="625" w:type="dxa"/>
          </w:tcPr>
          <w:p w:rsidR="00FF1CC7" w:rsidRPr="00FF1CC7" w:rsidRDefault="00FF1CC7" w:rsidP="008A4AB5">
            <w:pPr>
              <w:pStyle w:val="TableText"/>
              <w:rPr>
                <w:color w:val="auto"/>
              </w:rPr>
            </w:pPr>
          </w:p>
        </w:tc>
        <w:tc>
          <w:tcPr>
            <w:tcW w:w="5908" w:type="dxa"/>
            <w:gridSpan w:val="5"/>
          </w:tcPr>
          <w:p w:rsidR="00FF1CC7" w:rsidRPr="00FF1CC7" w:rsidRDefault="00FF1CC7" w:rsidP="008A4AB5">
            <w:pPr>
              <w:pStyle w:val="TableBlock"/>
              <w:rPr>
                <w:color w:val="auto"/>
              </w:rPr>
            </w:pPr>
            <w:r w:rsidRPr="00FF1CC7">
              <w:rPr>
                <w:color w:val="auto"/>
                <w:rtl/>
              </w:rPr>
              <w:t xml:space="preserve">(2)  </w:t>
            </w:r>
            <w:r w:rsidRPr="00FF1CC7">
              <w:rPr>
                <w:color w:val="auto"/>
                <w:rtl/>
              </w:rPr>
              <w:tab/>
              <w:t xml:space="preserve">לגבות מכספי </w:t>
            </w:r>
            <w:r>
              <w:rPr>
                <w:rFonts w:hint="cs"/>
                <w:color w:val="auto"/>
                <w:rtl/>
              </w:rPr>
              <w:t>האדם</w:t>
            </w:r>
            <w:r w:rsidRPr="00FF1CC7">
              <w:rPr>
                <w:color w:val="auto"/>
                <w:rtl/>
              </w:rPr>
              <w:t xml:space="preserve"> את שכר הטרחה שהוא זכאי לו;</w:t>
            </w:r>
          </w:p>
        </w:tc>
      </w:tr>
      <w:tr w:rsidR="00FF1CC7" w:rsidTr="00FF1CC7">
        <w:tblPrEx>
          <w:tblLook w:val="01E0" w:firstRow="1" w:lastRow="1" w:firstColumn="1" w:lastColumn="1" w:noHBand="0" w:noVBand="0"/>
        </w:tblPrEx>
        <w:trPr>
          <w:cantSplit/>
          <w:trHeight w:val="60"/>
        </w:trPr>
        <w:tc>
          <w:tcPr>
            <w:tcW w:w="1875" w:type="dxa"/>
          </w:tcPr>
          <w:p w:rsidR="00FF1CC7" w:rsidRPr="00FF1CC7" w:rsidRDefault="00FF1CC7" w:rsidP="008A4AB5">
            <w:pPr>
              <w:pStyle w:val="TableSideHeading"/>
              <w:rPr>
                <w:color w:val="auto"/>
              </w:rPr>
            </w:pPr>
          </w:p>
        </w:tc>
        <w:tc>
          <w:tcPr>
            <w:tcW w:w="625" w:type="dxa"/>
          </w:tcPr>
          <w:p w:rsidR="00FF1CC7" w:rsidRPr="00FF1CC7" w:rsidRDefault="00FF1CC7" w:rsidP="008A4AB5">
            <w:pPr>
              <w:pStyle w:val="TableText"/>
              <w:rPr>
                <w:color w:val="auto"/>
              </w:rPr>
            </w:pPr>
          </w:p>
        </w:tc>
        <w:tc>
          <w:tcPr>
            <w:tcW w:w="625" w:type="dxa"/>
          </w:tcPr>
          <w:p w:rsidR="00FF1CC7" w:rsidRPr="00FF1CC7" w:rsidRDefault="00FF1CC7" w:rsidP="008A4AB5">
            <w:pPr>
              <w:pStyle w:val="TableText"/>
              <w:rPr>
                <w:color w:val="auto"/>
              </w:rPr>
            </w:pPr>
          </w:p>
        </w:tc>
        <w:tc>
          <w:tcPr>
            <w:tcW w:w="625" w:type="dxa"/>
          </w:tcPr>
          <w:p w:rsidR="00FF1CC7" w:rsidRPr="00FF1CC7" w:rsidRDefault="00FF1CC7" w:rsidP="008A4AB5">
            <w:pPr>
              <w:pStyle w:val="TableText"/>
              <w:rPr>
                <w:color w:val="auto"/>
              </w:rPr>
            </w:pPr>
          </w:p>
        </w:tc>
        <w:tc>
          <w:tcPr>
            <w:tcW w:w="5908" w:type="dxa"/>
            <w:gridSpan w:val="5"/>
          </w:tcPr>
          <w:p w:rsidR="00FF1CC7" w:rsidRPr="00FF1CC7" w:rsidRDefault="00FF1CC7" w:rsidP="008A4AB5">
            <w:pPr>
              <w:pStyle w:val="TableBlock"/>
              <w:rPr>
                <w:color w:val="auto"/>
              </w:rPr>
            </w:pPr>
            <w:r w:rsidRPr="00FF1CC7">
              <w:rPr>
                <w:color w:val="auto"/>
                <w:rtl/>
              </w:rPr>
              <w:t xml:space="preserve">(3) </w:t>
            </w:r>
            <w:r w:rsidRPr="00FF1CC7">
              <w:rPr>
                <w:color w:val="auto"/>
                <w:rtl/>
              </w:rPr>
              <w:tab/>
              <w:t xml:space="preserve">לשלם מכספי </w:t>
            </w:r>
            <w:r>
              <w:rPr>
                <w:rFonts w:hint="cs"/>
                <w:color w:val="auto"/>
                <w:rtl/>
              </w:rPr>
              <w:t>האדם</w:t>
            </w:r>
            <w:r w:rsidRPr="00FF1CC7">
              <w:rPr>
                <w:color w:val="auto"/>
                <w:rtl/>
              </w:rPr>
              <w:t xml:space="preserve"> הוצאות </w:t>
            </w:r>
            <w:r w:rsidRPr="00FF1CC7">
              <w:rPr>
                <w:rFonts w:hint="eastAsia"/>
                <w:color w:val="auto"/>
                <w:rtl/>
              </w:rPr>
              <w:t>סבירות</w:t>
            </w:r>
            <w:r w:rsidRPr="00FF1CC7">
              <w:rPr>
                <w:color w:val="auto"/>
                <w:rtl/>
              </w:rPr>
              <w:t xml:space="preserve"> </w:t>
            </w:r>
            <w:r w:rsidRPr="00FF1CC7">
              <w:rPr>
                <w:rFonts w:hint="eastAsia"/>
                <w:color w:val="auto"/>
                <w:rtl/>
              </w:rPr>
              <w:t>ל</w:t>
            </w:r>
            <w:r w:rsidRPr="00FF1CC7">
              <w:rPr>
                <w:color w:val="auto"/>
                <w:rtl/>
              </w:rPr>
              <w:t>קבורה ואבלות</w:t>
            </w:r>
            <w:r>
              <w:rPr>
                <w:rFonts w:hint="cs"/>
                <w:color w:val="auto"/>
                <w:rtl/>
              </w:rPr>
              <w:t>;</w:t>
            </w:r>
            <w:r w:rsidRPr="00FF1CC7">
              <w:rPr>
                <w:color w:val="auto"/>
                <w:rtl/>
              </w:rPr>
              <w:t xml:space="preserve"> הוצאות כאמור ישולמו לפי המקובל בנסיבות העניין או בהתאם להנחיות שנתן בעניין </w:t>
            </w:r>
            <w:r>
              <w:rPr>
                <w:rFonts w:hint="cs"/>
                <w:color w:val="auto"/>
                <w:rtl/>
              </w:rPr>
              <w:t>האדם</w:t>
            </w:r>
            <w:r w:rsidRPr="00FF1CC7">
              <w:rPr>
                <w:color w:val="auto"/>
                <w:rtl/>
              </w:rPr>
              <w:t>;</w:t>
            </w:r>
          </w:p>
        </w:tc>
      </w:tr>
      <w:tr w:rsidR="00FF1CC7" w:rsidTr="00FF1CC7">
        <w:tblPrEx>
          <w:tblLook w:val="01E0" w:firstRow="1" w:lastRow="1" w:firstColumn="1" w:lastColumn="1" w:noHBand="0" w:noVBand="0"/>
        </w:tblPrEx>
        <w:trPr>
          <w:cantSplit/>
          <w:trHeight w:val="60"/>
        </w:trPr>
        <w:tc>
          <w:tcPr>
            <w:tcW w:w="1875" w:type="dxa"/>
          </w:tcPr>
          <w:p w:rsidR="00FF1CC7" w:rsidRPr="00FF1CC7" w:rsidRDefault="00FF1CC7" w:rsidP="008A4AB5">
            <w:pPr>
              <w:pStyle w:val="TableSideHeading"/>
              <w:rPr>
                <w:color w:val="auto"/>
              </w:rPr>
            </w:pPr>
          </w:p>
        </w:tc>
        <w:tc>
          <w:tcPr>
            <w:tcW w:w="625" w:type="dxa"/>
          </w:tcPr>
          <w:p w:rsidR="00FF1CC7" w:rsidRPr="00FF1CC7" w:rsidRDefault="00FF1CC7" w:rsidP="008A4AB5">
            <w:pPr>
              <w:pStyle w:val="TableText"/>
              <w:rPr>
                <w:color w:val="auto"/>
              </w:rPr>
            </w:pPr>
          </w:p>
        </w:tc>
        <w:tc>
          <w:tcPr>
            <w:tcW w:w="625" w:type="dxa"/>
          </w:tcPr>
          <w:p w:rsidR="00FF1CC7" w:rsidRPr="00FF1CC7" w:rsidRDefault="00FF1CC7" w:rsidP="008A4AB5">
            <w:pPr>
              <w:pStyle w:val="TableText"/>
              <w:rPr>
                <w:color w:val="auto"/>
              </w:rPr>
            </w:pPr>
          </w:p>
        </w:tc>
        <w:tc>
          <w:tcPr>
            <w:tcW w:w="625" w:type="dxa"/>
          </w:tcPr>
          <w:p w:rsidR="00FF1CC7" w:rsidRPr="00FF1CC7" w:rsidRDefault="00FF1CC7" w:rsidP="008A4AB5">
            <w:pPr>
              <w:pStyle w:val="TableText"/>
              <w:rPr>
                <w:color w:val="auto"/>
              </w:rPr>
            </w:pPr>
          </w:p>
        </w:tc>
        <w:tc>
          <w:tcPr>
            <w:tcW w:w="5908" w:type="dxa"/>
            <w:gridSpan w:val="5"/>
          </w:tcPr>
          <w:p w:rsidR="00FF1CC7" w:rsidRPr="00FF1CC7" w:rsidRDefault="00FF1CC7" w:rsidP="008A4AB5">
            <w:pPr>
              <w:pStyle w:val="TableBlock"/>
              <w:rPr>
                <w:color w:val="auto"/>
              </w:rPr>
            </w:pPr>
            <w:r w:rsidRPr="00FF1CC7">
              <w:rPr>
                <w:color w:val="auto"/>
                <w:rtl/>
              </w:rPr>
              <w:t xml:space="preserve">(4) </w:t>
            </w:r>
            <w:r w:rsidRPr="00FF1CC7">
              <w:rPr>
                <w:color w:val="auto"/>
                <w:rtl/>
              </w:rPr>
              <w:tab/>
              <w:t xml:space="preserve">לנהל נכס מושכר </w:t>
            </w:r>
            <w:r>
              <w:rPr>
                <w:rFonts w:hint="cs"/>
                <w:color w:val="auto"/>
                <w:rtl/>
              </w:rPr>
              <w:t xml:space="preserve">של האדם </w:t>
            </w:r>
            <w:r w:rsidRPr="00FF1CC7">
              <w:rPr>
                <w:color w:val="auto"/>
                <w:rtl/>
              </w:rPr>
              <w:t xml:space="preserve">או עסק הדורש ניהול שוטף.  </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8A4AB5">
            <w:pPr>
              <w:pStyle w:val="TableBlock"/>
            </w:pPr>
            <w:r>
              <w:rPr>
                <w:rFonts w:hint="cs"/>
                <w:rtl/>
              </w:rPr>
              <w:t>(ג)</w:t>
            </w:r>
            <w:r>
              <w:rPr>
                <w:rtl/>
              </w:rPr>
              <w:tab/>
            </w:r>
            <w:r w:rsidRPr="006A751C">
              <w:rPr>
                <w:rFonts w:hint="eastAsia"/>
                <w:rtl/>
              </w:rPr>
              <w:t>התעורר</w:t>
            </w:r>
            <w:r w:rsidRPr="006A751C">
              <w:rPr>
                <w:rtl/>
              </w:rPr>
              <w:t xml:space="preserve"> </w:t>
            </w:r>
            <w:r w:rsidRPr="006A751C">
              <w:rPr>
                <w:rFonts w:hint="eastAsia"/>
                <w:rtl/>
              </w:rPr>
              <w:t>צורך</w:t>
            </w:r>
            <w:r w:rsidRPr="006A751C">
              <w:rPr>
                <w:rtl/>
              </w:rPr>
              <w:t xml:space="preserve"> </w:t>
            </w:r>
            <w:r w:rsidRPr="006A751C">
              <w:rPr>
                <w:rFonts w:hint="eastAsia"/>
                <w:rtl/>
              </w:rPr>
              <w:t>בביצוע</w:t>
            </w:r>
            <w:r w:rsidRPr="006A751C">
              <w:rPr>
                <w:rtl/>
              </w:rPr>
              <w:t xml:space="preserve"> </w:t>
            </w:r>
            <w:r w:rsidRPr="006A751C">
              <w:rPr>
                <w:rFonts w:hint="eastAsia"/>
                <w:rtl/>
              </w:rPr>
              <w:t>פעולות</w:t>
            </w:r>
            <w:r w:rsidRPr="006A751C">
              <w:rPr>
                <w:rtl/>
              </w:rPr>
              <w:t xml:space="preserve"> </w:t>
            </w:r>
            <w:r w:rsidRPr="006A751C">
              <w:rPr>
                <w:rFonts w:hint="eastAsia"/>
                <w:rtl/>
              </w:rPr>
              <w:t>החורגות</w:t>
            </w:r>
            <w:r w:rsidRPr="006A751C">
              <w:rPr>
                <w:rtl/>
              </w:rPr>
              <w:t xml:space="preserve"> </w:t>
            </w:r>
            <w:r w:rsidRPr="006A751C">
              <w:rPr>
                <w:rFonts w:hint="eastAsia"/>
                <w:rtl/>
              </w:rPr>
              <w:t>מהאמור</w:t>
            </w:r>
            <w:r w:rsidRPr="006A751C">
              <w:rPr>
                <w:rtl/>
              </w:rPr>
              <w:t xml:space="preserve"> </w:t>
            </w:r>
            <w:r w:rsidRPr="006A751C">
              <w:rPr>
                <w:rFonts w:hint="eastAsia"/>
                <w:rtl/>
              </w:rPr>
              <w:t>בסעיף</w:t>
            </w:r>
            <w:r w:rsidRPr="006A751C">
              <w:rPr>
                <w:rtl/>
              </w:rPr>
              <w:t xml:space="preserve"> </w:t>
            </w:r>
            <w:r w:rsidRPr="006A751C">
              <w:rPr>
                <w:rFonts w:hint="eastAsia"/>
                <w:rtl/>
              </w:rPr>
              <w:t>קטן</w:t>
            </w:r>
            <w:r w:rsidRPr="006A751C">
              <w:rPr>
                <w:rtl/>
              </w:rPr>
              <w:t xml:space="preserve"> (ב) </w:t>
            </w:r>
            <w:r w:rsidRPr="006A751C">
              <w:rPr>
                <w:rFonts w:hint="eastAsia"/>
                <w:rtl/>
              </w:rPr>
              <w:t>לשם</w:t>
            </w:r>
            <w:r w:rsidRPr="006A751C">
              <w:rPr>
                <w:rtl/>
              </w:rPr>
              <w:t xml:space="preserve"> </w:t>
            </w:r>
            <w:r w:rsidRPr="006A751C">
              <w:rPr>
                <w:rFonts w:hint="eastAsia"/>
                <w:rtl/>
              </w:rPr>
              <w:t>שמירת</w:t>
            </w:r>
            <w:r w:rsidRPr="006A751C">
              <w:rPr>
                <w:rtl/>
              </w:rPr>
              <w:t xml:space="preserve"> </w:t>
            </w:r>
            <w:r w:rsidRPr="006A751C">
              <w:rPr>
                <w:rFonts w:hint="eastAsia"/>
                <w:rtl/>
              </w:rPr>
              <w:t>טובת</w:t>
            </w:r>
            <w:r w:rsidRPr="006A751C">
              <w:rPr>
                <w:rtl/>
              </w:rPr>
              <w:t xml:space="preserve"> </w:t>
            </w:r>
            <w:r>
              <w:rPr>
                <w:rFonts w:hint="cs"/>
                <w:rtl/>
              </w:rPr>
              <w:t>האדם</w:t>
            </w:r>
            <w:r w:rsidRPr="006A751C">
              <w:rPr>
                <w:rtl/>
              </w:rPr>
              <w:t xml:space="preserve"> </w:t>
            </w:r>
            <w:r w:rsidRPr="006A751C">
              <w:rPr>
                <w:rFonts w:hint="eastAsia"/>
                <w:rtl/>
              </w:rPr>
              <w:t>או</w:t>
            </w:r>
            <w:r w:rsidRPr="006A751C">
              <w:rPr>
                <w:rtl/>
              </w:rPr>
              <w:t xml:space="preserve"> </w:t>
            </w:r>
            <w:r w:rsidRPr="006A751C">
              <w:rPr>
                <w:rFonts w:hint="eastAsia"/>
                <w:rtl/>
              </w:rPr>
              <w:t>רכושו</w:t>
            </w:r>
            <w:r w:rsidRPr="006A751C">
              <w:rPr>
                <w:rtl/>
              </w:rPr>
              <w:t>, ובנסיבות מיוחדות</w:t>
            </w:r>
            <w:r>
              <w:rPr>
                <w:rFonts w:hint="cs"/>
                <w:rtl/>
              </w:rPr>
              <w:t xml:space="preserve"> </w:t>
            </w:r>
            <w:r>
              <w:rPr>
                <w:rFonts w:hint="eastAsia"/>
                <w:rtl/>
              </w:rPr>
              <w:t>–</w:t>
            </w:r>
            <w:r w:rsidRPr="006A751C">
              <w:rPr>
                <w:rtl/>
              </w:rPr>
              <w:t xml:space="preserve"> לשם מניעת נזק </w:t>
            </w:r>
            <w:r w:rsidRPr="006A751C">
              <w:rPr>
                <w:rFonts w:hint="cs"/>
                <w:rtl/>
              </w:rPr>
              <w:t>לעזבונ</w:t>
            </w:r>
            <w:r w:rsidRPr="006A751C">
              <w:rPr>
                <w:rFonts w:hint="eastAsia"/>
                <w:rtl/>
              </w:rPr>
              <w:t>ו</w:t>
            </w:r>
            <w:r w:rsidRPr="006A751C">
              <w:rPr>
                <w:rtl/>
              </w:rPr>
              <w:t xml:space="preserve">, בית המשפט </w:t>
            </w:r>
            <w:r w:rsidRPr="006A751C">
              <w:rPr>
                <w:rFonts w:hint="eastAsia"/>
                <w:rtl/>
              </w:rPr>
              <w:t>רשאי</w:t>
            </w:r>
            <w:r w:rsidRPr="006A751C">
              <w:rPr>
                <w:rtl/>
              </w:rPr>
              <w:t xml:space="preserve"> להורות שהאפוטרופוס יהא חייב ומוסמך ל</w:t>
            </w:r>
            <w:r w:rsidRPr="006A751C">
              <w:rPr>
                <w:rFonts w:hint="eastAsia"/>
                <w:rtl/>
              </w:rPr>
              <w:t>בצען</w:t>
            </w:r>
            <w:r w:rsidRPr="006A751C">
              <w:rPr>
                <w:rtl/>
              </w:rPr>
              <w:t xml:space="preserve">, </w:t>
            </w:r>
            <w:r>
              <w:rPr>
                <w:rFonts w:hint="cs"/>
                <w:rtl/>
              </w:rPr>
              <w:t>ו</w:t>
            </w:r>
            <w:r w:rsidRPr="006A751C">
              <w:rPr>
                <w:rFonts w:hint="eastAsia"/>
                <w:rtl/>
              </w:rPr>
              <w:t>הכ</w:t>
            </w:r>
            <w:r>
              <w:rPr>
                <w:rFonts w:hint="cs"/>
                <w:rtl/>
              </w:rPr>
              <w:t>ו</w:t>
            </w:r>
            <w:r w:rsidRPr="006A751C">
              <w:rPr>
                <w:rFonts w:hint="eastAsia"/>
                <w:rtl/>
              </w:rPr>
              <w:t>ל</w:t>
            </w:r>
            <w:r w:rsidRPr="006A751C">
              <w:rPr>
                <w:rtl/>
              </w:rPr>
              <w:t xml:space="preserve"> </w:t>
            </w:r>
            <w:r w:rsidRPr="006A751C">
              <w:rPr>
                <w:rFonts w:hint="eastAsia"/>
                <w:rtl/>
              </w:rPr>
              <w:t>בהתאם</w:t>
            </w:r>
            <w:r w:rsidRPr="006A751C">
              <w:rPr>
                <w:rtl/>
              </w:rPr>
              <w:t xml:space="preserve"> </w:t>
            </w:r>
            <w:r w:rsidRPr="006A751C">
              <w:rPr>
                <w:rFonts w:hint="eastAsia"/>
                <w:rtl/>
              </w:rPr>
              <w:t>להוראות</w:t>
            </w:r>
            <w:r w:rsidRPr="006A751C">
              <w:rPr>
                <w:rtl/>
              </w:rPr>
              <w:t xml:space="preserve"> </w:t>
            </w:r>
            <w:r>
              <w:rPr>
                <w:rFonts w:hint="cs"/>
                <w:rtl/>
              </w:rPr>
              <w:t xml:space="preserve">ולתקופה </w:t>
            </w:r>
            <w:r w:rsidRPr="006A751C">
              <w:rPr>
                <w:rFonts w:hint="eastAsia"/>
                <w:rtl/>
              </w:rPr>
              <w:t>שיקבע</w:t>
            </w:r>
            <w:r w:rsidRPr="006A751C">
              <w:rPr>
                <w:rtl/>
              </w:rPr>
              <w:t>.</w:t>
            </w:r>
            <w:r>
              <w:rPr>
                <w:rFonts w:hint="cs"/>
                <w:rtl/>
              </w:rPr>
              <w:t>"</w:t>
            </w:r>
          </w:p>
        </w:tc>
      </w:tr>
      <w:tr w:rsidR="00FF1CC7" w:rsidRPr="00F32C9D" w:rsidTr="00FF1CC7">
        <w:trPr>
          <w:cantSplit/>
        </w:trPr>
        <w:tc>
          <w:tcPr>
            <w:tcW w:w="1875" w:type="dxa"/>
            <w:tcMar>
              <w:top w:w="91" w:type="dxa"/>
              <w:left w:w="0" w:type="dxa"/>
              <w:bottom w:w="91" w:type="dxa"/>
              <w:right w:w="0" w:type="dxa"/>
            </w:tcMar>
            <w:hideMark/>
          </w:tcPr>
          <w:p w:rsidR="00FF1CC7" w:rsidRPr="00073704" w:rsidRDefault="00FF1CC7" w:rsidP="008A4AB5">
            <w:pPr>
              <w:pStyle w:val="TableSideHeading"/>
              <w:rPr>
                <w:sz w:val="26"/>
              </w:rPr>
            </w:pPr>
            <w:r w:rsidRPr="00FF1CC7">
              <w:rPr>
                <w:rFonts w:hint="eastAsia"/>
                <w:sz w:val="26"/>
                <w:rtl/>
              </w:rPr>
              <w:t>החלפת</w:t>
            </w:r>
            <w:r w:rsidRPr="00FF1CC7">
              <w:rPr>
                <w:sz w:val="26"/>
                <w:rtl/>
              </w:rPr>
              <w:t xml:space="preserve"> </w:t>
            </w:r>
            <w:r w:rsidRPr="00FF1CC7">
              <w:rPr>
                <w:rFonts w:hint="eastAsia"/>
                <w:sz w:val="26"/>
                <w:rtl/>
              </w:rPr>
              <w:t>סעיף</w:t>
            </w:r>
            <w:r w:rsidRPr="00FF1CC7">
              <w:rPr>
                <w:sz w:val="26"/>
                <w:rtl/>
              </w:rPr>
              <w:t xml:space="preserve"> 64</w:t>
            </w:r>
          </w:p>
        </w:tc>
        <w:tc>
          <w:tcPr>
            <w:tcW w:w="625" w:type="dxa"/>
            <w:tcMar>
              <w:top w:w="91" w:type="dxa"/>
              <w:left w:w="0" w:type="dxa"/>
              <w:bottom w:w="91" w:type="dxa"/>
              <w:right w:w="0" w:type="dxa"/>
            </w:tcMar>
            <w:hideMark/>
          </w:tcPr>
          <w:p w:rsidR="00FF1CC7" w:rsidRPr="00073704" w:rsidRDefault="00FF1CC7" w:rsidP="008A4AB5">
            <w:pPr>
              <w:pStyle w:val="TableText"/>
            </w:pPr>
            <w:r>
              <w:rPr>
                <w:rFonts w:hint="cs"/>
                <w:rtl/>
              </w:rPr>
              <w:t>18</w:t>
            </w:r>
            <w:r w:rsidRPr="00073704">
              <w:rPr>
                <w:rtl/>
              </w:rPr>
              <w:t>.</w:t>
            </w:r>
            <w:r w:rsidRPr="00073704">
              <w:rPr>
                <w:rtl/>
              </w:rPr>
              <w:tab/>
            </w:r>
          </w:p>
        </w:tc>
        <w:tc>
          <w:tcPr>
            <w:tcW w:w="7158" w:type="dxa"/>
            <w:gridSpan w:val="7"/>
            <w:tcMar>
              <w:top w:w="91" w:type="dxa"/>
              <w:left w:w="0" w:type="dxa"/>
              <w:bottom w:w="91" w:type="dxa"/>
              <w:right w:w="0" w:type="dxa"/>
            </w:tcMar>
            <w:hideMark/>
          </w:tcPr>
          <w:p w:rsidR="00FF1CC7" w:rsidRPr="00073704" w:rsidRDefault="00FF1CC7" w:rsidP="008A4AB5">
            <w:pPr>
              <w:pStyle w:val="TableBlock"/>
            </w:pPr>
            <w:r w:rsidRPr="00073704">
              <w:rPr>
                <w:rFonts w:hint="eastAsia"/>
                <w:rtl/>
              </w:rPr>
              <w:t>במקום</w:t>
            </w:r>
            <w:r w:rsidRPr="00073704">
              <w:rPr>
                <w:rtl/>
              </w:rPr>
              <w:t xml:space="preserve"> </w:t>
            </w:r>
            <w:r w:rsidRPr="00073704">
              <w:rPr>
                <w:rFonts w:hint="eastAsia"/>
                <w:rtl/>
              </w:rPr>
              <w:t>סעיף</w:t>
            </w:r>
            <w:r w:rsidRPr="00073704">
              <w:rPr>
                <w:rtl/>
              </w:rPr>
              <w:t xml:space="preserve"> 64 </w:t>
            </w:r>
            <w:r w:rsidRPr="00073704">
              <w:rPr>
                <w:rFonts w:hint="eastAsia"/>
                <w:rtl/>
              </w:rPr>
              <w:t>לחוק</w:t>
            </w:r>
            <w:r w:rsidRPr="00073704">
              <w:rPr>
                <w:rtl/>
              </w:rPr>
              <w:t xml:space="preserve"> </w:t>
            </w:r>
            <w:r w:rsidRPr="00073704">
              <w:rPr>
                <w:rFonts w:hint="eastAsia"/>
                <w:rtl/>
              </w:rPr>
              <w:t>העיקרי</w:t>
            </w:r>
            <w:r w:rsidRPr="00073704">
              <w:rPr>
                <w:rtl/>
              </w:rPr>
              <w:t xml:space="preserve"> </w:t>
            </w:r>
            <w:r w:rsidRPr="00073704">
              <w:rPr>
                <w:rFonts w:hint="eastAsia"/>
                <w:rtl/>
              </w:rPr>
              <w:t>יבוא</w:t>
            </w:r>
            <w:r w:rsidRPr="00073704">
              <w:rPr>
                <w:rtl/>
              </w:rPr>
              <w:t>:</w:t>
            </w:r>
          </w:p>
        </w:tc>
      </w:tr>
      <w:tr w:rsidR="00FF1CC7" w:rsidRPr="00362D90" w:rsidTr="00FF1CC7">
        <w:trPr>
          <w:cantSplit/>
        </w:trPr>
        <w:tc>
          <w:tcPr>
            <w:tcW w:w="1875" w:type="dxa"/>
            <w:tcMar>
              <w:top w:w="91" w:type="dxa"/>
              <w:left w:w="0" w:type="dxa"/>
              <w:bottom w:w="91" w:type="dxa"/>
              <w:right w:w="0" w:type="dxa"/>
            </w:tcMar>
          </w:tcPr>
          <w:p w:rsidR="00FF1CC7" w:rsidRPr="00073704" w:rsidRDefault="002833F5" w:rsidP="008A4AB5">
            <w:pPr>
              <w:pStyle w:val="TableSideHeading"/>
              <w:rPr>
                <w:sz w:val="26"/>
              </w:rPr>
            </w:pPr>
            <w:r>
              <w:rPr>
                <w:rFonts w:hint="cs"/>
                <w:sz w:val="26"/>
                <w:rtl/>
              </w:rPr>
              <w:t>יעשו עדיין תיקונים לעניין שמיעת קטין.</w:t>
            </w:r>
          </w:p>
        </w:tc>
        <w:tc>
          <w:tcPr>
            <w:tcW w:w="625" w:type="dxa"/>
            <w:tcMar>
              <w:top w:w="91" w:type="dxa"/>
              <w:left w:w="0" w:type="dxa"/>
              <w:bottom w:w="91" w:type="dxa"/>
              <w:right w:w="0" w:type="dxa"/>
            </w:tcMar>
          </w:tcPr>
          <w:p w:rsidR="00FF1CC7" w:rsidRPr="00073704" w:rsidRDefault="00FF1CC7" w:rsidP="008A4AB5">
            <w:pPr>
              <w:pStyle w:val="TableText"/>
            </w:pPr>
          </w:p>
        </w:tc>
        <w:tc>
          <w:tcPr>
            <w:tcW w:w="1875" w:type="dxa"/>
            <w:gridSpan w:val="3"/>
            <w:tcMar>
              <w:top w:w="91" w:type="dxa"/>
              <w:left w:w="0" w:type="dxa"/>
              <w:bottom w:w="91" w:type="dxa"/>
              <w:right w:w="0" w:type="dxa"/>
            </w:tcMar>
            <w:hideMark/>
          </w:tcPr>
          <w:p w:rsidR="00FF1CC7" w:rsidRPr="00073704" w:rsidRDefault="00FF1CC7" w:rsidP="00FF1CC7">
            <w:pPr>
              <w:pStyle w:val="TableInnerSideHeading"/>
              <w:ind w:right="0"/>
            </w:pPr>
            <w:r w:rsidRPr="00073704">
              <w:rPr>
                <w:rtl/>
              </w:rPr>
              <w:t xml:space="preserve">"צוואה </w:t>
            </w:r>
            <w:r w:rsidRPr="00073704">
              <w:rPr>
                <w:rFonts w:hint="eastAsia"/>
                <w:rtl/>
              </w:rPr>
              <w:t>או</w:t>
            </w:r>
            <w:r w:rsidRPr="00073704">
              <w:rPr>
                <w:rtl/>
              </w:rPr>
              <w:t xml:space="preserve"> </w:t>
            </w:r>
            <w:r w:rsidRPr="00073704">
              <w:rPr>
                <w:rFonts w:hint="eastAsia"/>
                <w:rtl/>
              </w:rPr>
              <w:t>מסמך</w:t>
            </w:r>
            <w:r w:rsidRPr="00073704">
              <w:rPr>
                <w:rtl/>
              </w:rPr>
              <w:t xml:space="preserve"> </w:t>
            </w:r>
            <w:r w:rsidRPr="00073704">
              <w:rPr>
                <w:rFonts w:hint="eastAsia"/>
                <w:rtl/>
              </w:rPr>
              <w:t>הבעת</w:t>
            </w:r>
            <w:r w:rsidRPr="00073704">
              <w:rPr>
                <w:rtl/>
              </w:rPr>
              <w:t xml:space="preserve"> </w:t>
            </w:r>
            <w:r w:rsidRPr="00073704">
              <w:rPr>
                <w:rFonts w:hint="eastAsia"/>
                <w:rtl/>
              </w:rPr>
              <w:t>רצון</w:t>
            </w:r>
            <w:r w:rsidRPr="00073704">
              <w:rPr>
                <w:rtl/>
              </w:rPr>
              <w:t xml:space="preserve"> </w:t>
            </w:r>
            <w:r w:rsidRPr="00073704">
              <w:rPr>
                <w:rFonts w:hint="eastAsia"/>
                <w:rtl/>
              </w:rPr>
              <w:t>של</w:t>
            </w:r>
            <w:r w:rsidRPr="00073704">
              <w:rPr>
                <w:rtl/>
              </w:rPr>
              <w:t xml:space="preserve"> </w:t>
            </w:r>
            <w:r w:rsidRPr="00073704">
              <w:rPr>
                <w:rFonts w:hint="eastAsia"/>
                <w:rtl/>
              </w:rPr>
              <w:t>הורהו</w:t>
            </w:r>
            <w:r w:rsidRPr="00073704">
              <w:rPr>
                <w:rtl/>
              </w:rPr>
              <w:t xml:space="preserve"> </w:t>
            </w:r>
            <w:r w:rsidRPr="00073704">
              <w:rPr>
                <w:rFonts w:hint="eastAsia"/>
                <w:rtl/>
              </w:rPr>
              <w:t>של</w:t>
            </w:r>
            <w:r w:rsidRPr="00073704">
              <w:rPr>
                <w:rtl/>
              </w:rPr>
              <w:t xml:space="preserve"> </w:t>
            </w:r>
            <w:r w:rsidRPr="00073704">
              <w:rPr>
                <w:rFonts w:hint="eastAsia"/>
                <w:rtl/>
              </w:rPr>
              <w:t>קטין</w:t>
            </w:r>
            <w:r w:rsidRPr="00073704">
              <w:rPr>
                <w:rtl/>
              </w:rPr>
              <w:t xml:space="preserve"> </w:t>
            </w:r>
            <w:r w:rsidRPr="00073704">
              <w:rPr>
                <w:rFonts w:hint="eastAsia"/>
                <w:rtl/>
              </w:rPr>
              <w:t>או</w:t>
            </w:r>
            <w:r w:rsidRPr="00073704">
              <w:rPr>
                <w:rtl/>
              </w:rPr>
              <w:t xml:space="preserve"> </w:t>
            </w:r>
            <w:r w:rsidRPr="00073704">
              <w:rPr>
                <w:rFonts w:hint="eastAsia"/>
                <w:rtl/>
              </w:rPr>
              <w:t>של</w:t>
            </w:r>
            <w:r w:rsidRPr="00073704">
              <w:rPr>
                <w:rtl/>
              </w:rPr>
              <w:t xml:space="preserve"> </w:t>
            </w:r>
            <w:r w:rsidRPr="00073704">
              <w:rPr>
                <w:rFonts w:hint="eastAsia"/>
                <w:rtl/>
              </w:rPr>
              <w:t>אפוטרופוס</w:t>
            </w:r>
            <w:r>
              <w:rPr>
                <w:rFonts w:hint="cs"/>
                <w:rtl/>
              </w:rPr>
              <w:t xml:space="preserve"> </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tl/>
              </w:rPr>
              <w:t>64.</w:t>
            </w:r>
          </w:p>
        </w:tc>
        <w:tc>
          <w:tcPr>
            <w:tcW w:w="4658" w:type="dxa"/>
            <w:gridSpan w:val="3"/>
            <w:tcMar>
              <w:top w:w="91" w:type="dxa"/>
              <w:left w:w="0" w:type="dxa"/>
              <w:bottom w:w="91" w:type="dxa"/>
              <w:right w:w="0" w:type="dxa"/>
            </w:tcMar>
            <w:hideMark/>
          </w:tcPr>
          <w:p w:rsidR="00FF1CC7" w:rsidRPr="00FF1CC7" w:rsidRDefault="00FF1CC7" w:rsidP="008A4AB5">
            <w:pPr>
              <w:pStyle w:val="TableBlock"/>
              <w:rPr>
                <w:highlight w:val="magenta"/>
              </w:rPr>
            </w:pPr>
            <w:r w:rsidRPr="0092101F">
              <w:rPr>
                <w:rtl/>
              </w:rPr>
              <w:t>(א)</w:t>
            </w:r>
            <w:r w:rsidRPr="0092101F">
              <w:rPr>
                <w:rtl/>
              </w:rPr>
              <w:tab/>
            </w:r>
            <w:r w:rsidRPr="0092101F">
              <w:rPr>
                <w:rFonts w:hint="eastAsia"/>
                <w:rtl/>
              </w:rPr>
              <w:t>הורהו</w:t>
            </w:r>
            <w:r w:rsidRPr="0092101F">
              <w:rPr>
                <w:rtl/>
              </w:rPr>
              <w:t xml:space="preserve"> של קטין</w:t>
            </w:r>
            <w:r>
              <w:rPr>
                <w:rFonts w:hint="cs"/>
                <w:rtl/>
              </w:rPr>
              <w:t>,</w:t>
            </w:r>
            <w:r w:rsidRPr="0092101F">
              <w:rPr>
                <w:rtl/>
              </w:rPr>
              <w:t xml:space="preserve"> אפוטרופוס של </w:t>
            </w:r>
            <w:r>
              <w:rPr>
                <w:rFonts w:hint="cs"/>
                <w:rtl/>
              </w:rPr>
              <w:t>אדם</w:t>
            </w:r>
            <w:r w:rsidRPr="0092101F">
              <w:rPr>
                <w:rtl/>
              </w:rPr>
              <w:t xml:space="preserve"> שהוא קרובו</w:t>
            </w:r>
            <w:r>
              <w:rPr>
                <w:rFonts w:hint="cs"/>
                <w:rtl/>
              </w:rPr>
              <w:t xml:space="preserve"> או אפוטרופוס למעשה כמשמעותו בסעיף 67 של אדם שהוא קרובו</w:t>
            </w:r>
            <w:r w:rsidRPr="0092101F">
              <w:rPr>
                <w:rtl/>
              </w:rPr>
              <w:t xml:space="preserve">, רשאי לציין בצוואתו את שמו של </w:t>
            </w:r>
            <w:r>
              <w:rPr>
                <w:rFonts w:hint="cs"/>
                <w:rtl/>
              </w:rPr>
              <w:t>יחיד</w:t>
            </w:r>
            <w:r w:rsidRPr="0092101F">
              <w:rPr>
                <w:rtl/>
              </w:rPr>
              <w:t xml:space="preserve"> </w:t>
            </w:r>
            <w:r>
              <w:rPr>
                <w:rFonts w:hint="cs"/>
                <w:rtl/>
              </w:rPr>
              <w:t xml:space="preserve">או תאגיד </w:t>
            </w:r>
            <w:r w:rsidRPr="0092101F">
              <w:rPr>
                <w:rtl/>
              </w:rPr>
              <w:t xml:space="preserve">שהוא מבקש כי ימונה כאפוטרופוס לבנו או לקרובו החסוי לאחר מותו וכן רשאי הוא </w:t>
            </w:r>
            <w:r w:rsidRPr="0092101F">
              <w:rPr>
                <w:rFonts w:hint="eastAsia"/>
                <w:rtl/>
              </w:rPr>
              <w:t>ליתן</w:t>
            </w:r>
            <w:r w:rsidRPr="0092101F">
              <w:rPr>
                <w:rtl/>
              </w:rPr>
              <w:t xml:space="preserve"> הנחיות בעניין מהעניינים הנתונים לפי חוק זה לשיקול דעת בית המשפט או האפוטרופוס, כדי שיקוימו על ידם לאחר מותו.</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(ב)</w:t>
            </w:r>
            <w:r w:rsidRPr="00F32C9D">
              <w:rPr>
                <w:rFonts w:hint="cs"/>
                <w:rtl/>
              </w:rPr>
              <w:tab/>
            </w:r>
            <w:r>
              <w:rPr>
                <w:rFonts w:hint="cs"/>
                <w:rtl/>
              </w:rPr>
              <w:t xml:space="preserve">אדם כאמור בסעיף קטן (א) </w:t>
            </w:r>
            <w:r w:rsidRPr="00F32C9D">
              <w:rPr>
                <w:rFonts w:hint="cs"/>
                <w:rtl/>
              </w:rPr>
              <w:t xml:space="preserve">רשאי לציין במסמך שייערך לפי הוראות סעיף זה (בסעיף זה – מסמך הבעת רצון) את שמו של </w:t>
            </w:r>
            <w:r>
              <w:rPr>
                <w:rFonts w:hint="cs"/>
                <w:rtl/>
              </w:rPr>
              <w:t xml:space="preserve">יחיד או תאגיד </w:t>
            </w:r>
            <w:r w:rsidRPr="00F32C9D">
              <w:rPr>
                <w:rFonts w:hint="cs"/>
                <w:rtl/>
              </w:rPr>
              <w:t xml:space="preserve">שהוא מבקש כי ימונה כאפוטרופוס לבנו או לקרובו, אם בשל </w:t>
            </w:r>
            <w:r>
              <w:rPr>
                <w:rFonts w:hint="cs"/>
                <w:rtl/>
              </w:rPr>
              <w:t xml:space="preserve"> מוגבלות </w:t>
            </w:r>
            <w:r w:rsidRPr="00F32C9D">
              <w:rPr>
                <w:rFonts w:hint="cs"/>
                <w:rtl/>
              </w:rPr>
              <w:t>הוא יחדל להיות מסוגל לדאוג לילדו או לקרובו ולקבל החלטות לגביו, וכן רשאי הוא לתת הנחיות בעניין מהעניינים הנתונים לפי חוק זה לשיקול דעת בית המשפט או האפוטרופוס, כדי שיקוימו על ידם אם הוא יחדל להיות מסוגל לדאוג ולקבל החלטות כאמור.</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(ג)</w:t>
            </w:r>
            <w:r w:rsidRPr="00F32C9D">
              <w:rPr>
                <w:rFonts w:hint="cs"/>
                <w:rtl/>
              </w:rPr>
              <w:tab/>
              <w:t>מסמך הבעת רצון ייערך בכתב וייחתם בפני עורך דין, ויחולו לגביו הוראות סעיפים 32י(ג) עד (ט), 32יב, 32יג(א), 32יז(1) ו</w:t>
            </w:r>
            <w:r>
              <w:rPr>
                <w:rFonts w:hint="cs"/>
                <w:rtl/>
              </w:rPr>
              <w:t>-</w:t>
            </w:r>
            <w:r w:rsidRPr="00F32C9D">
              <w:rPr>
                <w:rFonts w:hint="cs"/>
                <w:rtl/>
              </w:rPr>
              <w:t>(2) ו</w:t>
            </w:r>
            <w:r>
              <w:rPr>
                <w:rFonts w:hint="cs"/>
                <w:rtl/>
              </w:rPr>
              <w:t>-</w:t>
            </w:r>
            <w:r w:rsidRPr="00F32C9D">
              <w:rPr>
                <w:rFonts w:hint="cs"/>
                <w:rtl/>
              </w:rPr>
              <w:t>32יח, בשינויים המחויבים.</w:t>
            </w:r>
            <w:r>
              <w:rPr>
                <w:rtl/>
              </w:rPr>
              <w:t xml:space="preserve"> </w:t>
            </w:r>
            <w:r>
              <w:rPr>
                <w:rFonts w:hint="cs"/>
                <w:rtl/>
              </w:rPr>
              <w:t xml:space="preserve"> *בתום דיוני הוועדה יעשו ההתאמות לסעיפים.</w:t>
            </w:r>
          </w:p>
        </w:tc>
      </w:tr>
      <w:tr w:rsidR="00FF1CC7" w:rsidRPr="00F32C9D" w:rsidTr="00FF1CC7">
        <w:trPr>
          <w:cantSplit/>
        </w:trPr>
        <w:tc>
          <w:tcPr>
            <w:tcW w:w="1875" w:type="dxa"/>
            <w:tcMar>
              <w:top w:w="91" w:type="dxa"/>
              <w:left w:w="0" w:type="dxa"/>
              <w:bottom w:w="91" w:type="dxa"/>
              <w:right w:w="0" w:type="dxa"/>
            </w:tcMar>
          </w:tcPr>
          <w:p w:rsidR="00FF1CC7" w:rsidRPr="006B3D8D" w:rsidRDefault="002833F5" w:rsidP="008A4AB5">
            <w:pPr>
              <w:pStyle w:val="TableSideHeading"/>
              <w:rPr>
                <w:sz w:val="26"/>
              </w:rPr>
            </w:pPr>
            <w:r>
              <w:rPr>
                <w:rFonts w:hint="cs"/>
                <w:sz w:val="26"/>
                <w:rtl/>
              </w:rPr>
              <w:t>יעשו עדיין תיקונים לעניין שמיעת קטין.</w:t>
            </w: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2833F5">
            <w:pPr>
              <w:pStyle w:val="TableBlock"/>
            </w:pPr>
            <w:r w:rsidRPr="00F32C9D">
              <w:rPr>
                <w:rFonts w:hint="cs"/>
                <w:rtl/>
              </w:rPr>
              <w:t>(ד)</w:t>
            </w:r>
            <w:r w:rsidRPr="00F32C9D">
              <w:rPr>
                <w:rFonts w:hint="cs"/>
                <w:rtl/>
              </w:rPr>
              <w:tab/>
              <w:t xml:space="preserve">בטרם ימנה בית המשפט אפוטרופוס או ייתן </w:t>
            </w:r>
            <w:r w:rsidRPr="002833F5">
              <w:rPr>
                <w:rFonts w:hint="cs"/>
                <w:rtl/>
              </w:rPr>
              <w:t xml:space="preserve">הוראות </w:t>
            </w:r>
            <w:r w:rsidRPr="002833F5">
              <w:rPr>
                <w:rFonts w:hint="eastAsia"/>
                <w:rtl/>
              </w:rPr>
              <w:t>לפי</w:t>
            </w:r>
            <w:r w:rsidRPr="002833F5">
              <w:rPr>
                <w:rtl/>
              </w:rPr>
              <w:t xml:space="preserve"> ההנחיות שבצוואה או במסמך הבעת רצון, </w:t>
            </w:r>
            <w:r w:rsidRPr="002833F5">
              <w:rPr>
                <w:rFonts w:hint="eastAsia"/>
                <w:rtl/>
              </w:rPr>
              <w:t>לעניין</w:t>
            </w:r>
            <w:r w:rsidRPr="002833F5">
              <w:rPr>
                <w:rtl/>
              </w:rPr>
              <w:t xml:space="preserve"> </w:t>
            </w:r>
            <w:r w:rsidRPr="002833F5">
              <w:rPr>
                <w:rFonts w:hint="eastAsia"/>
                <w:rtl/>
              </w:rPr>
              <w:t>קטין</w:t>
            </w:r>
            <w:r w:rsidRPr="002833F5">
              <w:rPr>
                <w:rtl/>
              </w:rPr>
              <w:t xml:space="preserve">- </w:t>
            </w:r>
            <w:r w:rsidR="002833F5">
              <w:rPr>
                <w:rFonts w:hint="cs"/>
                <w:rtl/>
              </w:rPr>
              <w:t>..........</w:t>
            </w:r>
            <w:r w:rsidRPr="002833F5">
              <w:rPr>
                <w:rtl/>
              </w:rPr>
              <w:t>; ובטרם ימנה בית המשפט אפוטרופוס או ייתן הנחיות מקדימות לעניין חסוי – ישמע את החסוי אם ניתן לברר את דעתו לפי סעיף 36 לחוק.</w:t>
            </w:r>
            <w:r w:rsidRPr="00F32C9D">
              <w:rPr>
                <w:rFonts w:hint="cs"/>
                <w:rtl/>
              </w:rPr>
              <w:t xml:space="preserve"> </w:t>
            </w:r>
          </w:p>
        </w:tc>
      </w:tr>
      <w:tr w:rsidR="00FF1CC7" w:rsidRPr="00863BDF"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863BDF" w:rsidRDefault="00FF1CC7" w:rsidP="00FF1CC7">
            <w:pPr>
              <w:pStyle w:val="TableBlock"/>
              <w:rPr>
                <w:rtl/>
              </w:rPr>
            </w:pPr>
            <w:r>
              <w:rPr>
                <w:rFonts w:hint="cs"/>
                <w:rtl/>
              </w:rPr>
              <w:t>(ה)</w:t>
            </w:r>
            <w:r>
              <w:rPr>
                <w:rtl/>
              </w:rPr>
              <w:tab/>
            </w:r>
            <w:r w:rsidRPr="00863BDF">
              <w:rPr>
                <w:rFonts w:hint="eastAsia"/>
                <w:rtl/>
              </w:rPr>
              <w:t>ערך</w:t>
            </w:r>
            <w:r w:rsidRPr="00863BDF">
              <w:rPr>
                <w:rtl/>
              </w:rPr>
              <w:t xml:space="preserve"> </w:t>
            </w:r>
            <w:r w:rsidRPr="00863BDF">
              <w:rPr>
                <w:rFonts w:hint="eastAsia"/>
                <w:rtl/>
              </w:rPr>
              <w:t>הורה</w:t>
            </w:r>
            <w:r w:rsidRPr="00863BDF">
              <w:rPr>
                <w:rtl/>
              </w:rPr>
              <w:t xml:space="preserve"> </w:t>
            </w:r>
            <w:r w:rsidRPr="00863BDF">
              <w:rPr>
                <w:rFonts w:hint="eastAsia"/>
                <w:rtl/>
              </w:rPr>
              <w:t>צוואה</w:t>
            </w:r>
            <w:r w:rsidRPr="00863BDF">
              <w:rPr>
                <w:rtl/>
              </w:rPr>
              <w:t xml:space="preserve"> </w:t>
            </w:r>
            <w:r w:rsidRPr="00863BDF">
              <w:rPr>
                <w:rFonts w:hint="eastAsia"/>
                <w:rtl/>
              </w:rPr>
              <w:t>או</w:t>
            </w:r>
            <w:r w:rsidRPr="00863BDF">
              <w:rPr>
                <w:rtl/>
              </w:rPr>
              <w:t xml:space="preserve"> </w:t>
            </w:r>
            <w:r w:rsidRPr="00863BDF">
              <w:rPr>
                <w:rFonts w:hint="eastAsia"/>
                <w:rtl/>
              </w:rPr>
              <w:t>מסמך</w:t>
            </w:r>
            <w:r w:rsidRPr="00863BDF">
              <w:rPr>
                <w:rtl/>
              </w:rPr>
              <w:t xml:space="preserve"> </w:t>
            </w:r>
            <w:r w:rsidRPr="00863BDF">
              <w:rPr>
                <w:rFonts w:hint="eastAsia"/>
                <w:rtl/>
              </w:rPr>
              <w:t>הבעת</w:t>
            </w:r>
            <w:r w:rsidRPr="00863BDF">
              <w:rPr>
                <w:rtl/>
              </w:rPr>
              <w:t xml:space="preserve"> </w:t>
            </w:r>
            <w:r w:rsidRPr="00863BDF">
              <w:rPr>
                <w:rFonts w:hint="eastAsia"/>
                <w:rtl/>
              </w:rPr>
              <w:t>רצון</w:t>
            </w:r>
            <w:r w:rsidRPr="00863BDF">
              <w:rPr>
                <w:rtl/>
              </w:rPr>
              <w:t xml:space="preserve"> </w:t>
            </w:r>
            <w:r w:rsidRPr="00863BDF">
              <w:rPr>
                <w:rFonts w:hint="eastAsia"/>
                <w:rtl/>
              </w:rPr>
              <w:t>לפי</w:t>
            </w:r>
            <w:r w:rsidRPr="00863BDF">
              <w:rPr>
                <w:rtl/>
              </w:rPr>
              <w:t xml:space="preserve"> </w:t>
            </w:r>
            <w:r w:rsidRPr="00863BDF">
              <w:rPr>
                <w:rFonts w:hint="eastAsia"/>
                <w:rtl/>
              </w:rPr>
              <w:t>סעיפים</w:t>
            </w:r>
            <w:r w:rsidRPr="00863BDF">
              <w:rPr>
                <w:rtl/>
              </w:rPr>
              <w:t xml:space="preserve"> </w:t>
            </w:r>
            <w:r w:rsidRPr="00863BDF">
              <w:rPr>
                <w:rFonts w:hint="eastAsia"/>
                <w:rtl/>
              </w:rPr>
              <w:t>קטנים</w:t>
            </w:r>
            <w:r w:rsidRPr="00863BDF">
              <w:rPr>
                <w:rtl/>
              </w:rPr>
              <w:t xml:space="preserve"> (א) </w:t>
            </w:r>
            <w:r w:rsidRPr="00863BDF">
              <w:rPr>
                <w:rFonts w:hint="eastAsia"/>
                <w:rtl/>
              </w:rPr>
              <w:t>או</w:t>
            </w:r>
            <w:r w:rsidRPr="00863BDF">
              <w:rPr>
                <w:rtl/>
              </w:rPr>
              <w:t xml:space="preserve"> (ב) </w:t>
            </w:r>
            <w:r w:rsidRPr="00863BDF">
              <w:rPr>
                <w:rFonts w:hint="eastAsia"/>
                <w:rtl/>
              </w:rPr>
              <w:t>לעניין</w:t>
            </w:r>
            <w:r w:rsidRPr="00863BDF">
              <w:rPr>
                <w:rtl/>
              </w:rPr>
              <w:t xml:space="preserve"> </w:t>
            </w:r>
            <w:r w:rsidRPr="00863BDF">
              <w:rPr>
                <w:rFonts w:hint="eastAsia"/>
                <w:rtl/>
              </w:rPr>
              <w:t>קטין</w:t>
            </w:r>
            <w:r w:rsidRPr="00863BDF">
              <w:rPr>
                <w:rtl/>
              </w:rPr>
              <w:t xml:space="preserve">, </w:t>
            </w:r>
            <w:r w:rsidRPr="00863BDF">
              <w:rPr>
                <w:rFonts w:hint="eastAsia"/>
                <w:rtl/>
              </w:rPr>
              <w:t>ימנה</w:t>
            </w:r>
            <w:r w:rsidRPr="00863BDF">
              <w:rPr>
                <w:rtl/>
              </w:rPr>
              <w:t xml:space="preserve"> </w:t>
            </w:r>
            <w:r w:rsidRPr="00863BDF">
              <w:rPr>
                <w:rFonts w:hint="eastAsia"/>
                <w:rtl/>
              </w:rPr>
              <w:t>בית</w:t>
            </w:r>
            <w:r w:rsidRPr="00863BDF">
              <w:rPr>
                <w:rtl/>
              </w:rPr>
              <w:t xml:space="preserve"> </w:t>
            </w:r>
            <w:r w:rsidRPr="00863BDF">
              <w:rPr>
                <w:rFonts w:hint="eastAsia"/>
                <w:rtl/>
              </w:rPr>
              <w:t>המשפט</w:t>
            </w:r>
            <w:r w:rsidRPr="00863BDF">
              <w:rPr>
                <w:rtl/>
              </w:rPr>
              <w:t xml:space="preserve"> </w:t>
            </w:r>
            <w:r w:rsidRPr="00863BDF">
              <w:rPr>
                <w:rFonts w:hint="eastAsia"/>
                <w:rtl/>
              </w:rPr>
              <w:t>כאפוטרופוס</w:t>
            </w:r>
            <w:r w:rsidRPr="00863BDF">
              <w:rPr>
                <w:rtl/>
              </w:rPr>
              <w:t xml:space="preserve"> </w:t>
            </w:r>
            <w:r w:rsidRPr="00863BDF">
              <w:rPr>
                <w:rFonts w:hint="eastAsia"/>
                <w:rtl/>
              </w:rPr>
              <w:t>את</w:t>
            </w:r>
            <w:r w:rsidRPr="00863BDF">
              <w:rPr>
                <w:rtl/>
              </w:rPr>
              <w:t xml:space="preserve"> </w:t>
            </w:r>
            <w:r w:rsidRPr="00863BDF">
              <w:rPr>
                <w:rFonts w:hint="eastAsia"/>
                <w:rtl/>
              </w:rPr>
              <w:t>האדם</w:t>
            </w:r>
            <w:r w:rsidRPr="00863BDF">
              <w:rPr>
                <w:rtl/>
              </w:rPr>
              <w:t xml:space="preserve"> </w:t>
            </w:r>
            <w:r w:rsidRPr="00863BDF">
              <w:rPr>
                <w:rFonts w:hint="eastAsia"/>
                <w:rtl/>
              </w:rPr>
              <w:t>ששמו</w:t>
            </w:r>
            <w:r w:rsidRPr="00863BDF">
              <w:rPr>
                <w:rtl/>
              </w:rPr>
              <w:t xml:space="preserve"> </w:t>
            </w:r>
            <w:r w:rsidRPr="00863BDF">
              <w:rPr>
                <w:rFonts w:hint="eastAsia"/>
                <w:rtl/>
              </w:rPr>
              <w:t>צוין</w:t>
            </w:r>
            <w:r w:rsidRPr="00863BDF">
              <w:rPr>
                <w:rtl/>
              </w:rPr>
              <w:t xml:space="preserve"> </w:t>
            </w:r>
            <w:r w:rsidRPr="00863BDF">
              <w:rPr>
                <w:rFonts w:hint="eastAsia"/>
                <w:rtl/>
              </w:rPr>
              <w:t>בצוואה</w:t>
            </w:r>
            <w:r w:rsidRPr="00863BDF">
              <w:rPr>
                <w:rtl/>
              </w:rPr>
              <w:t xml:space="preserve"> </w:t>
            </w:r>
            <w:r w:rsidRPr="00863BDF">
              <w:rPr>
                <w:rFonts w:hint="eastAsia"/>
                <w:rtl/>
              </w:rPr>
              <w:t>או</w:t>
            </w:r>
            <w:r w:rsidRPr="00863BDF">
              <w:rPr>
                <w:rtl/>
              </w:rPr>
              <w:t xml:space="preserve"> </w:t>
            </w:r>
            <w:r w:rsidRPr="00863BDF">
              <w:rPr>
                <w:rFonts w:hint="eastAsia"/>
                <w:rtl/>
              </w:rPr>
              <w:t>במסמך</w:t>
            </w:r>
            <w:r w:rsidRPr="00863BDF">
              <w:rPr>
                <w:rtl/>
              </w:rPr>
              <w:t xml:space="preserve"> </w:t>
            </w:r>
            <w:r w:rsidRPr="00863BDF">
              <w:rPr>
                <w:rFonts w:hint="eastAsia"/>
                <w:rtl/>
              </w:rPr>
              <w:t>הבעת</w:t>
            </w:r>
            <w:r w:rsidRPr="00863BDF">
              <w:rPr>
                <w:rtl/>
              </w:rPr>
              <w:t xml:space="preserve"> </w:t>
            </w:r>
            <w:r w:rsidRPr="00863BDF">
              <w:rPr>
                <w:rFonts w:hint="eastAsia"/>
                <w:rtl/>
              </w:rPr>
              <w:t>הרצון</w:t>
            </w:r>
            <w:r w:rsidRPr="00863BDF">
              <w:rPr>
                <w:rtl/>
              </w:rPr>
              <w:t xml:space="preserve">, </w:t>
            </w:r>
            <w:r w:rsidRPr="00863BDF">
              <w:rPr>
                <w:rFonts w:hint="eastAsia"/>
                <w:rtl/>
              </w:rPr>
              <w:t>לפי</w:t>
            </w:r>
            <w:r w:rsidRPr="00863BDF">
              <w:rPr>
                <w:rtl/>
              </w:rPr>
              <w:t xml:space="preserve"> העניין,  ובית המשפט </w:t>
            </w:r>
            <w:r w:rsidRPr="00863BDF">
              <w:rPr>
                <w:rFonts w:hint="eastAsia"/>
                <w:rtl/>
              </w:rPr>
              <w:t>יורה</w:t>
            </w:r>
            <w:r w:rsidRPr="00863BDF">
              <w:rPr>
                <w:rtl/>
              </w:rPr>
              <w:t xml:space="preserve"> </w:t>
            </w:r>
            <w:r w:rsidRPr="00863BDF">
              <w:rPr>
                <w:rFonts w:hint="eastAsia"/>
                <w:rtl/>
              </w:rPr>
              <w:t>ל</w:t>
            </w:r>
            <w:r w:rsidRPr="00863BDF">
              <w:rPr>
                <w:rtl/>
              </w:rPr>
              <w:t xml:space="preserve">אפוטרופוס לפעול בהתאם להנחיות שבצוואה או במסמך הבעת </w:t>
            </w:r>
            <w:r w:rsidRPr="002833F5">
              <w:rPr>
                <w:rtl/>
              </w:rPr>
              <w:t xml:space="preserve">הרצון, </w:t>
            </w:r>
            <w:r w:rsidRPr="002833F5">
              <w:rPr>
                <w:rFonts w:hint="eastAsia"/>
                <w:rtl/>
              </w:rPr>
              <w:t>אלא</w:t>
            </w:r>
            <w:r w:rsidRPr="002833F5">
              <w:rPr>
                <w:rtl/>
              </w:rPr>
              <w:t xml:space="preserve"> אם </w:t>
            </w:r>
            <w:r w:rsidRPr="002833F5">
              <w:rPr>
                <w:rFonts w:hint="eastAsia"/>
                <w:rtl/>
              </w:rPr>
              <w:t>כן</w:t>
            </w:r>
            <w:r w:rsidRPr="002833F5">
              <w:rPr>
                <w:rtl/>
              </w:rPr>
              <w:t xml:space="preserve"> </w:t>
            </w:r>
            <w:r w:rsidRPr="002833F5">
              <w:rPr>
                <w:rFonts w:hint="eastAsia"/>
                <w:rtl/>
              </w:rPr>
              <w:t>רא</w:t>
            </w:r>
            <w:r w:rsidRPr="002833F5">
              <w:rPr>
                <w:rFonts w:hint="cs"/>
                <w:rtl/>
              </w:rPr>
              <w:t>ה בית המשפט,</w:t>
            </w:r>
            <w:r w:rsidRPr="002833F5">
              <w:rPr>
                <w:rtl/>
              </w:rPr>
              <w:t xml:space="preserve"> </w:t>
            </w:r>
            <w:r w:rsidRPr="002833F5">
              <w:rPr>
                <w:rFonts w:hint="eastAsia"/>
                <w:rtl/>
              </w:rPr>
              <w:t>לאחר</w:t>
            </w:r>
            <w:r w:rsidRPr="002833F5">
              <w:rPr>
                <w:rtl/>
              </w:rPr>
              <w:t xml:space="preserve"> </w:t>
            </w:r>
            <w:r w:rsidRPr="002833F5">
              <w:rPr>
                <w:rFonts w:hint="cs"/>
                <w:rtl/>
              </w:rPr>
              <w:t>שמיעת ה</w:t>
            </w:r>
            <w:r w:rsidRPr="002833F5">
              <w:rPr>
                <w:rFonts w:hint="eastAsia"/>
                <w:rtl/>
              </w:rPr>
              <w:t>קטין</w:t>
            </w:r>
            <w:r w:rsidRPr="002833F5">
              <w:rPr>
                <w:rtl/>
              </w:rPr>
              <w:t xml:space="preserve"> כאמור בסעיף קטן (ד), </w:t>
            </w:r>
            <w:r w:rsidRPr="002833F5">
              <w:rPr>
                <w:rFonts w:hint="eastAsia"/>
                <w:rtl/>
              </w:rPr>
              <w:t>שטובתו</w:t>
            </w:r>
            <w:r w:rsidRPr="002833F5">
              <w:rPr>
                <w:rtl/>
              </w:rPr>
              <w:t xml:space="preserve"> </w:t>
            </w:r>
            <w:r w:rsidRPr="002833F5">
              <w:rPr>
                <w:rFonts w:hint="eastAsia"/>
                <w:rtl/>
              </w:rPr>
              <w:t>דורשת</w:t>
            </w:r>
            <w:r w:rsidRPr="002833F5">
              <w:rPr>
                <w:rtl/>
              </w:rPr>
              <w:t xml:space="preserve"> </w:t>
            </w:r>
            <w:r w:rsidRPr="002833F5">
              <w:rPr>
                <w:rFonts w:hint="eastAsia"/>
                <w:rtl/>
              </w:rPr>
              <w:t>לסטות</w:t>
            </w:r>
            <w:r w:rsidRPr="00863BDF">
              <w:rPr>
                <w:rtl/>
              </w:rPr>
              <w:t xml:space="preserve"> </w:t>
            </w:r>
            <w:r w:rsidRPr="00863BDF">
              <w:rPr>
                <w:rFonts w:hint="eastAsia"/>
                <w:rtl/>
              </w:rPr>
              <w:t>מהן</w:t>
            </w:r>
            <w:r w:rsidRPr="00863BDF">
              <w:rPr>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rPr>
                <w:rtl/>
              </w:rPr>
            </w:pPr>
            <w:r>
              <w:rPr>
                <w:rFonts w:hint="cs"/>
                <w:rtl/>
              </w:rPr>
              <w:t>(ה)</w:t>
            </w:r>
            <w:r>
              <w:rPr>
                <w:rtl/>
              </w:rPr>
              <w:tab/>
            </w:r>
            <w:r w:rsidRPr="00F32C9D">
              <w:rPr>
                <w:rFonts w:hint="cs"/>
                <w:rtl/>
              </w:rPr>
              <w:t xml:space="preserve">ערך אדם צוואה או מסמך הבעת רצון לפי סעיפים קטנים (א) או (ב), ימנה בית המשפט כאפוטרופוס את האדם </w:t>
            </w:r>
            <w:r w:rsidRPr="0074250F">
              <w:rPr>
                <w:rFonts w:hint="cs"/>
                <w:rtl/>
              </w:rPr>
              <w:t>ששמו צוין בצוואה או במסמך הבעת הרצון, לפי</w:t>
            </w:r>
            <w:r w:rsidRPr="0074250F">
              <w:rPr>
                <w:rtl/>
              </w:rPr>
              <w:t xml:space="preserve"> העניין, אם </w:t>
            </w:r>
            <w:r>
              <w:rPr>
                <w:rFonts w:hint="cs"/>
                <w:rtl/>
              </w:rPr>
              <w:t xml:space="preserve">ראה בית המשפט, לאחר שמיעת האדם, </w:t>
            </w:r>
            <w:r w:rsidRPr="0074250F">
              <w:rPr>
                <w:rFonts w:hint="eastAsia"/>
                <w:rtl/>
              </w:rPr>
              <w:t>שיש</w:t>
            </w:r>
            <w:r w:rsidRPr="0074250F">
              <w:rPr>
                <w:rtl/>
              </w:rPr>
              <w:t xml:space="preserve"> </w:t>
            </w:r>
            <w:r w:rsidRPr="0074250F">
              <w:rPr>
                <w:rFonts w:hint="eastAsia"/>
                <w:rtl/>
              </w:rPr>
              <w:t>צורך</w:t>
            </w:r>
            <w:r w:rsidRPr="0074250F">
              <w:rPr>
                <w:rtl/>
              </w:rPr>
              <w:t xml:space="preserve"> </w:t>
            </w:r>
            <w:r w:rsidRPr="0074250F">
              <w:rPr>
                <w:rFonts w:hint="eastAsia"/>
                <w:rtl/>
              </w:rPr>
              <w:t>במינוי</w:t>
            </w:r>
            <w:r w:rsidRPr="0074250F">
              <w:rPr>
                <w:rtl/>
              </w:rPr>
              <w:t xml:space="preserve"> </w:t>
            </w:r>
            <w:r w:rsidRPr="0074250F">
              <w:rPr>
                <w:rFonts w:hint="eastAsia"/>
                <w:rtl/>
              </w:rPr>
              <w:t>אפוטרופוס</w:t>
            </w:r>
            <w:r w:rsidRPr="0074250F">
              <w:rPr>
                <w:rtl/>
              </w:rPr>
              <w:t xml:space="preserve"> </w:t>
            </w:r>
            <w:r w:rsidRPr="0074250F">
              <w:rPr>
                <w:rFonts w:hint="eastAsia"/>
                <w:rtl/>
              </w:rPr>
              <w:t>לפי</w:t>
            </w:r>
            <w:r w:rsidRPr="0074250F">
              <w:rPr>
                <w:rtl/>
              </w:rPr>
              <w:t xml:space="preserve"> </w:t>
            </w:r>
            <w:r w:rsidRPr="0074250F">
              <w:rPr>
                <w:rFonts w:hint="eastAsia"/>
                <w:rtl/>
              </w:rPr>
              <w:t>סעיף</w:t>
            </w:r>
            <w:r w:rsidRPr="0074250F">
              <w:rPr>
                <w:rtl/>
              </w:rPr>
              <w:t xml:space="preserve"> 33א </w:t>
            </w:r>
            <w:r w:rsidRPr="0074250F">
              <w:rPr>
                <w:rFonts w:hint="eastAsia"/>
                <w:rtl/>
              </w:rPr>
              <w:t>וש</w:t>
            </w:r>
            <w:r>
              <w:rPr>
                <w:rFonts w:hint="cs"/>
                <w:rtl/>
              </w:rPr>
              <w:t xml:space="preserve">מינוי מי שצוין בצוואה או במסמך הבעת הרצון עולה </w:t>
            </w:r>
            <w:r w:rsidRPr="0074250F">
              <w:rPr>
                <w:rtl/>
              </w:rPr>
              <w:t xml:space="preserve">בקנה אחד עם </w:t>
            </w:r>
            <w:r w:rsidRPr="0074250F">
              <w:rPr>
                <w:rFonts w:hint="eastAsia"/>
                <w:rtl/>
              </w:rPr>
              <w:t>טובת</w:t>
            </w:r>
            <w:r w:rsidRPr="0074250F">
              <w:rPr>
                <w:rtl/>
              </w:rPr>
              <w:t xml:space="preserve"> </w:t>
            </w:r>
            <w:r>
              <w:rPr>
                <w:rFonts w:hint="cs"/>
                <w:rtl/>
              </w:rPr>
              <w:t>האדם;</w:t>
            </w:r>
            <w:r w:rsidRPr="000252B2">
              <w:rPr>
                <w:rtl/>
              </w:rPr>
              <w:t xml:space="preserve"> </w:t>
            </w:r>
            <w:r>
              <w:rPr>
                <w:rFonts w:hint="cs"/>
                <w:rtl/>
              </w:rPr>
              <w:t>נתן אדם</w:t>
            </w:r>
            <w:r w:rsidRPr="0092101F">
              <w:rPr>
                <w:rtl/>
              </w:rPr>
              <w:t xml:space="preserve"> הנחיות </w:t>
            </w:r>
            <w:r>
              <w:rPr>
                <w:rFonts w:hint="cs"/>
                <w:rtl/>
              </w:rPr>
              <w:t xml:space="preserve">בצוואה או במסמך הבעת רצון כאמור, יורה בית המשפט לאפוטרופוס לפעול בהתאם להן אם ראה שהדבר עולה בקנה אחד עם טובתו של האדם שמונה לו אפוטרופוס, </w:t>
            </w:r>
            <w:r w:rsidRPr="00863BDF">
              <w:rPr>
                <w:rFonts w:hint="eastAsia"/>
                <w:rtl/>
              </w:rPr>
              <w:t>ובלבד</w:t>
            </w:r>
            <w:r w:rsidRPr="00863BDF">
              <w:rPr>
                <w:rtl/>
              </w:rPr>
              <w:t xml:space="preserve"> </w:t>
            </w:r>
            <w:r>
              <w:rPr>
                <w:rFonts w:hint="cs"/>
                <w:rtl/>
              </w:rPr>
              <w:t xml:space="preserve">שאותו אדם </w:t>
            </w:r>
            <w:r w:rsidRPr="00863BDF">
              <w:rPr>
                <w:rFonts w:hint="eastAsia"/>
                <w:rtl/>
              </w:rPr>
              <w:t>לא</w:t>
            </w:r>
            <w:r w:rsidRPr="00863BDF">
              <w:rPr>
                <w:rtl/>
              </w:rPr>
              <w:t xml:space="preserve"> </w:t>
            </w:r>
            <w:r w:rsidRPr="00863BDF">
              <w:rPr>
                <w:rFonts w:hint="eastAsia"/>
                <w:rtl/>
              </w:rPr>
              <w:t>נתן</w:t>
            </w:r>
            <w:r w:rsidRPr="00863BDF">
              <w:rPr>
                <w:rtl/>
              </w:rPr>
              <w:t xml:space="preserve"> הנחיות מקדימות שונות בעניין לפי חוק זה.</w:t>
            </w:r>
          </w:p>
        </w:tc>
      </w:tr>
      <w:tr w:rsidR="00FF1CC7" w:rsidRPr="00F32C9D" w:rsidTr="008A4AB5">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863BDF" w:rsidRDefault="00FF1CC7" w:rsidP="00FF1CC7">
            <w:pPr>
              <w:pStyle w:val="TableBlock"/>
              <w:rPr>
                <w:rtl/>
              </w:rPr>
            </w:pPr>
            <w:r>
              <w:rPr>
                <w:rFonts w:hint="cs"/>
                <w:rtl/>
              </w:rPr>
              <w:t>(</w:t>
            </w:r>
            <w:r w:rsidRPr="002833F5">
              <w:rPr>
                <w:rFonts w:hint="cs"/>
                <w:rtl/>
              </w:rPr>
              <w:t>ו)</w:t>
            </w:r>
            <w:r w:rsidRPr="002833F5">
              <w:rPr>
                <w:rtl/>
              </w:rPr>
              <w:tab/>
            </w:r>
            <w:r w:rsidRPr="002833F5">
              <w:rPr>
                <w:rFonts w:hint="cs"/>
                <w:rtl/>
              </w:rPr>
              <w:t>אין בהוראות סעיף זה כדי לגרוע מהוראות סעיף 28 בנוגע לאפוטרופסותו של ההורה האחר ומהוראות סעיף 32כב(ג).</w:t>
            </w:r>
          </w:p>
        </w:tc>
      </w:tr>
      <w:tr w:rsidR="00FF1CC7" w:rsidRPr="00F32C9D" w:rsidTr="00FF1CC7">
        <w:trPr>
          <w:cantSplit/>
        </w:trPr>
        <w:tc>
          <w:tcPr>
            <w:tcW w:w="1875" w:type="dxa"/>
            <w:tcMar>
              <w:top w:w="91" w:type="dxa"/>
              <w:left w:w="0" w:type="dxa"/>
              <w:bottom w:w="91" w:type="dxa"/>
              <w:right w:w="0" w:type="dxa"/>
            </w:tcMar>
          </w:tcPr>
          <w:p w:rsidR="00FF1CC7" w:rsidRPr="00877495" w:rsidRDefault="00FF1CC7" w:rsidP="008A4AB5">
            <w:pPr>
              <w:pStyle w:val="TableSideHeading"/>
              <w:rPr>
                <w:sz w:val="26"/>
                <w:rtl/>
              </w:rPr>
            </w:pPr>
            <w:r w:rsidRPr="00877495">
              <w:rPr>
                <w:rFonts w:hint="eastAsia"/>
                <w:sz w:val="26"/>
                <w:rtl/>
              </w:rPr>
              <w:t>תיקון</w:t>
            </w:r>
            <w:r w:rsidRPr="00877495">
              <w:rPr>
                <w:sz w:val="26"/>
                <w:rtl/>
              </w:rPr>
              <w:t xml:space="preserve"> </w:t>
            </w:r>
            <w:r w:rsidRPr="00877495">
              <w:rPr>
                <w:rFonts w:hint="eastAsia"/>
                <w:sz w:val="26"/>
                <w:rtl/>
              </w:rPr>
              <w:t>סעיף</w:t>
            </w:r>
            <w:r w:rsidRPr="00877495">
              <w:rPr>
                <w:sz w:val="26"/>
                <w:rtl/>
              </w:rPr>
              <w:t xml:space="preserve"> 67</w:t>
            </w:r>
          </w:p>
        </w:tc>
        <w:tc>
          <w:tcPr>
            <w:tcW w:w="625" w:type="dxa"/>
            <w:tcMar>
              <w:top w:w="91" w:type="dxa"/>
              <w:left w:w="0" w:type="dxa"/>
              <w:bottom w:w="91" w:type="dxa"/>
              <w:right w:w="0" w:type="dxa"/>
            </w:tcMar>
          </w:tcPr>
          <w:p w:rsidR="00FF1CC7" w:rsidRPr="00877495" w:rsidDel="00E7593E" w:rsidRDefault="00FF1CC7" w:rsidP="008A4AB5">
            <w:pPr>
              <w:pStyle w:val="TableText"/>
              <w:rPr>
                <w:rtl/>
              </w:rPr>
            </w:pPr>
            <w:r w:rsidRPr="00877495">
              <w:rPr>
                <w:rtl/>
              </w:rPr>
              <w:t>***.</w:t>
            </w:r>
          </w:p>
        </w:tc>
        <w:tc>
          <w:tcPr>
            <w:tcW w:w="7158" w:type="dxa"/>
            <w:gridSpan w:val="7"/>
            <w:tcMar>
              <w:top w:w="91" w:type="dxa"/>
              <w:left w:w="0" w:type="dxa"/>
              <w:bottom w:w="91" w:type="dxa"/>
              <w:right w:w="0" w:type="dxa"/>
            </w:tcMar>
          </w:tcPr>
          <w:p w:rsidR="00FF1CC7" w:rsidRPr="00877495" w:rsidRDefault="00FF1CC7" w:rsidP="00FF1CC7">
            <w:pPr>
              <w:pStyle w:val="TableBlock"/>
              <w:rPr>
                <w:rtl/>
              </w:rPr>
            </w:pPr>
            <w:r w:rsidRPr="00877495">
              <w:rPr>
                <w:rFonts w:hint="eastAsia"/>
                <w:rtl/>
              </w:rPr>
              <w:t>בסעיף</w:t>
            </w:r>
            <w:r w:rsidRPr="00877495">
              <w:rPr>
                <w:rtl/>
              </w:rPr>
              <w:t xml:space="preserve"> 67 </w:t>
            </w:r>
            <w:r w:rsidRPr="00877495">
              <w:rPr>
                <w:rFonts w:hint="eastAsia"/>
                <w:rtl/>
              </w:rPr>
              <w:t>לחוק</w:t>
            </w:r>
            <w:r w:rsidRPr="00877495">
              <w:rPr>
                <w:rtl/>
              </w:rPr>
              <w:t xml:space="preserve"> </w:t>
            </w:r>
            <w:r w:rsidRPr="00877495">
              <w:rPr>
                <w:rFonts w:hint="eastAsia"/>
                <w:rtl/>
              </w:rPr>
              <w:t>העיקרי</w:t>
            </w:r>
            <w:r w:rsidRPr="00877495">
              <w:rPr>
                <w:rtl/>
              </w:rPr>
              <w:t xml:space="preserve">, </w:t>
            </w:r>
            <w:r w:rsidRPr="00877495">
              <w:rPr>
                <w:rFonts w:hint="eastAsia"/>
                <w:rtl/>
              </w:rPr>
              <w:t>במקום</w:t>
            </w:r>
            <w:r w:rsidRPr="00877495">
              <w:rPr>
                <w:rtl/>
              </w:rPr>
              <w:t xml:space="preserve"> "החסוי" </w:t>
            </w:r>
            <w:r w:rsidRPr="00877495">
              <w:rPr>
                <w:rFonts w:hint="eastAsia"/>
                <w:rtl/>
              </w:rPr>
              <w:t>יבוא</w:t>
            </w:r>
            <w:r w:rsidRPr="00877495">
              <w:rPr>
                <w:rtl/>
              </w:rPr>
              <w:t xml:space="preserve"> "האדם </w:t>
            </w:r>
            <w:r w:rsidRPr="00FF1CC7">
              <w:rPr>
                <w:rFonts w:hint="eastAsia"/>
                <w:rtl/>
              </w:rPr>
              <w:t>שהוא</w:t>
            </w:r>
            <w:r w:rsidRPr="00FF1CC7">
              <w:rPr>
                <w:rtl/>
              </w:rPr>
              <w:t xml:space="preserve"> </w:t>
            </w:r>
            <w:r w:rsidRPr="00877495">
              <w:rPr>
                <w:rFonts w:hint="eastAsia"/>
                <w:rtl/>
              </w:rPr>
              <w:t>אפוטרופס</w:t>
            </w:r>
            <w:r w:rsidRPr="00FF1CC7">
              <w:rPr>
                <w:rFonts w:hint="eastAsia"/>
                <w:rtl/>
              </w:rPr>
              <w:t>ו</w:t>
            </w:r>
            <w:r w:rsidRPr="00877495">
              <w:rPr>
                <w:rtl/>
              </w:rPr>
              <w:t xml:space="preserve"> </w:t>
            </w:r>
            <w:r w:rsidRPr="00877495">
              <w:rPr>
                <w:rFonts w:hint="eastAsia"/>
                <w:rtl/>
              </w:rPr>
              <w:t>או</w:t>
            </w:r>
            <w:r w:rsidRPr="00877495">
              <w:rPr>
                <w:rtl/>
              </w:rPr>
              <w:t xml:space="preserve"> </w:t>
            </w:r>
            <w:r w:rsidRPr="00877495">
              <w:rPr>
                <w:rFonts w:hint="eastAsia"/>
                <w:rtl/>
              </w:rPr>
              <w:t>שבית</w:t>
            </w:r>
            <w:r w:rsidRPr="00877495">
              <w:rPr>
                <w:rtl/>
              </w:rPr>
              <w:t xml:space="preserve"> </w:t>
            </w:r>
            <w:r w:rsidRPr="00877495">
              <w:rPr>
                <w:rFonts w:hint="eastAsia"/>
                <w:rtl/>
              </w:rPr>
              <w:t>המשפט</w:t>
            </w:r>
            <w:r w:rsidRPr="00877495">
              <w:rPr>
                <w:rtl/>
              </w:rPr>
              <w:t xml:space="preserve"> </w:t>
            </w:r>
            <w:r w:rsidRPr="00877495">
              <w:rPr>
                <w:rFonts w:hint="eastAsia"/>
                <w:rtl/>
              </w:rPr>
              <w:t>היה</w:t>
            </w:r>
            <w:r w:rsidRPr="00877495">
              <w:rPr>
                <w:rtl/>
              </w:rPr>
              <w:t xml:space="preserve"> </w:t>
            </w:r>
            <w:r w:rsidRPr="00877495">
              <w:rPr>
                <w:rFonts w:hint="eastAsia"/>
                <w:rtl/>
              </w:rPr>
              <w:t>רשאי</w:t>
            </w:r>
            <w:r w:rsidRPr="00877495">
              <w:rPr>
                <w:rtl/>
              </w:rPr>
              <w:t xml:space="preserve"> </w:t>
            </w:r>
            <w:r w:rsidRPr="00877495">
              <w:rPr>
                <w:rFonts w:hint="eastAsia"/>
                <w:rtl/>
              </w:rPr>
              <w:t>למנות</w:t>
            </w:r>
            <w:r w:rsidRPr="00FF1CC7">
              <w:rPr>
                <w:rFonts w:hint="eastAsia"/>
                <w:rtl/>
              </w:rPr>
              <w:t>ו</w:t>
            </w:r>
            <w:r w:rsidRPr="00877495">
              <w:rPr>
                <w:rtl/>
              </w:rPr>
              <w:t xml:space="preserve"> </w:t>
            </w:r>
            <w:r w:rsidRPr="00FF1CC7">
              <w:rPr>
                <w:rFonts w:hint="eastAsia"/>
                <w:rtl/>
              </w:rPr>
              <w:t>כ</w:t>
            </w:r>
            <w:r w:rsidRPr="00877495">
              <w:rPr>
                <w:rFonts w:hint="eastAsia"/>
                <w:rtl/>
              </w:rPr>
              <w:t>אפוטרופוס</w:t>
            </w:r>
            <w:r w:rsidRPr="00FF1CC7">
              <w:rPr>
                <w:rtl/>
              </w:rPr>
              <w:t xml:space="preserve"> לאותו אדם</w:t>
            </w:r>
            <w:r w:rsidRPr="00877495">
              <w:rPr>
                <w:rtl/>
              </w:rPr>
              <w:t>".</w:t>
            </w:r>
          </w:p>
        </w:tc>
      </w:tr>
      <w:tr w:rsidR="00FF1CC7" w:rsidRPr="00F32C9D" w:rsidTr="00FF1CC7">
        <w:trPr>
          <w:cantSplit/>
        </w:trPr>
        <w:tc>
          <w:tcPr>
            <w:tcW w:w="1875" w:type="dxa"/>
            <w:tcMar>
              <w:top w:w="91" w:type="dxa"/>
              <w:left w:w="0" w:type="dxa"/>
              <w:bottom w:w="91" w:type="dxa"/>
              <w:right w:w="0" w:type="dxa"/>
            </w:tcMar>
          </w:tcPr>
          <w:p w:rsidR="00FF1CC7" w:rsidRPr="00FF1CC7" w:rsidRDefault="00FF1CC7" w:rsidP="008A4AB5">
            <w:pPr>
              <w:pStyle w:val="TableSideHeading"/>
              <w:rPr>
                <w:sz w:val="26"/>
                <w:rtl/>
              </w:rPr>
            </w:pPr>
            <w:r w:rsidRPr="00FF1CC7">
              <w:rPr>
                <w:rFonts w:hint="eastAsia"/>
                <w:sz w:val="26"/>
                <w:rtl/>
              </w:rPr>
              <w:t>תיקון</w:t>
            </w:r>
            <w:r w:rsidRPr="00FF1CC7">
              <w:rPr>
                <w:sz w:val="26"/>
                <w:rtl/>
              </w:rPr>
              <w:t xml:space="preserve"> </w:t>
            </w:r>
            <w:r w:rsidRPr="00FF1CC7">
              <w:rPr>
                <w:rFonts w:hint="eastAsia"/>
                <w:sz w:val="26"/>
                <w:rtl/>
              </w:rPr>
              <w:t>סעיף</w:t>
            </w:r>
            <w:r w:rsidRPr="00FF1CC7">
              <w:rPr>
                <w:sz w:val="26"/>
                <w:rtl/>
              </w:rPr>
              <w:t xml:space="preserve"> 67א</w:t>
            </w:r>
          </w:p>
        </w:tc>
        <w:tc>
          <w:tcPr>
            <w:tcW w:w="625" w:type="dxa"/>
            <w:tcMar>
              <w:top w:w="91" w:type="dxa"/>
              <w:left w:w="0" w:type="dxa"/>
              <w:bottom w:w="91" w:type="dxa"/>
              <w:right w:w="0" w:type="dxa"/>
            </w:tcMar>
          </w:tcPr>
          <w:p w:rsidR="00FF1CC7" w:rsidRPr="00877495" w:rsidDel="00E7593E" w:rsidRDefault="00FF1CC7" w:rsidP="008A4AB5">
            <w:pPr>
              <w:pStyle w:val="TableText"/>
              <w:rPr>
                <w:rtl/>
              </w:rPr>
            </w:pPr>
            <w:r w:rsidRPr="00877495">
              <w:rPr>
                <w:rtl/>
              </w:rPr>
              <w:t>****.</w:t>
            </w:r>
          </w:p>
        </w:tc>
        <w:tc>
          <w:tcPr>
            <w:tcW w:w="7158" w:type="dxa"/>
            <w:gridSpan w:val="7"/>
            <w:tcMar>
              <w:top w:w="91" w:type="dxa"/>
              <w:left w:w="0" w:type="dxa"/>
              <w:bottom w:w="91" w:type="dxa"/>
              <w:right w:w="0" w:type="dxa"/>
            </w:tcMar>
          </w:tcPr>
          <w:p w:rsidR="00FF1CC7" w:rsidRPr="00FF1CC7" w:rsidRDefault="00FF1CC7" w:rsidP="008A4AB5">
            <w:pPr>
              <w:pStyle w:val="TableBlock"/>
              <w:rPr>
                <w:rtl/>
              </w:rPr>
            </w:pPr>
            <w:r w:rsidRPr="00FF1CC7">
              <w:rPr>
                <w:rFonts w:hint="eastAsia"/>
                <w:rtl/>
              </w:rPr>
              <w:t>בסעיף</w:t>
            </w:r>
            <w:r w:rsidRPr="00FF1CC7">
              <w:rPr>
                <w:rtl/>
              </w:rPr>
              <w:t xml:space="preserve"> 67א </w:t>
            </w:r>
            <w:r w:rsidRPr="00FF1CC7">
              <w:rPr>
                <w:rFonts w:hint="eastAsia"/>
                <w:rtl/>
              </w:rPr>
              <w:t>לחוק</w:t>
            </w:r>
            <w:r w:rsidRPr="00FF1CC7">
              <w:rPr>
                <w:rtl/>
              </w:rPr>
              <w:t xml:space="preserve"> </w:t>
            </w:r>
            <w:r w:rsidRPr="00FF1CC7">
              <w:rPr>
                <w:rFonts w:hint="eastAsia"/>
                <w:rtl/>
              </w:rPr>
              <w:t>העיקרי</w:t>
            </w:r>
            <w:r w:rsidRPr="00FF1CC7">
              <w:rPr>
                <w:rtl/>
              </w:rPr>
              <w:t xml:space="preserve">, </w:t>
            </w:r>
            <w:r w:rsidRPr="00FF1CC7">
              <w:rPr>
                <w:rFonts w:hint="eastAsia"/>
                <w:rtl/>
              </w:rPr>
              <w:t>במקום</w:t>
            </w:r>
            <w:r w:rsidRPr="00FF1CC7">
              <w:rPr>
                <w:rtl/>
              </w:rPr>
              <w:t xml:space="preserve"> </w:t>
            </w:r>
            <w:r w:rsidRPr="00FF1CC7">
              <w:rPr>
                <w:rFonts w:hint="eastAsia"/>
                <w:rtl/>
              </w:rPr>
              <w:t>סעיף</w:t>
            </w:r>
            <w:r w:rsidRPr="00FF1CC7">
              <w:rPr>
                <w:rtl/>
              </w:rPr>
              <w:t xml:space="preserve"> </w:t>
            </w:r>
            <w:r w:rsidRPr="00FF1CC7">
              <w:rPr>
                <w:rFonts w:hint="eastAsia"/>
                <w:rtl/>
              </w:rPr>
              <w:t>קטן</w:t>
            </w:r>
            <w:r w:rsidRPr="00FF1CC7">
              <w:rPr>
                <w:rtl/>
              </w:rPr>
              <w:t xml:space="preserve"> (ב) יבוא – </w:t>
            </w:r>
          </w:p>
        </w:tc>
      </w:tr>
      <w:tr w:rsidR="00FF1CC7" w:rsidRPr="00F32C9D" w:rsidTr="00FF1CC7">
        <w:trPr>
          <w:cantSplit/>
        </w:trPr>
        <w:tc>
          <w:tcPr>
            <w:tcW w:w="1875" w:type="dxa"/>
            <w:tcMar>
              <w:top w:w="91" w:type="dxa"/>
              <w:left w:w="0" w:type="dxa"/>
              <w:bottom w:w="91" w:type="dxa"/>
              <w:right w:w="0" w:type="dxa"/>
            </w:tcMar>
          </w:tcPr>
          <w:p w:rsidR="00FF1CC7" w:rsidRPr="00FF1CC7" w:rsidRDefault="00FF1CC7" w:rsidP="008A4AB5">
            <w:pPr>
              <w:pStyle w:val="TableSideHeading"/>
              <w:rPr>
                <w:sz w:val="26"/>
                <w:rtl/>
              </w:rPr>
            </w:pPr>
          </w:p>
        </w:tc>
        <w:tc>
          <w:tcPr>
            <w:tcW w:w="625" w:type="dxa"/>
            <w:tcMar>
              <w:top w:w="91" w:type="dxa"/>
              <w:left w:w="0" w:type="dxa"/>
              <w:bottom w:w="91" w:type="dxa"/>
              <w:right w:w="0" w:type="dxa"/>
            </w:tcMar>
          </w:tcPr>
          <w:p w:rsidR="00FF1CC7" w:rsidRPr="00877495" w:rsidDel="00E7593E" w:rsidRDefault="00FF1CC7" w:rsidP="008A4AB5">
            <w:pPr>
              <w:pStyle w:val="TableText"/>
              <w:rPr>
                <w:rtl/>
              </w:rPr>
            </w:pPr>
          </w:p>
        </w:tc>
        <w:tc>
          <w:tcPr>
            <w:tcW w:w="7158" w:type="dxa"/>
            <w:gridSpan w:val="7"/>
            <w:tcMar>
              <w:top w:w="91" w:type="dxa"/>
              <w:left w:w="0" w:type="dxa"/>
              <w:bottom w:w="91" w:type="dxa"/>
              <w:right w:w="0" w:type="dxa"/>
            </w:tcMar>
          </w:tcPr>
          <w:p w:rsidR="00FF1CC7" w:rsidRPr="00FF1CC7" w:rsidRDefault="00FF1CC7" w:rsidP="00FF1CC7">
            <w:pPr>
              <w:pStyle w:val="TableBlock"/>
              <w:rPr>
                <w:rtl/>
              </w:rPr>
            </w:pPr>
            <w:r w:rsidRPr="00FF1CC7">
              <w:rPr>
                <w:rtl/>
              </w:rPr>
              <w:t>"(ב)</w:t>
            </w:r>
            <w:r w:rsidRPr="00FF1CC7">
              <w:rPr>
                <w:rtl/>
              </w:rPr>
              <w:tab/>
            </w:r>
            <w:r w:rsidRPr="00FF1CC7">
              <w:rPr>
                <w:rFonts w:hint="eastAsia"/>
                <w:rtl/>
              </w:rPr>
              <w:t>האדם</w:t>
            </w:r>
            <w:r w:rsidRPr="00FF1CC7">
              <w:rPr>
                <w:rtl/>
              </w:rPr>
              <w:t xml:space="preserve"> </w:t>
            </w:r>
            <w:r w:rsidRPr="00FF1CC7">
              <w:rPr>
                <w:rFonts w:hint="eastAsia"/>
                <w:rtl/>
              </w:rPr>
              <w:t>שמונה</w:t>
            </w:r>
            <w:r w:rsidRPr="00FF1CC7">
              <w:rPr>
                <w:rtl/>
              </w:rPr>
              <w:t xml:space="preserve"> </w:t>
            </w:r>
            <w:r w:rsidRPr="00FF1CC7">
              <w:rPr>
                <w:rFonts w:hint="eastAsia"/>
                <w:rtl/>
              </w:rPr>
              <w:t>לו</w:t>
            </w:r>
            <w:r w:rsidRPr="00FF1CC7">
              <w:rPr>
                <w:rtl/>
              </w:rPr>
              <w:t xml:space="preserve"> </w:t>
            </w:r>
            <w:r w:rsidRPr="00FF1CC7">
              <w:rPr>
                <w:rFonts w:hint="eastAsia"/>
                <w:rtl/>
              </w:rPr>
              <w:t>אפוטרופוס</w:t>
            </w:r>
            <w:r w:rsidRPr="00FF1CC7">
              <w:rPr>
                <w:rtl/>
              </w:rPr>
              <w:t xml:space="preserve"> </w:t>
            </w:r>
            <w:r w:rsidRPr="00FF1CC7">
              <w:rPr>
                <w:rFonts w:hint="eastAsia"/>
                <w:rtl/>
              </w:rPr>
              <w:t>או</w:t>
            </w:r>
            <w:r w:rsidRPr="00FF1CC7">
              <w:rPr>
                <w:rtl/>
              </w:rPr>
              <w:t xml:space="preserve"> </w:t>
            </w:r>
            <w:r w:rsidRPr="00FF1CC7">
              <w:rPr>
                <w:rFonts w:hint="eastAsia"/>
                <w:rtl/>
              </w:rPr>
              <w:t>שבית</w:t>
            </w:r>
            <w:r w:rsidRPr="00FF1CC7">
              <w:rPr>
                <w:rtl/>
              </w:rPr>
              <w:t xml:space="preserve"> </w:t>
            </w:r>
            <w:r w:rsidRPr="00FF1CC7">
              <w:rPr>
                <w:rFonts w:hint="eastAsia"/>
                <w:rtl/>
              </w:rPr>
              <w:t>המשפט</w:t>
            </w:r>
            <w:r w:rsidRPr="00FF1CC7">
              <w:rPr>
                <w:rtl/>
              </w:rPr>
              <w:t xml:space="preserve"> </w:t>
            </w:r>
            <w:r w:rsidRPr="00FF1CC7">
              <w:rPr>
                <w:rFonts w:hint="eastAsia"/>
                <w:rtl/>
              </w:rPr>
              <w:t>רשאי</w:t>
            </w:r>
            <w:r w:rsidRPr="00FF1CC7">
              <w:rPr>
                <w:rtl/>
              </w:rPr>
              <w:t xml:space="preserve"> </w:t>
            </w:r>
            <w:r w:rsidRPr="00FF1CC7">
              <w:rPr>
                <w:rFonts w:hint="eastAsia"/>
                <w:rtl/>
              </w:rPr>
              <w:t>למנות</w:t>
            </w:r>
            <w:r w:rsidRPr="00FF1CC7">
              <w:rPr>
                <w:rtl/>
              </w:rPr>
              <w:t xml:space="preserve"> </w:t>
            </w:r>
            <w:r w:rsidRPr="00FF1CC7">
              <w:rPr>
                <w:rFonts w:hint="eastAsia"/>
                <w:rtl/>
              </w:rPr>
              <w:t>לו</w:t>
            </w:r>
            <w:r w:rsidRPr="00FF1CC7">
              <w:rPr>
                <w:rtl/>
              </w:rPr>
              <w:t xml:space="preserve"> </w:t>
            </w:r>
            <w:r w:rsidRPr="00FF1CC7">
              <w:rPr>
                <w:rFonts w:hint="eastAsia"/>
                <w:rtl/>
              </w:rPr>
              <w:t>אפוטרופוס</w:t>
            </w:r>
            <w:r w:rsidRPr="00FF1CC7">
              <w:rPr>
                <w:rtl/>
              </w:rPr>
              <w:t xml:space="preserve">, </w:t>
            </w:r>
            <w:r w:rsidRPr="00FF1CC7">
              <w:rPr>
                <w:rFonts w:hint="eastAsia"/>
                <w:rtl/>
              </w:rPr>
              <w:t>אפוטרופסו</w:t>
            </w:r>
            <w:r w:rsidRPr="00FF1CC7">
              <w:rPr>
                <w:rtl/>
              </w:rPr>
              <w:t xml:space="preserve">, </w:t>
            </w:r>
            <w:r w:rsidRPr="00FF1CC7">
              <w:rPr>
                <w:rFonts w:hint="eastAsia"/>
                <w:rtl/>
              </w:rPr>
              <w:t>קרובו</w:t>
            </w:r>
            <w:r w:rsidRPr="00FF1CC7">
              <w:rPr>
                <w:rtl/>
              </w:rPr>
              <w:t xml:space="preserve">, </w:t>
            </w:r>
            <w:r w:rsidRPr="00FF1CC7">
              <w:rPr>
                <w:rFonts w:hint="eastAsia"/>
                <w:rtl/>
              </w:rPr>
              <w:t>מנהל</w:t>
            </w:r>
            <w:r w:rsidRPr="00FF1CC7">
              <w:rPr>
                <w:rtl/>
              </w:rPr>
              <w:t xml:space="preserve"> </w:t>
            </w:r>
            <w:r w:rsidRPr="00FF1CC7">
              <w:rPr>
                <w:rFonts w:hint="eastAsia"/>
                <w:rtl/>
              </w:rPr>
              <w:t>בית</w:t>
            </w:r>
            <w:r w:rsidRPr="00FF1CC7">
              <w:rPr>
                <w:rtl/>
              </w:rPr>
              <w:t xml:space="preserve"> </w:t>
            </w:r>
            <w:r w:rsidRPr="00FF1CC7">
              <w:rPr>
                <w:rFonts w:hint="eastAsia"/>
                <w:rtl/>
              </w:rPr>
              <w:t>חולים</w:t>
            </w:r>
            <w:r w:rsidRPr="00FF1CC7">
              <w:rPr>
                <w:rtl/>
              </w:rPr>
              <w:t xml:space="preserve"> </w:t>
            </w:r>
            <w:r w:rsidRPr="00FF1CC7">
              <w:rPr>
                <w:rFonts w:hint="eastAsia"/>
                <w:rtl/>
              </w:rPr>
              <w:t>שבו</w:t>
            </w:r>
            <w:r w:rsidRPr="00FF1CC7">
              <w:rPr>
                <w:rtl/>
              </w:rPr>
              <w:t xml:space="preserve"> </w:t>
            </w:r>
            <w:r w:rsidRPr="00FF1CC7">
              <w:rPr>
                <w:rFonts w:hint="eastAsia"/>
                <w:rtl/>
              </w:rPr>
              <w:t>הוא</w:t>
            </w:r>
            <w:r w:rsidRPr="00FF1CC7">
              <w:rPr>
                <w:rtl/>
              </w:rPr>
              <w:t xml:space="preserve"> </w:t>
            </w:r>
            <w:r w:rsidRPr="00FF1CC7">
              <w:rPr>
                <w:rFonts w:hint="eastAsia"/>
                <w:rtl/>
              </w:rPr>
              <w:t>מאושפז</w:t>
            </w:r>
            <w:r w:rsidRPr="00FF1CC7">
              <w:rPr>
                <w:rtl/>
              </w:rPr>
              <w:t xml:space="preserve"> </w:t>
            </w:r>
            <w:r w:rsidRPr="00FF1CC7">
              <w:rPr>
                <w:rFonts w:hint="eastAsia"/>
                <w:rtl/>
              </w:rPr>
              <w:t>וכל</w:t>
            </w:r>
            <w:r w:rsidRPr="00FF1CC7">
              <w:rPr>
                <w:rtl/>
              </w:rPr>
              <w:t xml:space="preserve"> </w:t>
            </w:r>
            <w:r w:rsidRPr="00FF1CC7">
              <w:rPr>
                <w:rFonts w:hint="eastAsia"/>
                <w:rtl/>
              </w:rPr>
              <w:t>אדם</w:t>
            </w:r>
            <w:r w:rsidRPr="00FF1CC7">
              <w:rPr>
                <w:rtl/>
              </w:rPr>
              <w:t xml:space="preserve"> </w:t>
            </w:r>
            <w:r w:rsidRPr="00FF1CC7">
              <w:rPr>
                <w:rFonts w:hint="eastAsia"/>
                <w:rtl/>
              </w:rPr>
              <w:t>המטפל</w:t>
            </w:r>
            <w:r w:rsidRPr="00FF1CC7">
              <w:rPr>
                <w:rtl/>
              </w:rPr>
              <w:t xml:space="preserve"> </w:t>
            </w:r>
            <w:r w:rsidRPr="00FF1CC7">
              <w:rPr>
                <w:rFonts w:hint="eastAsia"/>
                <w:rtl/>
              </w:rPr>
              <w:t>בו</w:t>
            </w:r>
            <w:r w:rsidRPr="00FF1CC7">
              <w:rPr>
                <w:rtl/>
              </w:rPr>
              <w:t xml:space="preserve">, </w:t>
            </w:r>
            <w:r w:rsidRPr="00FF1CC7">
              <w:rPr>
                <w:rFonts w:hint="eastAsia"/>
                <w:rtl/>
              </w:rPr>
              <w:t>רשאי</w:t>
            </w:r>
            <w:r>
              <w:rPr>
                <w:rFonts w:hint="cs"/>
                <w:rtl/>
              </w:rPr>
              <w:t>ם</w:t>
            </w:r>
            <w:r w:rsidRPr="00FF1CC7">
              <w:rPr>
                <w:rtl/>
              </w:rPr>
              <w:t xml:space="preserve"> לפנות לוועדה בכל שאלה המתעוררת בקשר לטיפול ב</w:t>
            </w:r>
            <w:r>
              <w:rPr>
                <w:rFonts w:hint="cs"/>
                <w:rtl/>
              </w:rPr>
              <w:t>אותו אדם</w:t>
            </w:r>
            <w:r w:rsidRPr="00FF1CC7">
              <w:rPr>
                <w:rtl/>
              </w:rPr>
              <w:t xml:space="preserve"> או בדבר הצורך במינוי או בהחלפת אפוטרופוס."</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FF1CC7">
            <w:pPr>
              <w:pStyle w:val="TableSideHeading"/>
              <w:rPr>
                <w:sz w:val="26"/>
              </w:rPr>
            </w:pPr>
            <w:r w:rsidRPr="006B3D8D">
              <w:rPr>
                <w:rFonts w:hint="cs"/>
                <w:sz w:val="26"/>
                <w:rtl/>
              </w:rPr>
              <w:t>הוספת סעיף 67</w:t>
            </w:r>
            <w:r>
              <w:rPr>
                <w:rFonts w:hint="cs"/>
                <w:sz w:val="26"/>
                <w:rtl/>
              </w:rPr>
              <w:t>ג</w:t>
            </w:r>
          </w:p>
        </w:tc>
        <w:tc>
          <w:tcPr>
            <w:tcW w:w="625" w:type="dxa"/>
            <w:tcMar>
              <w:top w:w="91" w:type="dxa"/>
              <w:left w:w="0" w:type="dxa"/>
              <w:bottom w:w="91" w:type="dxa"/>
              <w:right w:w="0" w:type="dxa"/>
            </w:tcMar>
            <w:hideMark/>
          </w:tcPr>
          <w:p w:rsidR="00FF1CC7" w:rsidRDefault="00FF1CC7" w:rsidP="008A4AB5">
            <w:pPr>
              <w:pStyle w:val="TableText"/>
            </w:pPr>
            <w:r>
              <w:rPr>
                <w:rFonts w:hint="cs"/>
                <w:rtl/>
              </w:rPr>
              <w:t>19.</w:t>
            </w:r>
            <w:r>
              <w:rPr>
                <w:rFonts w:hint="cs"/>
                <w:rtl/>
              </w:rPr>
              <w:tab/>
            </w:r>
          </w:p>
        </w:tc>
        <w:tc>
          <w:tcPr>
            <w:tcW w:w="7158" w:type="dxa"/>
            <w:gridSpan w:val="7"/>
            <w:tcMar>
              <w:top w:w="91" w:type="dxa"/>
              <w:left w:w="0" w:type="dxa"/>
              <w:bottom w:w="91" w:type="dxa"/>
              <w:right w:w="0" w:type="dxa"/>
            </w:tcMar>
            <w:hideMark/>
          </w:tcPr>
          <w:p w:rsidR="00FF1CC7" w:rsidRPr="00F32C9D" w:rsidRDefault="00FF1CC7" w:rsidP="00FF1CC7">
            <w:pPr>
              <w:pStyle w:val="TableBlock"/>
            </w:pPr>
            <w:r w:rsidRPr="00F32C9D">
              <w:rPr>
                <w:rFonts w:hint="cs"/>
                <w:rtl/>
              </w:rPr>
              <w:t>אחרי סעיף 67</w:t>
            </w:r>
            <w:r>
              <w:rPr>
                <w:rFonts w:hint="cs"/>
                <w:rtl/>
              </w:rPr>
              <w:t>ב</w:t>
            </w:r>
            <w:r w:rsidRPr="00F32C9D">
              <w:rPr>
                <w:rFonts w:hint="cs"/>
                <w:rtl/>
              </w:rPr>
              <w:t xml:space="preserve"> לחוק העיקרי יבוא:</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F32C9D" w:rsidRDefault="00FF1CC7" w:rsidP="008A4AB5">
            <w:pPr>
              <w:pStyle w:val="TableInnerSideHeading"/>
              <w:ind w:right="0"/>
            </w:pPr>
            <w:r w:rsidRPr="00F32C9D">
              <w:rPr>
                <w:rFonts w:hint="cs"/>
                <w:rtl/>
              </w:rPr>
              <w:t>"סמכויות פיקוח</w:t>
            </w:r>
          </w:p>
        </w:tc>
        <w:tc>
          <w:tcPr>
            <w:tcW w:w="625" w:type="dxa"/>
            <w:tcMar>
              <w:top w:w="91" w:type="dxa"/>
              <w:left w:w="0" w:type="dxa"/>
              <w:bottom w:w="91" w:type="dxa"/>
              <w:right w:w="0" w:type="dxa"/>
            </w:tcMar>
            <w:hideMark/>
          </w:tcPr>
          <w:p w:rsidR="00FF1CC7" w:rsidRPr="00056362" w:rsidRDefault="00FF1CC7" w:rsidP="00FF1CC7">
            <w:pPr>
              <w:pStyle w:val="TableText"/>
              <w:ind w:right="0"/>
              <w:jc w:val="both"/>
            </w:pPr>
            <w:r w:rsidRPr="00056362">
              <w:rPr>
                <w:rFonts w:hint="cs"/>
                <w:rtl/>
              </w:rPr>
              <w:t>67</w:t>
            </w:r>
            <w:r>
              <w:rPr>
                <w:rFonts w:hint="cs"/>
                <w:rtl/>
              </w:rPr>
              <w:t>ג</w:t>
            </w:r>
            <w:r w:rsidRPr="00056362">
              <w:rPr>
                <w:rFonts w:hint="cs"/>
                <w:rtl/>
              </w:rPr>
              <w:t>.</w:t>
            </w:r>
          </w:p>
        </w:tc>
        <w:tc>
          <w:tcPr>
            <w:tcW w:w="4658" w:type="dxa"/>
            <w:gridSpan w:val="3"/>
            <w:tcMar>
              <w:top w:w="91" w:type="dxa"/>
              <w:left w:w="0" w:type="dxa"/>
              <w:bottom w:w="91" w:type="dxa"/>
              <w:right w:w="0" w:type="dxa"/>
            </w:tcMar>
            <w:hideMark/>
          </w:tcPr>
          <w:p w:rsidR="00FF1CC7" w:rsidRPr="00F32C9D" w:rsidRDefault="00FF1CC7" w:rsidP="00654F46">
            <w:pPr>
              <w:pStyle w:val="TableBlock"/>
            </w:pPr>
            <w:r w:rsidRPr="00F32C9D">
              <w:rPr>
                <w:rFonts w:hint="cs"/>
                <w:rtl/>
              </w:rPr>
              <w:t>(א)</w:t>
            </w:r>
            <w:r w:rsidRPr="00F32C9D">
              <w:rPr>
                <w:rFonts w:hint="cs"/>
                <w:rtl/>
              </w:rPr>
              <w:tab/>
              <w:t xml:space="preserve">האפוטרופוס הכללי </w:t>
            </w:r>
            <w:r>
              <w:rPr>
                <w:rFonts w:hint="cs"/>
                <w:rtl/>
              </w:rPr>
              <w:t>יסמיך</w:t>
            </w:r>
            <w:r w:rsidRPr="00F32C9D">
              <w:rPr>
                <w:rFonts w:hint="cs"/>
                <w:rtl/>
              </w:rPr>
              <w:t xml:space="preserve">, מבין עובדי משרדו, מפקחים שיהיו נתונות להם הסמכויות לפי סעיף זה, כולן או חלקן, לשם ביצוע </w:t>
            </w:r>
            <w:r w:rsidRPr="00E461C6">
              <w:rPr>
                <w:rFonts w:hint="cs"/>
                <w:rtl/>
              </w:rPr>
              <w:t xml:space="preserve">ההוראות </w:t>
            </w:r>
            <w:r w:rsidRPr="00E461C6">
              <w:rPr>
                <w:rFonts w:hint="eastAsia"/>
                <w:rtl/>
              </w:rPr>
              <w:t>לפי</w:t>
            </w:r>
            <w:r w:rsidRPr="00E461C6">
              <w:rPr>
                <w:rtl/>
              </w:rPr>
              <w:t xml:space="preserve"> </w:t>
            </w:r>
            <w:r w:rsidRPr="00E461C6">
              <w:rPr>
                <w:rFonts w:hint="eastAsia"/>
                <w:rtl/>
              </w:rPr>
              <w:t>פרק</w:t>
            </w:r>
            <w:r w:rsidRPr="00E461C6">
              <w:rPr>
                <w:rtl/>
              </w:rPr>
              <w:t xml:space="preserve"> </w:t>
            </w:r>
            <w:r w:rsidRPr="00E461C6">
              <w:rPr>
                <w:rFonts w:hint="eastAsia"/>
                <w:rtl/>
              </w:rPr>
              <w:t>זה</w:t>
            </w:r>
            <w:r>
              <w:rPr>
                <w:rFonts w:hint="cs"/>
                <w:rtl/>
              </w:rPr>
              <w:t xml:space="preserve">; הודעה על ההסמכה תפורסם ברשומות.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(ב)</w:t>
            </w:r>
            <w:r w:rsidRPr="00F32C9D">
              <w:rPr>
                <w:rFonts w:hint="cs"/>
                <w:rtl/>
              </w:rPr>
              <w:tab/>
              <w:t>לא ימונה מפקח לפי הוראות סעיף קטן (א), אלא אם כן מתקיימים בו כל אלה:</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(1)</w:t>
            </w:r>
            <w:r w:rsidRPr="00F32C9D">
              <w:rPr>
                <w:rFonts w:hint="cs"/>
                <w:rtl/>
              </w:rPr>
              <w:tab/>
              <w:t xml:space="preserve">הוא לא הורשע בעבירה </w:t>
            </w:r>
            <w:r>
              <w:rPr>
                <w:rFonts w:hint="cs"/>
                <w:rtl/>
              </w:rPr>
              <w:t xml:space="preserve">פלילית או  בעבירת משמעת ולא הוגש נגדו כתב אישום </w:t>
            </w:r>
            <w:r w:rsidRPr="00F32C9D">
              <w:rPr>
                <w:rFonts w:hint="cs"/>
                <w:rtl/>
              </w:rPr>
              <w:t>אשר מפאת מהותה, חומרתה או נסיבותיה אין הוא ראוי לשמש מפקח;</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(2)</w:t>
            </w:r>
            <w:r w:rsidRPr="00F32C9D">
              <w:rPr>
                <w:rFonts w:hint="cs"/>
                <w:rtl/>
              </w:rPr>
              <w:tab/>
              <w:t>הוא קיבל הכשרה מתאימה בתחום הסמכויות שיהיו נתונות לו לפי סעיף זה, כפי שהורה האפוטרופוס הכללי;</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(3)</w:t>
            </w:r>
            <w:r w:rsidRPr="00F32C9D">
              <w:rPr>
                <w:rFonts w:hint="cs"/>
                <w:rtl/>
              </w:rPr>
              <w:tab/>
              <w:t>הוא עומד בתנאי כשירות נוספים כפי שהורה האפוטרופוס הכללי.</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(ג)</w:t>
            </w:r>
            <w:r w:rsidRPr="00F32C9D">
              <w:rPr>
                <w:rFonts w:hint="cs"/>
                <w:rtl/>
              </w:rPr>
              <w:tab/>
              <w:t>לשם פיקוח על ביצוע ההוראות לפי פרק זה, רשאי מפקח, לאחר שהזדהה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(1)</w:t>
            </w:r>
            <w:r w:rsidRPr="00F32C9D">
              <w:rPr>
                <w:rFonts w:hint="cs"/>
                <w:rtl/>
              </w:rPr>
              <w:tab/>
              <w:t>לדרוש מכל אדם למסור לו את שמו ומענו ולהציג לפניו תעודת זהות או תעודה רשמית אחרת המזהה אותו;</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(2)</w:t>
            </w:r>
            <w:r w:rsidRPr="00F32C9D">
              <w:rPr>
                <w:rFonts w:hint="cs"/>
                <w:rtl/>
              </w:rPr>
              <w:tab/>
              <w:t>להיכנס למקום</w:t>
            </w:r>
            <w:r>
              <w:rPr>
                <w:rFonts w:hint="cs"/>
                <w:rtl/>
              </w:rPr>
              <w:t xml:space="preserve"> שהכניסה אליו דרושה לשם מילוי תפקידיו, בכל עת סבירה</w:t>
            </w:r>
            <w:r w:rsidRPr="00F32C9D">
              <w:rPr>
                <w:rFonts w:hint="cs"/>
                <w:rtl/>
              </w:rPr>
              <w:t>, ובלבד ש</w:t>
            </w:r>
            <w:r>
              <w:rPr>
                <w:rFonts w:hint="cs"/>
                <w:rtl/>
              </w:rPr>
              <w:t xml:space="preserve">לא ייכנס למקום המשמש למגורים , אלא על פי צו של בית משפט או בהתקיים אחד מאלה </w:t>
            </w:r>
            <w:r>
              <w:rPr>
                <w:rtl/>
              </w:rPr>
              <w:t xml:space="preserve">– </w:t>
            </w:r>
            <w:r>
              <w:rPr>
                <w:rFonts w:hint="cs"/>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3408" w:type="dxa"/>
          </w:tcPr>
          <w:p w:rsidR="00FF1CC7" w:rsidRDefault="00FF1CC7" w:rsidP="008A4AB5">
            <w:pPr>
              <w:pStyle w:val="TableBlock"/>
            </w:pPr>
            <w:r>
              <w:rPr>
                <w:rFonts w:hint="cs"/>
                <w:rtl/>
              </w:rPr>
              <w:t xml:space="preserve">(א) </w:t>
            </w:r>
            <w:r>
              <w:rPr>
                <w:rtl/>
              </w:rPr>
              <w:tab/>
            </w:r>
            <w:r>
              <w:rPr>
                <w:rFonts w:hint="cs"/>
                <w:rtl/>
              </w:rPr>
              <w:t xml:space="preserve">לאחר שניתנה הסכמת האדם שמונה לו אפוטרופוס, ואם לא ניתן לברר את דעתו </w:t>
            </w:r>
            <w:r>
              <w:rPr>
                <w:rFonts w:hint="eastAsia"/>
                <w:rtl/>
              </w:rPr>
              <w:t>–</w:t>
            </w:r>
            <w:r>
              <w:rPr>
                <w:rFonts w:hint="cs"/>
                <w:rtl/>
              </w:rPr>
              <w:t>, בהסכמת האפוטרופוס ובלבד שהאדם האמור אינו מתנגד;</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3408" w:type="dxa"/>
          </w:tcPr>
          <w:p w:rsidR="00FF1CC7" w:rsidRDefault="00FF1CC7" w:rsidP="008A4AB5">
            <w:pPr>
              <w:pStyle w:val="TableBlock"/>
            </w:pPr>
            <w:r>
              <w:rPr>
                <w:rFonts w:hint="cs"/>
                <w:rtl/>
              </w:rPr>
              <w:t xml:space="preserve">(ב) </w:t>
            </w:r>
            <w:r>
              <w:rPr>
                <w:sz w:val="26"/>
                <w:rtl/>
              </w:rPr>
              <w:tab/>
            </w:r>
            <w:r w:rsidRPr="00DB145F">
              <w:rPr>
                <w:rFonts w:hint="cs"/>
                <w:sz w:val="26"/>
                <w:highlight w:val="yellow"/>
                <w:rtl/>
              </w:rPr>
              <w:t>היה מקום המגורים מעון, רשאי מפקח להיכנס לשטחי המגורים</w:t>
            </w:r>
            <w:r w:rsidRPr="00DB145F">
              <w:rPr>
                <w:rStyle w:val="a9"/>
                <w:rFonts w:ascii="Calibri" w:hAnsi="Calibri" w:cs="Times New Roman" w:hint="cs"/>
                <w:color w:val="auto"/>
                <w:highlight w:val="yellow"/>
                <w:rtl/>
                <w:lang w:eastAsia="en-US"/>
              </w:rPr>
              <w:t xml:space="preserve"> </w:t>
            </w:r>
            <w:r w:rsidRPr="00DB145F">
              <w:rPr>
                <w:rFonts w:hint="cs"/>
                <w:sz w:val="26"/>
                <w:highlight w:val="yellow"/>
                <w:rtl/>
              </w:rPr>
              <w:t xml:space="preserve">לאחר תיאום </w:t>
            </w:r>
            <w:r w:rsidRPr="00DB145F">
              <w:rPr>
                <w:rFonts w:hint="eastAsia"/>
                <w:sz w:val="26"/>
                <w:highlight w:val="yellow"/>
                <w:rtl/>
              </w:rPr>
              <w:t>מראש</w:t>
            </w:r>
            <w:r w:rsidRPr="00DB145F">
              <w:rPr>
                <w:sz w:val="26"/>
                <w:highlight w:val="yellow"/>
                <w:rtl/>
              </w:rPr>
              <w:t xml:space="preserve"> עם מנהל המקום או עם האפוטרופוס,  </w:t>
            </w:r>
            <w:r w:rsidRPr="00DB145F">
              <w:rPr>
                <w:rFonts w:hint="eastAsia"/>
                <w:sz w:val="26"/>
                <w:highlight w:val="yellow"/>
                <w:rtl/>
              </w:rPr>
              <w:t>ואם</w:t>
            </w:r>
            <w:r w:rsidRPr="00DB145F">
              <w:rPr>
                <w:rFonts w:hint="cs"/>
                <w:sz w:val="26"/>
                <w:highlight w:val="yellow"/>
                <w:rtl/>
              </w:rPr>
              <w:t xml:space="preserve"> קיים חשש לפגיעה בשלומו של האדם בשל אופן תפקודו של האפוטרופוס</w:t>
            </w:r>
            <w:r w:rsidRPr="00DB145F">
              <w:rPr>
                <w:rFonts w:hint="eastAsia"/>
                <w:sz w:val="26"/>
                <w:highlight w:val="yellow"/>
                <w:rtl/>
              </w:rPr>
              <w:t xml:space="preserve"> </w:t>
            </w:r>
            <w:r w:rsidRPr="00DB145F">
              <w:rPr>
                <w:rFonts w:hint="cs"/>
                <w:sz w:val="26"/>
                <w:highlight w:val="yellow"/>
                <w:rtl/>
              </w:rPr>
              <w:t xml:space="preserve">- </w:t>
            </w:r>
            <w:r w:rsidRPr="00DB145F">
              <w:rPr>
                <w:rFonts w:hint="eastAsia"/>
                <w:sz w:val="26"/>
                <w:highlight w:val="yellow"/>
                <w:rtl/>
              </w:rPr>
              <w:t>ללא</w:t>
            </w:r>
            <w:r w:rsidRPr="00DB145F">
              <w:rPr>
                <w:sz w:val="26"/>
                <w:highlight w:val="yellow"/>
                <w:rtl/>
              </w:rPr>
              <w:t xml:space="preserve"> </w:t>
            </w:r>
            <w:r w:rsidRPr="00DB145F">
              <w:rPr>
                <w:rFonts w:hint="eastAsia"/>
                <w:sz w:val="26"/>
                <w:highlight w:val="yellow"/>
                <w:rtl/>
              </w:rPr>
              <w:t>תיאום</w:t>
            </w:r>
            <w:r w:rsidRPr="00DB145F">
              <w:rPr>
                <w:sz w:val="26"/>
                <w:highlight w:val="yellow"/>
                <w:rtl/>
              </w:rPr>
              <w:t xml:space="preserve"> </w:t>
            </w:r>
            <w:r w:rsidRPr="00DB145F">
              <w:rPr>
                <w:rFonts w:hint="eastAsia"/>
                <w:sz w:val="26"/>
                <w:highlight w:val="yellow"/>
                <w:rtl/>
              </w:rPr>
              <w:t>מראש</w:t>
            </w:r>
            <w:r w:rsidRPr="00DB145F">
              <w:rPr>
                <w:rFonts w:hint="cs"/>
                <w:sz w:val="26"/>
                <w:highlight w:val="yellow"/>
                <w:rtl/>
              </w:rPr>
              <w:t>, והכול</w:t>
            </w:r>
            <w:r w:rsidRPr="00DB145F">
              <w:rPr>
                <w:rFonts w:hint="cs"/>
                <w:b/>
                <w:bCs/>
                <w:highlight w:val="yellow"/>
                <w:rtl/>
              </w:rPr>
              <w:t xml:space="preserve"> </w:t>
            </w:r>
            <w:r w:rsidRPr="00FF1CC7">
              <w:rPr>
                <w:rFonts w:hint="eastAsia"/>
                <w:highlight w:val="yellow"/>
                <w:rtl/>
              </w:rPr>
              <w:t>ו</w:t>
            </w:r>
            <w:r w:rsidRPr="00DB145F">
              <w:rPr>
                <w:rFonts w:hint="eastAsia"/>
                <w:sz w:val="26"/>
                <w:highlight w:val="yellow"/>
                <w:rtl/>
              </w:rPr>
              <w:t>בלבד</w:t>
            </w:r>
            <w:r w:rsidRPr="00DB145F">
              <w:rPr>
                <w:sz w:val="26"/>
                <w:highlight w:val="yellow"/>
                <w:rtl/>
              </w:rPr>
              <w:t xml:space="preserve"> </w:t>
            </w:r>
            <w:r w:rsidRPr="00DB145F">
              <w:rPr>
                <w:rFonts w:hint="cs"/>
                <w:sz w:val="26"/>
                <w:highlight w:val="yellow"/>
                <w:rtl/>
              </w:rPr>
              <w:t>שהאדם שמונה לו אפוטרופוס</w:t>
            </w:r>
            <w:r w:rsidRPr="00DB145F">
              <w:rPr>
                <w:sz w:val="26"/>
                <w:highlight w:val="yellow"/>
                <w:rtl/>
              </w:rPr>
              <w:t xml:space="preserve"> </w:t>
            </w:r>
            <w:r w:rsidRPr="00DB145F">
              <w:rPr>
                <w:rFonts w:hint="eastAsia"/>
                <w:sz w:val="26"/>
                <w:highlight w:val="yellow"/>
                <w:rtl/>
              </w:rPr>
              <w:t>ומי</w:t>
            </w:r>
            <w:r w:rsidRPr="00DB145F">
              <w:rPr>
                <w:sz w:val="26"/>
                <w:highlight w:val="yellow"/>
                <w:rtl/>
              </w:rPr>
              <w:t xml:space="preserve"> </w:t>
            </w:r>
            <w:r w:rsidRPr="00DB145F">
              <w:rPr>
                <w:rFonts w:hint="eastAsia"/>
                <w:sz w:val="26"/>
                <w:highlight w:val="yellow"/>
                <w:rtl/>
              </w:rPr>
              <w:t>שמתגורר</w:t>
            </w:r>
            <w:r w:rsidRPr="00DB145F">
              <w:rPr>
                <w:sz w:val="26"/>
                <w:highlight w:val="yellow"/>
                <w:rtl/>
              </w:rPr>
              <w:t xml:space="preserve"> </w:t>
            </w:r>
            <w:r w:rsidRPr="00DB145F">
              <w:rPr>
                <w:rFonts w:hint="eastAsia"/>
                <w:sz w:val="26"/>
                <w:highlight w:val="yellow"/>
                <w:rtl/>
              </w:rPr>
              <w:t>עמו</w:t>
            </w:r>
            <w:r w:rsidRPr="00DB145F">
              <w:rPr>
                <w:sz w:val="26"/>
                <w:highlight w:val="yellow"/>
                <w:rtl/>
              </w:rPr>
              <w:t xml:space="preserve"> </w:t>
            </w:r>
            <w:r w:rsidRPr="00DB145F">
              <w:rPr>
                <w:rFonts w:hint="eastAsia"/>
                <w:sz w:val="26"/>
                <w:highlight w:val="yellow"/>
                <w:rtl/>
              </w:rPr>
              <w:t>אינ</w:t>
            </w:r>
            <w:r w:rsidRPr="00DB145F">
              <w:rPr>
                <w:rFonts w:hint="cs"/>
                <w:sz w:val="26"/>
                <w:highlight w:val="yellow"/>
                <w:rtl/>
              </w:rPr>
              <w:t>ם</w:t>
            </w:r>
            <w:r w:rsidRPr="00DB145F">
              <w:rPr>
                <w:sz w:val="26"/>
                <w:highlight w:val="yellow"/>
                <w:rtl/>
              </w:rPr>
              <w:t xml:space="preserve"> </w:t>
            </w:r>
            <w:r w:rsidRPr="00DB145F">
              <w:rPr>
                <w:rFonts w:hint="eastAsia"/>
                <w:sz w:val="26"/>
                <w:highlight w:val="yellow"/>
                <w:rtl/>
              </w:rPr>
              <w:t>מתנגד</w:t>
            </w:r>
            <w:r w:rsidRPr="00DB145F">
              <w:rPr>
                <w:rFonts w:hint="cs"/>
                <w:sz w:val="26"/>
                <w:highlight w:val="yellow"/>
                <w:rtl/>
              </w:rPr>
              <w:t>ים</w:t>
            </w:r>
            <w:r w:rsidRPr="00DB145F">
              <w:rPr>
                <w:sz w:val="26"/>
                <w:highlight w:val="yellow"/>
                <w:rtl/>
              </w:rPr>
              <w:t xml:space="preserve"> </w:t>
            </w:r>
            <w:r w:rsidRPr="00DB145F">
              <w:rPr>
                <w:rFonts w:hint="eastAsia"/>
                <w:sz w:val="26"/>
                <w:highlight w:val="yellow"/>
                <w:rtl/>
              </w:rPr>
              <w:t>לכניסה</w:t>
            </w:r>
            <w:r w:rsidRPr="00DB145F">
              <w:rPr>
                <w:sz w:val="26"/>
                <w:highlight w:val="yellow"/>
                <w:rtl/>
              </w:rPr>
              <w:t xml:space="preserve"> </w:t>
            </w:r>
            <w:r w:rsidRPr="00DB145F">
              <w:rPr>
                <w:rFonts w:hint="eastAsia"/>
                <w:sz w:val="26"/>
                <w:highlight w:val="yellow"/>
                <w:rtl/>
              </w:rPr>
              <w:t>לשטח</w:t>
            </w:r>
            <w:r w:rsidRPr="00DB145F">
              <w:rPr>
                <w:sz w:val="26"/>
                <w:highlight w:val="yellow"/>
                <w:rtl/>
              </w:rPr>
              <w:t xml:space="preserve"> </w:t>
            </w:r>
            <w:r w:rsidRPr="00DB145F">
              <w:rPr>
                <w:rFonts w:hint="cs"/>
                <w:sz w:val="26"/>
                <w:highlight w:val="yellow"/>
                <w:rtl/>
              </w:rPr>
              <w:t>ה</w:t>
            </w:r>
            <w:r w:rsidRPr="00DB145F">
              <w:rPr>
                <w:rFonts w:hint="eastAsia"/>
                <w:sz w:val="26"/>
                <w:highlight w:val="yellow"/>
                <w:rtl/>
              </w:rPr>
              <w:t>מגורי</w:t>
            </w:r>
            <w:r w:rsidRPr="00DB145F">
              <w:rPr>
                <w:rFonts w:hint="cs"/>
                <w:sz w:val="26"/>
                <w:highlight w:val="yellow"/>
                <w:rtl/>
              </w:rPr>
              <w:t>ם;</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(3)</w:t>
            </w:r>
            <w:r w:rsidRPr="00F32C9D">
              <w:rPr>
                <w:rFonts w:hint="cs"/>
                <w:rtl/>
              </w:rPr>
              <w:tab/>
              <w:t xml:space="preserve">לדרוש מכל אדם הנוגע בדבר למסור לו כל </w:t>
            </w:r>
            <w:r>
              <w:rPr>
                <w:rFonts w:hint="cs"/>
                <w:rtl/>
              </w:rPr>
              <w:t xml:space="preserve">מידע </w:t>
            </w:r>
            <w:r w:rsidRPr="00F32C9D">
              <w:rPr>
                <w:rFonts w:hint="cs"/>
                <w:rtl/>
              </w:rPr>
              <w:t>או מסמך שיש בהם כדי להבטיח את ביצוען של ההוראות לפי פרק זה; בפסקה זו, "מסמך" – לרבות פלט כהגדרתו בחוק המחשבים, התשנ"ה–1995</w:t>
            </w:r>
            <w:r w:rsidRPr="00F32C9D">
              <w:rPr>
                <w:rtl/>
              </w:rPr>
              <w:t>‏</w:t>
            </w:r>
            <w:r w:rsidRPr="009E707B">
              <w:rPr>
                <w:szCs w:val="20"/>
                <w:rtl/>
              </w:rPr>
              <w:footnoteReference w:id="15"/>
            </w:r>
            <w:r w:rsidRPr="00F32C9D">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(ד)</w:t>
            </w:r>
            <w:r w:rsidRPr="00F32C9D">
              <w:rPr>
                <w:rFonts w:hint="cs"/>
                <w:rtl/>
              </w:rPr>
              <w:tab/>
              <w:t>מפקח לא יעשה שימוש בסמכויות הנתונות לו לפי סעיף זה, אלא בעת מילוי תפקידו ובהתקיים שני אלה:</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(1)</w:t>
            </w:r>
            <w:r w:rsidRPr="00F32C9D">
              <w:rPr>
                <w:rFonts w:hint="cs"/>
                <w:rtl/>
              </w:rPr>
              <w:tab/>
              <w:t>הוא עונד באופן גלוי תג המזהה אותו ואת תפקידו;</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033" w:type="dxa"/>
            <w:gridSpan w:val="2"/>
            <w:tcMar>
              <w:top w:w="91" w:type="dxa"/>
              <w:left w:w="0" w:type="dxa"/>
              <w:bottom w:w="91" w:type="dxa"/>
              <w:right w:w="0" w:type="dxa"/>
            </w:tcMar>
            <w:hideMark/>
          </w:tcPr>
          <w:p w:rsidR="00FF1CC7" w:rsidRPr="00F32C9D" w:rsidRDefault="00FF1CC7" w:rsidP="008A4AB5">
            <w:pPr>
              <w:pStyle w:val="TableBlock"/>
            </w:pPr>
            <w:r w:rsidRPr="00F32C9D">
              <w:rPr>
                <w:rFonts w:hint="cs"/>
                <w:rtl/>
              </w:rPr>
              <w:t>(2)</w:t>
            </w:r>
            <w:r w:rsidRPr="00F32C9D">
              <w:rPr>
                <w:rFonts w:hint="cs"/>
                <w:rtl/>
              </w:rPr>
              <w:tab/>
              <w:t>יש בידו תעודה חתומה בידי האפוטרופוס הכללי המעידה על תפקידו ועל סמכויותיו, שאותה יציג לפי דרישה."</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הוספת פרק שלישי1</w:t>
            </w:r>
          </w:p>
        </w:tc>
        <w:tc>
          <w:tcPr>
            <w:tcW w:w="625" w:type="dxa"/>
            <w:tcMar>
              <w:top w:w="91" w:type="dxa"/>
              <w:left w:w="0" w:type="dxa"/>
              <w:bottom w:w="91" w:type="dxa"/>
              <w:right w:w="0" w:type="dxa"/>
            </w:tcMar>
            <w:hideMark/>
          </w:tcPr>
          <w:p w:rsidR="00FF1CC7" w:rsidRDefault="00FF1CC7" w:rsidP="008A4AB5">
            <w:pPr>
              <w:pStyle w:val="TableText"/>
            </w:pPr>
            <w:r>
              <w:rPr>
                <w:rFonts w:hint="cs"/>
                <w:rtl/>
              </w:rPr>
              <w:t>20.</w:t>
            </w:r>
            <w:r>
              <w:rPr>
                <w:rFonts w:hint="cs"/>
                <w:rtl/>
              </w:rPr>
              <w:tab/>
            </w: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לפני פרק רביעי לחוק העיקרי יבוא:</w:t>
            </w:r>
          </w:p>
        </w:tc>
      </w:tr>
      <w:tr w:rsidR="00FF1CC7" w:rsidRPr="004F0983"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4F0983" w:rsidRDefault="00FF1CC7" w:rsidP="008A4AB5">
            <w:pPr>
              <w:pStyle w:val="TableHead"/>
            </w:pPr>
            <w:r w:rsidRPr="004F0983">
              <w:rPr>
                <w:rFonts w:hint="cs"/>
                <w:rtl/>
              </w:rPr>
              <w:t>"פרק שלישי1: עקרונות ודרכי פעולה של אפוטרופוס</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F32C9D" w:rsidRDefault="00FF1CC7" w:rsidP="008A4AB5">
            <w:pPr>
              <w:pStyle w:val="TableInnerSideHeading"/>
              <w:ind w:right="0"/>
            </w:pPr>
            <w:r w:rsidRPr="00F32C9D">
              <w:rPr>
                <w:rFonts w:hint="cs"/>
                <w:rtl/>
              </w:rPr>
              <w:t>חיובי האפוטרופוס</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67ד.</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(א)</w:t>
            </w:r>
            <w:r w:rsidRPr="00F32C9D">
              <w:rPr>
                <w:rFonts w:hint="cs"/>
                <w:rtl/>
              </w:rPr>
              <w:tab/>
              <w:t xml:space="preserve">אפוטרופוס חייב לפעול בשקידה, במיומנות, במסירות ובלא התרשלות, ולנהוג בתום לב </w:t>
            </w:r>
            <w:r>
              <w:rPr>
                <w:rFonts w:hint="cs"/>
                <w:rtl/>
              </w:rPr>
              <w:t>לשמירת</w:t>
            </w:r>
            <w:r w:rsidRPr="00F32C9D">
              <w:rPr>
                <w:rFonts w:hint="cs"/>
                <w:rtl/>
              </w:rPr>
              <w:t xml:space="preserve"> עניינו של </w:t>
            </w:r>
            <w:r>
              <w:rPr>
                <w:rFonts w:hint="cs"/>
                <w:rtl/>
              </w:rPr>
              <w:t xml:space="preserve">האדם שהוא אפוטרופסו </w:t>
            </w:r>
            <w:r w:rsidRPr="00F32C9D">
              <w:rPr>
                <w:rFonts w:hint="cs"/>
                <w:rtl/>
              </w:rPr>
              <w:t>ולא לטובת עניינ</w:t>
            </w:r>
            <w:r>
              <w:rPr>
                <w:rFonts w:hint="cs"/>
                <w:rtl/>
              </w:rPr>
              <w:t>י</w:t>
            </w:r>
            <w:r w:rsidRPr="00F32C9D">
              <w:rPr>
                <w:rFonts w:hint="cs"/>
                <w:rtl/>
              </w:rPr>
              <w:t>ו שלו.</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(ב)</w:t>
            </w:r>
            <w:r w:rsidRPr="00F32C9D">
              <w:rPr>
                <w:rFonts w:hint="cs"/>
                <w:rtl/>
              </w:rPr>
              <w:tab/>
              <w:t xml:space="preserve">בעל מקצוע </w:t>
            </w:r>
            <w:r>
              <w:rPr>
                <w:rFonts w:hint="cs"/>
                <w:rtl/>
              </w:rPr>
              <w:t>שהתמנה כ</w:t>
            </w:r>
            <w:r w:rsidRPr="00F32C9D">
              <w:rPr>
                <w:rFonts w:hint="cs"/>
                <w:rtl/>
              </w:rPr>
              <w:t>אפוטרופוס  כדי שיפעיל את כישוריו המקצועיים יפעל במסירות ובמקצועיות כ</w:t>
            </w:r>
            <w:r>
              <w:rPr>
                <w:rFonts w:hint="cs"/>
                <w:rtl/>
              </w:rPr>
              <w:t>פי</w:t>
            </w:r>
            <w:r w:rsidRPr="00F32C9D">
              <w:rPr>
                <w:rFonts w:hint="cs"/>
                <w:rtl/>
              </w:rPr>
              <w:t xml:space="preserve"> שבעל מקצוע היה מפעיל כלפי לקוחו.</w:t>
            </w:r>
            <w:r>
              <w:rPr>
                <w:rFonts w:hint="cs"/>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FF1CC7"/>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w:t>
            </w:r>
            <w:r>
              <w:rPr>
                <w:rFonts w:hint="cs"/>
                <w:rtl/>
              </w:rPr>
              <w:t>ג</w:t>
            </w:r>
            <w:r w:rsidRPr="00F32C9D">
              <w:rPr>
                <w:rFonts w:hint="cs"/>
                <w:rtl/>
              </w:rPr>
              <w:t>)</w:t>
            </w:r>
            <w:r w:rsidRPr="00F32C9D">
              <w:rPr>
                <w:rFonts w:hint="cs"/>
                <w:rtl/>
              </w:rPr>
              <w:tab/>
              <w:t xml:space="preserve">לא יקבל אפוטרופוס טובת הנאה מאדם שלישי </w:t>
            </w:r>
            <w:r>
              <w:rPr>
                <w:rFonts w:hint="cs"/>
                <w:rtl/>
              </w:rPr>
              <w:t>עבור</w:t>
            </w:r>
            <w:r w:rsidRPr="00F32C9D">
              <w:rPr>
                <w:rFonts w:hint="cs"/>
                <w:rtl/>
              </w:rPr>
              <w:t xml:space="preserve"> הפעלת סמכויותיו ומילוי תפקידיו, ובכפוף </w:t>
            </w:r>
            <w:r>
              <w:rPr>
                <w:rFonts w:hint="cs"/>
                <w:rtl/>
              </w:rPr>
              <w:t>להוראות</w:t>
            </w:r>
            <w:r w:rsidRPr="00F32C9D">
              <w:rPr>
                <w:rFonts w:hint="cs"/>
                <w:rtl/>
              </w:rPr>
              <w:t xml:space="preserve"> סעיף 48 לא יימצא במצב של ניגוד עניינים.</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F32C9D" w:rsidRDefault="00FF1CC7" w:rsidP="008A4AB5">
            <w:pPr>
              <w:pStyle w:val="TableInnerSideHeading"/>
              <w:ind w:right="0"/>
            </w:pPr>
            <w:r w:rsidRPr="00F32C9D">
              <w:rPr>
                <w:rFonts w:hint="cs"/>
                <w:rtl/>
              </w:rPr>
              <w:t xml:space="preserve">דרכי פעולתו של אפוטרופוס שמונה </w:t>
            </w:r>
            <w:r>
              <w:rPr>
                <w:rFonts w:hint="cs"/>
                <w:rtl/>
              </w:rPr>
              <w:t>ל</w:t>
            </w:r>
            <w:r w:rsidRPr="00F32C9D">
              <w:rPr>
                <w:rFonts w:hint="cs"/>
                <w:rtl/>
              </w:rPr>
              <w:t>בגיר</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67ה.</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Pr>
                <w:rFonts w:hint="cs"/>
                <w:rtl/>
              </w:rPr>
              <w:t>(א)</w:t>
            </w:r>
            <w:r>
              <w:rPr>
                <w:rtl/>
              </w:rPr>
              <w:tab/>
            </w:r>
            <w:r w:rsidRPr="00F32C9D">
              <w:rPr>
                <w:rFonts w:hint="cs"/>
                <w:rtl/>
              </w:rPr>
              <w:t xml:space="preserve">במילוי תפקידיו והפעלת סמכויותיו יפעל אפוטרופוס שמונה </w:t>
            </w:r>
            <w:r>
              <w:rPr>
                <w:rFonts w:hint="cs"/>
                <w:rtl/>
              </w:rPr>
              <w:t>ל</w:t>
            </w:r>
            <w:r w:rsidRPr="00F32C9D">
              <w:rPr>
                <w:rFonts w:hint="cs"/>
                <w:rtl/>
              </w:rPr>
              <w:t>בגיר בהתאם לעקרונות אלה:</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sidRPr="00F32C9D">
              <w:rPr>
                <w:rFonts w:hint="cs"/>
                <w:rtl/>
              </w:rPr>
              <w:t>(1)</w:t>
            </w:r>
            <w:r w:rsidRPr="00F32C9D">
              <w:rPr>
                <w:rFonts w:hint="cs"/>
                <w:rtl/>
              </w:rPr>
              <w:tab/>
              <w:t>שמירת כבוד</w:t>
            </w:r>
            <w:r>
              <w:rPr>
                <w:rFonts w:hint="cs"/>
                <w:rtl/>
              </w:rPr>
              <w:t>ו</w:t>
            </w:r>
            <w:r w:rsidRPr="00F32C9D">
              <w:rPr>
                <w:rFonts w:hint="cs"/>
                <w:rtl/>
              </w:rPr>
              <w:t xml:space="preserve"> </w:t>
            </w:r>
            <w:r>
              <w:rPr>
                <w:rFonts w:hint="cs"/>
                <w:rtl/>
              </w:rPr>
              <w:t xml:space="preserve">של האדם </w:t>
            </w:r>
            <w:r w:rsidRPr="00F32C9D">
              <w:rPr>
                <w:rFonts w:hint="cs"/>
                <w:rtl/>
              </w:rPr>
              <w:t>ובדרך שתגביל זכויותיו וחירותו</w:t>
            </w:r>
            <w:r>
              <w:rPr>
                <w:rFonts w:hint="cs"/>
                <w:rtl/>
              </w:rPr>
              <w:t xml:space="preserve"> במידה הפחותה ביותר</w:t>
            </w:r>
            <w:r w:rsidRPr="00F32C9D">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sidRPr="00F32C9D">
              <w:rPr>
                <w:rFonts w:hint="cs"/>
                <w:rtl/>
              </w:rPr>
              <w:t>(2)</w:t>
            </w:r>
            <w:r w:rsidRPr="00F32C9D">
              <w:rPr>
                <w:rFonts w:hint="cs"/>
                <w:rtl/>
              </w:rPr>
              <w:tab/>
              <w:t>שמירה, ככל האפשר, על פרטיות</w:t>
            </w:r>
            <w:r>
              <w:rPr>
                <w:rFonts w:hint="cs"/>
                <w:rtl/>
              </w:rPr>
              <w:t>ו של האדם</w:t>
            </w:r>
            <w:r w:rsidRPr="00F32C9D">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sidRPr="00F32C9D">
              <w:rPr>
                <w:rFonts w:hint="cs"/>
                <w:rtl/>
              </w:rPr>
              <w:t>(3)</w:t>
            </w:r>
            <w:r w:rsidRPr="00F32C9D">
              <w:rPr>
                <w:rFonts w:hint="cs"/>
                <w:rtl/>
              </w:rPr>
              <w:tab/>
              <w:t xml:space="preserve">בדרך שתאפשר </w:t>
            </w:r>
            <w:r>
              <w:rPr>
                <w:rFonts w:hint="cs"/>
                <w:rtl/>
              </w:rPr>
              <w:t>לאדם</w:t>
            </w:r>
            <w:r w:rsidRPr="00F32C9D">
              <w:rPr>
                <w:rFonts w:hint="cs"/>
                <w:rtl/>
              </w:rPr>
              <w:t xml:space="preserve"> לממש את יכולותיו ולשמור על מרב עצמאות</w:t>
            </w:r>
            <w:r>
              <w:rPr>
                <w:rFonts w:hint="cs"/>
                <w:rtl/>
              </w:rPr>
              <w:t xml:space="preserve">ו </w:t>
            </w:r>
            <w:r w:rsidRPr="00F32C9D">
              <w:rPr>
                <w:rFonts w:hint="cs"/>
                <w:rtl/>
              </w:rPr>
              <w:t xml:space="preserve"> האפשרית, בהתאם ליכולותיו;</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pPr>
            <w:r w:rsidRPr="00F32C9D">
              <w:rPr>
                <w:rFonts w:hint="cs"/>
                <w:rtl/>
              </w:rPr>
              <w:t>(</w:t>
            </w:r>
            <w:r>
              <w:rPr>
                <w:rFonts w:hint="cs"/>
                <w:rtl/>
              </w:rPr>
              <w:t>ב</w:t>
            </w:r>
            <w:r w:rsidRPr="00F32C9D">
              <w:rPr>
                <w:rFonts w:hint="cs"/>
                <w:rtl/>
              </w:rPr>
              <w:t>)</w:t>
            </w:r>
            <w:r w:rsidRPr="00F32C9D">
              <w:rPr>
                <w:rFonts w:hint="cs"/>
                <w:rtl/>
              </w:rPr>
              <w:tab/>
            </w:r>
            <w:r>
              <w:rPr>
                <w:rFonts w:hint="cs"/>
                <w:rtl/>
              </w:rPr>
              <w:t xml:space="preserve">עם מינויו יסביר </w:t>
            </w:r>
            <w:r w:rsidRPr="00F32C9D">
              <w:rPr>
                <w:rFonts w:hint="cs"/>
                <w:rtl/>
              </w:rPr>
              <w:t xml:space="preserve">האפוטרופוס  </w:t>
            </w:r>
            <w:r>
              <w:rPr>
                <w:rFonts w:hint="cs"/>
                <w:rtl/>
              </w:rPr>
              <w:t>לאדם</w:t>
            </w:r>
            <w:r w:rsidRPr="00F32C9D">
              <w:rPr>
                <w:rFonts w:hint="cs"/>
                <w:rtl/>
              </w:rPr>
              <w:t xml:space="preserve"> מהם תפקידיו וסמכויותיו כאפוטרופוס, </w:t>
            </w:r>
            <w:r>
              <w:rPr>
                <w:rFonts w:hint="cs"/>
                <w:rtl/>
              </w:rPr>
              <w:t>בלשון פשוטה</w:t>
            </w:r>
            <w:r w:rsidRPr="00F32C9D">
              <w:rPr>
                <w:rFonts w:hint="cs"/>
                <w:rtl/>
              </w:rPr>
              <w:t xml:space="preserve"> ובהתאם ליכולת הבנתו</w:t>
            </w:r>
            <w:r>
              <w:rPr>
                <w:rFonts w:hint="cs"/>
                <w:rtl/>
              </w:rPr>
              <w:t xml:space="preserve">, ואם הוא אדם עם מוגבלות </w:t>
            </w:r>
            <w:r>
              <w:rPr>
                <w:rtl/>
              </w:rPr>
              <w:t>–</w:t>
            </w:r>
            <w:r>
              <w:rPr>
                <w:rFonts w:hint="cs"/>
                <w:rtl/>
              </w:rPr>
              <w:t xml:space="preserve"> תוך שימוש באמצעי עזר שברשותו או בכל דרך אפשרית הסבירה בנסיבות העניין.</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rPr>
                <w:rtl/>
              </w:rPr>
            </w:pPr>
            <w:r>
              <w:rPr>
                <w:rFonts w:hint="cs"/>
                <w:rtl/>
              </w:rPr>
              <w:t xml:space="preserve">(ג) </w:t>
            </w:r>
            <w:r w:rsidRPr="00F32C9D">
              <w:rPr>
                <w:rFonts w:hint="cs"/>
                <w:rtl/>
              </w:rPr>
              <w:t xml:space="preserve">האפוטרופוס ימסור </w:t>
            </w:r>
            <w:r>
              <w:rPr>
                <w:rFonts w:hint="cs"/>
                <w:rtl/>
              </w:rPr>
              <w:t>לאדם</w:t>
            </w:r>
            <w:r w:rsidRPr="00F32C9D">
              <w:rPr>
                <w:rFonts w:hint="cs"/>
                <w:rtl/>
              </w:rPr>
              <w:t xml:space="preserve">  מידע שיש בידו בנוגע לענייניו האישיים והרכושיים ומידע הנוגע לטיפולו של האפוטרופוס בענייני </w:t>
            </w:r>
            <w:r>
              <w:rPr>
                <w:rFonts w:hint="cs"/>
                <w:rtl/>
              </w:rPr>
              <w:t>האדם</w:t>
            </w:r>
            <w:r w:rsidRPr="00F32C9D">
              <w:rPr>
                <w:rFonts w:hint="cs"/>
                <w:rtl/>
              </w:rPr>
              <w:t xml:space="preserve">, </w:t>
            </w:r>
            <w:r w:rsidRPr="0072794C">
              <w:rPr>
                <w:rFonts w:hint="eastAsia"/>
                <w:rtl/>
              </w:rPr>
              <w:t>בשפה</w:t>
            </w:r>
            <w:r w:rsidRPr="0072794C">
              <w:rPr>
                <w:rtl/>
              </w:rPr>
              <w:t xml:space="preserve"> </w:t>
            </w:r>
            <w:r w:rsidRPr="0072794C">
              <w:rPr>
                <w:rFonts w:hint="eastAsia"/>
                <w:rtl/>
              </w:rPr>
              <w:t>המובנת</w:t>
            </w:r>
            <w:r w:rsidRPr="0072794C">
              <w:rPr>
                <w:rtl/>
              </w:rPr>
              <w:t xml:space="preserve"> </w:t>
            </w:r>
            <w:r w:rsidRPr="0072794C">
              <w:rPr>
                <w:rFonts w:hint="eastAsia"/>
                <w:rtl/>
              </w:rPr>
              <w:t>ל</w:t>
            </w:r>
            <w:r>
              <w:rPr>
                <w:rFonts w:hint="cs"/>
                <w:rtl/>
              </w:rPr>
              <w:t>ו</w:t>
            </w:r>
            <w:r w:rsidRPr="0072794C">
              <w:rPr>
                <w:rtl/>
              </w:rPr>
              <w:t xml:space="preserve"> </w:t>
            </w:r>
            <w:r w:rsidRPr="0072794C">
              <w:rPr>
                <w:rFonts w:hint="eastAsia"/>
                <w:rtl/>
              </w:rPr>
              <w:t>ובהתאם</w:t>
            </w:r>
            <w:r>
              <w:rPr>
                <w:rFonts w:hint="cs"/>
                <w:rtl/>
              </w:rPr>
              <w:t xml:space="preserve"> </w:t>
            </w:r>
            <w:r w:rsidRPr="0072794C">
              <w:rPr>
                <w:rFonts w:hint="eastAsia"/>
                <w:rtl/>
              </w:rPr>
              <w:t>ליכולת</w:t>
            </w:r>
            <w:r w:rsidRPr="0072794C">
              <w:rPr>
                <w:rtl/>
              </w:rPr>
              <w:t xml:space="preserve"> </w:t>
            </w:r>
            <w:r w:rsidRPr="0072794C">
              <w:rPr>
                <w:rFonts w:hint="eastAsia"/>
                <w:rtl/>
              </w:rPr>
              <w:t>הבנתו</w:t>
            </w:r>
            <w:r>
              <w:rPr>
                <w:rFonts w:hint="cs"/>
                <w:rtl/>
              </w:rPr>
              <w:t>, ו</w:t>
            </w:r>
            <w:r w:rsidRPr="00F32C9D">
              <w:rPr>
                <w:rFonts w:hint="cs"/>
                <w:rtl/>
              </w:rPr>
              <w:t xml:space="preserve">יסייע לו בנגישות למידע אחר </w:t>
            </w:r>
            <w:r>
              <w:rPr>
                <w:rFonts w:hint="cs"/>
                <w:rtl/>
              </w:rPr>
              <w:t xml:space="preserve">הנוגע לענייניו או </w:t>
            </w:r>
            <w:r w:rsidRPr="00F32C9D">
              <w:rPr>
                <w:rFonts w:hint="cs"/>
                <w:rtl/>
              </w:rPr>
              <w:t xml:space="preserve">הדרוש </w:t>
            </w:r>
            <w:r>
              <w:rPr>
                <w:rFonts w:hint="cs"/>
                <w:rtl/>
              </w:rPr>
              <w:t xml:space="preserve">לשם </w:t>
            </w:r>
            <w:r w:rsidRPr="00F32C9D">
              <w:rPr>
                <w:rFonts w:hint="cs"/>
                <w:rtl/>
              </w:rPr>
              <w:t>קבלת החלטות בעניינים הנוגעים לו</w:t>
            </w:r>
            <w:r>
              <w:rPr>
                <w:rFonts w:hint="cs"/>
                <w:rtl/>
              </w:rPr>
              <w:t>.</w:t>
            </w:r>
          </w:p>
        </w:tc>
      </w:tr>
      <w:tr w:rsidR="00FF1CC7" w:rsidRPr="00A874E3"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056362" w:rsidRDefault="00FF1CC7" w:rsidP="008A4AB5">
            <w:pPr>
              <w:pStyle w:val="TableBlock"/>
            </w:pPr>
            <w:r w:rsidRPr="00056362">
              <w:rPr>
                <w:rtl/>
              </w:rPr>
              <w:t>(</w:t>
            </w:r>
            <w:r>
              <w:rPr>
                <w:rFonts w:hint="cs"/>
                <w:rtl/>
              </w:rPr>
              <w:t>ד</w:t>
            </w:r>
            <w:r w:rsidRPr="00056362">
              <w:rPr>
                <w:rtl/>
              </w:rPr>
              <w:t>)</w:t>
            </w:r>
            <w:r w:rsidRPr="00056362">
              <w:rPr>
                <w:rtl/>
              </w:rPr>
              <w:tab/>
            </w:r>
            <w:r w:rsidRPr="00056362">
              <w:rPr>
                <w:rFonts w:hint="eastAsia"/>
                <w:rtl/>
              </w:rPr>
              <w:t>האפוטרופוס</w:t>
            </w:r>
            <w:r w:rsidRPr="00056362">
              <w:rPr>
                <w:rtl/>
              </w:rPr>
              <w:t xml:space="preserve"> </w:t>
            </w:r>
            <w:r w:rsidRPr="00056362">
              <w:rPr>
                <w:rFonts w:hint="eastAsia"/>
                <w:rtl/>
              </w:rPr>
              <w:t>יסייע</w:t>
            </w:r>
            <w:r w:rsidRPr="00056362">
              <w:rPr>
                <w:rtl/>
              </w:rPr>
              <w:t xml:space="preserve"> </w:t>
            </w:r>
            <w:r>
              <w:rPr>
                <w:rFonts w:hint="cs"/>
                <w:rtl/>
              </w:rPr>
              <w:t>לאדם</w:t>
            </w:r>
            <w:r w:rsidRPr="00056362">
              <w:rPr>
                <w:rtl/>
              </w:rPr>
              <w:t xml:space="preserve"> </w:t>
            </w:r>
            <w:r w:rsidRPr="00056362">
              <w:rPr>
                <w:rFonts w:hint="eastAsia"/>
                <w:rtl/>
              </w:rPr>
              <w:t>ויעודד</w:t>
            </w:r>
            <w:r w:rsidRPr="00056362">
              <w:rPr>
                <w:rtl/>
              </w:rPr>
              <w:t xml:space="preserve"> </w:t>
            </w:r>
            <w:r w:rsidRPr="00056362">
              <w:rPr>
                <w:rFonts w:hint="eastAsia"/>
                <w:rtl/>
              </w:rPr>
              <w:t>אותו</w:t>
            </w:r>
            <w:r w:rsidRPr="00056362">
              <w:rPr>
                <w:rtl/>
              </w:rPr>
              <w:t xml:space="preserve"> </w:t>
            </w:r>
            <w:r w:rsidRPr="00056362">
              <w:rPr>
                <w:rFonts w:hint="eastAsia"/>
                <w:rtl/>
              </w:rPr>
              <w:t>לקבל</w:t>
            </w:r>
            <w:r w:rsidRPr="00056362">
              <w:rPr>
                <w:rtl/>
              </w:rPr>
              <w:t xml:space="preserve"> </w:t>
            </w:r>
            <w:r w:rsidRPr="00056362">
              <w:rPr>
                <w:rFonts w:hint="eastAsia"/>
                <w:rtl/>
              </w:rPr>
              <w:t>החלטות</w:t>
            </w:r>
            <w:r w:rsidRPr="00056362">
              <w:rPr>
                <w:rtl/>
              </w:rPr>
              <w:t xml:space="preserve"> </w:t>
            </w:r>
            <w:r w:rsidRPr="00056362">
              <w:rPr>
                <w:rFonts w:hint="eastAsia"/>
                <w:rtl/>
              </w:rPr>
              <w:t>בעצמו</w:t>
            </w:r>
            <w:r w:rsidRPr="00056362">
              <w:rPr>
                <w:rtl/>
              </w:rPr>
              <w:t xml:space="preserve"> </w:t>
            </w:r>
            <w:r w:rsidRPr="00056362">
              <w:rPr>
                <w:rFonts w:hint="eastAsia"/>
                <w:rtl/>
              </w:rPr>
              <w:t>בעניינים</w:t>
            </w:r>
            <w:r w:rsidRPr="00056362">
              <w:rPr>
                <w:rtl/>
              </w:rPr>
              <w:t xml:space="preserve"> </w:t>
            </w:r>
            <w:r w:rsidRPr="00056362">
              <w:rPr>
                <w:rFonts w:hint="eastAsia"/>
                <w:rtl/>
              </w:rPr>
              <w:t>הנוגעים</w:t>
            </w:r>
            <w:r w:rsidRPr="00056362">
              <w:rPr>
                <w:rtl/>
              </w:rPr>
              <w:t xml:space="preserve"> </w:t>
            </w:r>
            <w:r w:rsidRPr="00056362">
              <w:rPr>
                <w:rFonts w:hint="eastAsia"/>
                <w:rtl/>
              </w:rPr>
              <w:t>לו</w:t>
            </w:r>
            <w:r w:rsidRPr="00056362">
              <w:rPr>
                <w:rtl/>
              </w:rPr>
              <w:t xml:space="preserve">, </w:t>
            </w:r>
            <w:r w:rsidRPr="00056362">
              <w:rPr>
                <w:rFonts w:hint="eastAsia"/>
                <w:rtl/>
              </w:rPr>
              <w:t>ככל</w:t>
            </w:r>
            <w:r w:rsidRPr="00056362">
              <w:rPr>
                <w:rtl/>
              </w:rPr>
              <w:t xml:space="preserve"> </w:t>
            </w:r>
            <w:r>
              <w:rPr>
                <w:rFonts w:hint="cs"/>
                <w:rtl/>
              </w:rPr>
              <w:t>שהאדם</w:t>
            </w:r>
            <w:r w:rsidRPr="00056362">
              <w:rPr>
                <w:rtl/>
              </w:rPr>
              <w:t xml:space="preserve"> </w:t>
            </w:r>
            <w:r w:rsidRPr="00056362">
              <w:rPr>
                <w:rFonts w:hint="eastAsia"/>
                <w:rtl/>
              </w:rPr>
              <w:t>מסוגל</w:t>
            </w:r>
            <w:r w:rsidRPr="00056362">
              <w:rPr>
                <w:rtl/>
              </w:rPr>
              <w:t xml:space="preserve"> </w:t>
            </w:r>
            <w:r w:rsidRPr="00056362">
              <w:rPr>
                <w:rFonts w:hint="eastAsia"/>
                <w:rtl/>
              </w:rPr>
              <w:t>לכך</w:t>
            </w:r>
            <w:r>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pPr>
            <w:r w:rsidRPr="00F32C9D">
              <w:rPr>
                <w:rFonts w:hint="cs"/>
                <w:rtl/>
              </w:rPr>
              <w:t>(</w:t>
            </w:r>
            <w:r>
              <w:rPr>
                <w:rFonts w:hint="cs"/>
                <w:rtl/>
              </w:rPr>
              <w:t>ה</w:t>
            </w:r>
            <w:r w:rsidRPr="00F32C9D">
              <w:rPr>
                <w:rFonts w:hint="cs"/>
                <w:rtl/>
              </w:rPr>
              <w:t>)</w:t>
            </w:r>
            <w:r w:rsidRPr="00F32C9D">
              <w:rPr>
                <w:rFonts w:hint="cs"/>
                <w:rtl/>
              </w:rPr>
              <w:tab/>
              <w:t xml:space="preserve">האפוטרופוס יפעל בדרך שתאפשר </w:t>
            </w:r>
            <w:r>
              <w:rPr>
                <w:rFonts w:hint="cs"/>
                <w:rtl/>
              </w:rPr>
              <w:t>לאדם</w:t>
            </w:r>
            <w:r w:rsidRPr="00F32C9D">
              <w:rPr>
                <w:rFonts w:hint="cs"/>
                <w:rtl/>
              </w:rPr>
              <w:t xml:space="preserve"> לשמור על ערכיו התרבותיים והדתיים וכן יסייע לו להשתתף בחיי הקהילה, לרבות בפעילויות חברתיות, תרבותיות, שיקומיות ותעסוקתיות</w:t>
            </w:r>
            <w:r>
              <w:rPr>
                <w:rFonts w:hint="cs"/>
                <w:rtl/>
              </w:rPr>
              <w:t>.</w:t>
            </w:r>
          </w:p>
        </w:tc>
      </w:tr>
      <w:tr w:rsidR="00FF1CC7" w:rsidRPr="00811088"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056362" w:rsidRDefault="00FF1CC7" w:rsidP="008A4AB5">
            <w:pPr>
              <w:pStyle w:val="TableBlock"/>
            </w:pPr>
            <w:r w:rsidRPr="00056362">
              <w:rPr>
                <w:rtl/>
              </w:rPr>
              <w:t>(</w:t>
            </w:r>
            <w:r>
              <w:rPr>
                <w:rFonts w:hint="cs"/>
                <w:rtl/>
              </w:rPr>
              <w:t>ו</w:t>
            </w:r>
            <w:r w:rsidRPr="00056362">
              <w:rPr>
                <w:rtl/>
              </w:rPr>
              <w:t>)</w:t>
            </w:r>
            <w:r w:rsidRPr="00056362">
              <w:rPr>
                <w:rtl/>
              </w:rPr>
              <w:tab/>
            </w:r>
            <w:r w:rsidRPr="00056362">
              <w:rPr>
                <w:rFonts w:hint="eastAsia"/>
                <w:rtl/>
              </w:rPr>
              <w:t>האפוטרופוס</w:t>
            </w:r>
            <w:r w:rsidRPr="00056362">
              <w:rPr>
                <w:rtl/>
              </w:rPr>
              <w:t xml:space="preserve"> </w:t>
            </w:r>
            <w:r w:rsidRPr="00056362">
              <w:rPr>
                <w:rFonts w:hint="eastAsia"/>
                <w:rtl/>
              </w:rPr>
              <w:t>יפעל</w:t>
            </w:r>
            <w:r w:rsidRPr="00056362">
              <w:rPr>
                <w:rtl/>
              </w:rPr>
              <w:t xml:space="preserve"> </w:t>
            </w:r>
            <w:r w:rsidRPr="00056362">
              <w:rPr>
                <w:rFonts w:hint="eastAsia"/>
                <w:rtl/>
              </w:rPr>
              <w:t>בדרך</w:t>
            </w:r>
            <w:r w:rsidRPr="00056362">
              <w:rPr>
                <w:rtl/>
              </w:rPr>
              <w:t xml:space="preserve"> </w:t>
            </w:r>
            <w:r w:rsidRPr="00056362">
              <w:rPr>
                <w:rFonts w:hint="eastAsia"/>
                <w:rtl/>
              </w:rPr>
              <w:t>שתאפשר</w:t>
            </w:r>
            <w:r w:rsidRPr="00056362">
              <w:rPr>
                <w:rtl/>
              </w:rPr>
              <w:t xml:space="preserve"> </w:t>
            </w:r>
            <w:r>
              <w:rPr>
                <w:rFonts w:hint="cs"/>
                <w:rtl/>
              </w:rPr>
              <w:t xml:space="preserve">לאדם </w:t>
            </w:r>
            <w:r w:rsidRPr="00056362">
              <w:rPr>
                <w:rtl/>
              </w:rPr>
              <w:t xml:space="preserve"> </w:t>
            </w:r>
            <w:r w:rsidRPr="00056362">
              <w:rPr>
                <w:rFonts w:hint="eastAsia"/>
                <w:rtl/>
              </w:rPr>
              <w:t>לשמור</w:t>
            </w:r>
            <w:r w:rsidRPr="00056362">
              <w:rPr>
                <w:rtl/>
              </w:rPr>
              <w:t xml:space="preserve"> </w:t>
            </w:r>
            <w:r w:rsidRPr="00056362">
              <w:rPr>
                <w:rFonts w:hint="eastAsia"/>
                <w:rtl/>
              </w:rPr>
              <w:t>על</w:t>
            </w:r>
            <w:r w:rsidRPr="00056362">
              <w:rPr>
                <w:rtl/>
              </w:rPr>
              <w:t xml:space="preserve"> </w:t>
            </w:r>
            <w:r w:rsidRPr="00056362">
              <w:rPr>
                <w:rFonts w:hint="eastAsia"/>
                <w:rtl/>
              </w:rPr>
              <w:t>קשרים</w:t>
            </w:r>
            <w:r w:rsidRPr="00056362">
              <w:rPr>
                <w:rtl/>
              </w:rPr>
              <w:t xml:space="preserve"> </w:t>
            </w:r>
            <w:r w:rsidRPr="00056362">
              <w:rPr>
                <w:rFonts w:hint="eastAsia"/>
                <w:rtl/>
              </w:rPr>
              <w:t>עם</w:t>
            </w:r>
            <w:r w:rsidRPr="00056362">
              <w:rPr>
                <w:rtl/>
              </w:rPr>
              <w:t xml:space="preserve"> </w:t>
            </w:r>
            <w:r w:rsidRPr="00056362">
              <w:rPr>
                <w:rFonts w:hint="eastAsia"/>
                <w:rtl/>
              </w:rPr>
              <w:t>בני</w:t>
            </w:r>
            <w:r w:rsidRPr="00056362">
              <w:rPr>
                <w:rtl/>
              </w:rPr>
              <w:t xml:space="preserve"> </w:t>
            </w:r>
            <w:r w:rsidRPr="00056362">
              <w:rPr>
                <w:rFonts w:hint="eastAsia"/>
                <w:rtl/>
              </w:rPr>
              <w:t>משפחה</w:t>
            </w:r>
            <w:r w:rsidRPr="00056362">
              <w:rPr>
                <w:rtl/>
              </w:rPr>
              <w:t xml:space="preserve"> </w:t>
            </w:r>
            <w:r w:rsidRPr="00056362">
              <w:rPr>
                <w:rFonts w:hint="eastAsia"/>
                <w:rtl/>
              </w:rPr>
              <w:t>וחברים</w:t>
            </w:r>
            <w:r>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pPr>
            <w:r w:rsidRPr="00F32C9D">
              <w:rPr>
                <w:rFonts w:hint="cs"/>
                <w:rtl/>
              </w:rPr>
              <w:t>(</w:t>
            </w:r>
            <w:r>
              <w:rPr>
                <w:rFonts w:hint="cs"/>
                <w:rtl/>
              </w:rPr>
              <w:t>ז</w:t>
            </w:r>
            <w:r w:rsidRPr="00F32C9D">
              <w:rPr>
                <w:rFonts w:hint="cs"/>
                <w:rtl/>
              </w:rPr>
              <w:t>)</w:t>
            </w:r>
            <w:r w:rsidRPr="00F32C9D">
              <w:rPr>
                <w:rFonts w:hint="cs"/>
                <w:rtl/>
              </w:rPr>
              <w:tab/>
              <w:t xml:space="preserve">האפוטרופוס יתייעץ </w:t>
            </w:r>
            <w:r>
              <w:rPr>
                <w:rFonts w:hint="cs"/>
                <w:rtl/>
              </w:rPr>
              <w:t xml:space="preserve">לפי הצורך </w:t>
            </w:r>
            <w:r w:rsidRPr="00F32C9D">
              <w:rPr>
                <w:rFonts w:hint="cs"/>
                <w:rtl/>
              </w:rPr>
              <w:t xml:space="preserve">עם גורמים מקצועיים ובני משפחה </w:t>
            </w:r>
            <w:r>
              <w:rPr>
                <w:rFonts w:hint="cs"/>
                <w:rtl/>
              </w:rPr>
              <w:t xml:space="preserve">וחברים קרובים של האדם וייעזר בהם </w:t>
            </w:r>
            <w:r w:rsidRPr="00F32C9D">
              <w:rPr>
                <w:rFonts w:hint="cs"/>
                <w:rtl/>
              </w:rPr>
              <w:t xml:space="preserve">לשם קידום </w:t>
            </w:r>
            <w:r>
              <w:rPr>
                <w:rFonts w:hint="cs"/>
                <w:rtl/>
              </w:rPr>
              <w:t>ענייניו, והכול תוך שמירה על פרטיותו.</w:t>
            </w:r>
          </w:p>
        </w:tc>
      </w:tr>
      <w:tr w:rsidR="00FF1CC7" w:rsidRPr="00F32C9D" w:rsidTr="00FF1CC7">
        <w:trPr>
          <w:cantSplit/>
        </w:trPr>
        <w:tc>
          <w:tcPr>
            <w:tcW w:w="1875" w:type="dxa"/>
            <w:tcMar>
              <w:top w:w="91" w:type="dxa"/>
              <w:left w:w="0" w:type="dxa"/>
              <w:bottom w:w="91" w:type="dxa"/>
              <w:right w:w="0" w:type="dxa"/>
            </w:tcMar>
          </w:tcPr>
          <w:p w:rsidR="00FF1CC7" w:rsidRPr="00232B63"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tcPr>
          <w:p w:rsidR="00FF1CC7" w:rsidRPr="00F32C9D" w:rsidRDefault="00FF1CC7" w:rsidP="008A4AB5">
            <w:pPr>
              <w:pStyle w:val="TableBlock"/>
            </w:pPr>
            <w:r w:rsidRPr="00F32C9D">
              <w:rPr>
                <w:rFonts w:hint="cs"/>
                <w:rtl/>
              </w:rPr>
              <w:t>(</w:t>
            </w:r>
            <w:r>
              <w:rPr>
                <w:rFonts w:hint="cs"/>
                <w:rtl/>
              </w:rPr>
              <w:t>ח</w:t>
            </w:r>
            <w:r w:rsidRPr="00F32C9D">
              <w:rPr>
                <w:rFonts w:hint="cs"/>
                <w:rtl/>
              </w:rPr>
              <w:t>)</w:t>
            </w:r>
            <w:r w:rsidRPr="00F32C9D">
              <w:rPr>
                <w:rFonts w:hint="cs"/>
                <w:rtl/>
              </w:rPr>
              <w:tab/>
              <w:t>אפוטרופוס</w:t>
            </w:r>
            <w:r>
              <w:rPr>
                <w:rFonts w:hint="cs"/>
                <w:rtl/>
              </w:rPr>
              <w:t>, לרבות אפוטרופוס</w:t>
            </w:r>
            <w:r w:rsidRPr="00F32C9D">
              <w:rPr>
                <w:rFonts w:hint="cs"/>
                <w:rtl/>
              </w:rPr>
              <w:t xml:space="preserve"> שמונה </w:t>
            </w:r>
            <w:r>
              <w:rPr>
                <w:rFonts w:hint="cs"/>
                <w:rtl/>
              </w:rPr>
              <w:t>לאדם</w:t>
            </w:r>
            <w:r w:rsidRPr="00F32C9D">
              <w:rPr>
                <w:rFonts w:hint="cs"/>
                <w:rtl/>
              </w:rPr>
              <w:t xml:space="preserve"> שמצבו ויכולת הבנתו משתנים מזמן לזמן</w:t>
            </w:r>
            <w:r>
              <w:rPr>
                <w:rFonts w:hint="cs"/>
                <w:rtl/>
              </w:rPr>
              <w:t xml:space="preserve"> או מעניין לעניין</w:t>
            </w:r>
            <w:r w:rsidRPr="00F32C9D">
              <w:rPr>
                <w:rFonts w:hint="cs"/>
                <w:rtl/>
              </w:rPr>
              <w:t>, יפעל במילוי תפקידיו תוך התחשבות בשינויים במצב</w:t>
            </w:r>
            <w:r>
              <w:rPr>
                <w:rFonts w:hint="cs"/>
                <w:rtl/>
              </w:rPr>
              <w:t>ו</w:t>
            </w:r>
            <w:r w:rsidRPr="00F32C9D">
              <w:rPr>
                <w:rFonts w:hint="cs"/>
                <w:rtl/>
              </w:rPr>
              <w:t xml:space="preserve"> </w:t>
            </w:r>
            <w:r>
              <w:rPr>
                <w:rFonts w:hint="cs"/>
                <w:rtl/>
              </w:rPr>
              <w:t>או בהבנתו</w:t>
            </w:r>
            <w:r w:rsidRPr="00F32C9D">
              <w:rPr>
                <w:rFonts w:hint="cs"/>
                <w:rtl/>
              </w:rPr>
              <w:t xml:space="preserve">, לרבות לעניין שמיעת דעתו, התייעצות עמו, התחשבות ברצונותיו ועידודו לקבל החלטות ולנהל את העניינים הנוגעים לו בעצמו בזמנים </w:t>
            </w:r>
            <w:r>
              <w:rPr>
                <w:rFonts w:hint="cs"/>
                <w:rtl/>
              </w:rPr>
              <w:t xml:space="preserve">או בעניינים </w:t>
            </w:r>
            <w:r w:rsidRPr="00F32C9D">
              <w:rPr>
                <w:rFonts w:hint="cs"/>
                <w:rtl/>
              </w:rPr>
              <w:t>שבהם הוא מסוגל לכך</w:t>
            </w:r>
            <w:r>
              <w:rPr>
                <w:rFonts w:hint="cs"/>
                <w:rtl/>
              </w:rPr>
              <w:t>.</w:t>
            </w:r>
          </w:p>
        </w:tc>
      </w:tr>
      <w:tr w:rsidR="00FF1CC7" w:rsidRPr="00F32C9D" w:rsidDel="00A874E3"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tcPr>
          <w:p w:rsidR="00FF1CC7" w:rsidRPr="00F32C9D" w:rsidRDefault="00FF1CC7" w:rsidP="008A4AB5">
            <w:pPr>
              <w:pStyle w:val="TableInnerSideHeading"/>
              <w:ind w:right="0"/>
              <w:rPr>
                <w:rtl/>
              </w:rPr>
            </w:pPr>
            <w:r>
              <w:rPr>
                <w:rFonts w:hint="cs"/>
                <w:rtl/>
              </w:rPr>
              <w:t xml:space="preserve">דרכי קבלת החלטות </w:t>
            </w:r>
            <w:r>
              <w:rPr>
                <w:rtl/>
              </w:rPr>
              <w:br/>
            </w:r>
            <w:r>
              <w:rPr>
                <w:rFonts w:hint="cs"/>
                <w:rtl/>
              </w:rPr>
              <w:t>בעניינו של אדם שמונה לו אפוטרופוס</w:t>
            </w:r>
          </w:p>
        </w:tc>
        <w:tc>
          <w:tcPr>
            <w:tcW w:w="625" w:type="dxa"/>
            <w:tcMar>
              <w:top w:w="91" w:type="dxa"/>
              <w:left w:w="0" w:type="dxa"/>
              <w:bottom w:w="91" w:type="dxa"/>
              <w:right w:w="0" w:type="dxa"/>
            </w:tcMar>
          </w:tcPr>
          <w:p w:rsidR="00FF1CC7" w:rsidRPr="00056362" w:rsidRDefault="00FF1CC7" w:rsidP="008A4AB5">
            <w:pPr>
              <w:pStyle w:val="TableText"/>
              <w:ind w:right="0"/>
              <w:jc w:val="both"/>
              <w:rPr>
                <w:rtl/>
              </w:rPr>
            </w:pPr>
            <w:r w:rsidRPr="00056362">
              <w:rPr>
                <w:rFonts w:hint="cs"/>
                <w:rtl/>
              </w:rPr>
              <w:t>67ה1.</w:t>
            </w:r>
          </w:p>
        </w:tc>
        <w:tc>
          <w:tcPr>
            <w:tcW w:w="4658" w:type="dxa"/>
            <w:gridSpan w:val="3"/>
            <w:tcMar>
              <w:top w:w="91" w:type="dxa"/>
              <w:left w:w="0" w:type="dxa"/>
              <w:bottom w:w="91" w:type="dxa"/>
              <w:right w:w="0" w:type="dxa"/>
            </w:tcMar>
          </w:tcPr>
          <w:p w:rsidR="00FF1CC7" w:rsidRPr="00F32C9D" w:rsidDel="00A874E3" w:rsidRDefault="00FF1CC7" w:rsidP="00654F46">
            <w:pPr>
              <w:pStyle w:val="TableBlock"/>
              <w:rPr>
                <w:rtl/>
              </w:rPr>
            </w:pPr>
            <w:r>
              <w:rPr>
                <w:rFonts w:hint="cs"/>
                <w:color w:val="auto"/>
                <w:rtl/>
              </w:rPr>
              <w:t>(א)</w:t>
            </w:r>
            <w:r>
              <w:rPr>
                <w:color w:val="auto"/>
                <w:rtl/>
              </w:rPr>
              <w:tab/>
            </w:r>
            <w:r>
              <w:rPr>
                <w:rFonts w:hint="cs"/>
                <w:color w:val="auto"/>
                <w:rtl/>
              </w:rPr>
              <w:t xml:space="preserve">האפוטרופוס </w:t>
            </w:r>
            <w:r w:rsidRPr="0039631A">
              <w:rPr>
                <w:color w:val="auto"/>
                <w:rtl/>
              </w:rPr>
              <w:t xml:space="preserve">ישמע את דעת </w:t>
            </w:r>
            <w:r>
              <w:rPr>
                <w:rFonts w:hint="cs"/>
                <w:color w:val="auto"/>
                <w:rtl/>
              </w:rPr>
              <w:t>האדם שהוא אפוטרופסו,</w:t>
            </w:r>
            <w:r w:rsidRPr="0039631A">
              <w:rPr>
                <w:color w:val="auto"/>
                <w:rtl/>
              </w:rPr>
              <w:t xml:space="preserve"> </w:t>
            </w:r>
            <w:r w:rsidRPr="0039631A">
              <w:rPr>
                <w:rFonts w:hint="cs"/>
                <w:color w:val="auto"/>
                <w:rtl/>
              </w:rPr>
              <w:t xml:space="preserve">ישתפו </w:t>
            </w:r>
            <w:r w:rsidRPr="0039631A">
              <w:rPr>
                <w:color w:val="auto"/>
                <w:rtl/>
              </w:rPr>
              <w:t>בכל ענ</w:t>
            </w:r>
            <w:r>
              <w:rPr>
                <w:rFonts w:hint="cs"/>
                <w:color w:val="auto"/>
                <w:rtl/>
              </w:rPr>
              <w:t>י</w:t>
            </w:r>
            <w:r w:rsidRPr="0039631A">
              <w:rPr>
                <w:color w:val="auto"/>
                <w:rtl/>
              </w:rPr>
              <w:t>ין והחלטה הנוגע</w:t>
            </w:r>
            <w:r>
              <w:rPr>
                <w:rFonts w:hint="cs"/>
                <w:color w:val="auto"/>
                <w:rtl/>
              </w:rPr>
              <w:t>ים</w:t>
            </w:r>
            <w:r w:rsidRPr="0039631A">
              <w:rPr>
                <w:color w:val="auto"/>
                <w:rtl/>
              </w:rPr>
              <w:t xml:space="preserve"> </w:t>
            </w:r>
            <w:r w:rsidRPr="0039631A">
              <w:rPr>
                <w:rFonts w:hint="cs"/>
                <w:color w:val="auto"/>
                <w:rtl/>
              </w:rPr>
              <w:t>אליו</w:t>
            </w:r>
            <w:r w:rsidRPr="0039631A">
              <w:rPr>
                <w:color w:val="auto"/>
                <w:rtl/>
              </w:rPr>
              <w:t xml:space="preserve"> ויתייעץ עמו</w:t>
            </w:r>
            <w:r>
              <w:rPr>
                <w:rFonts w:hint="cs"/>
                <w:color w:val="auto"/>
                <w:rtl/>
              </w:rPr>
              <w:t>,</w:t>
            </w:r>
            <w:r w:rsidRPr="0039631A">
              <w:rPr>
                <w:color w:val="auto"/>
                <w:rtl/>
              </w:rPr>
              <w:t xml:space="preserve"> אם ניתן לברר את דעתו</w:t>
            </w:r>
            <w:r w:rsidRPr="0039631A">
              <w:rPr>
                <w:rFonts w:hint="cs"/>
                <w:color w:val="auto"/>
                <w:rtl/>
              </w:rPr>
              <w:t>;</w:t>
            </w:r>
            <w:r>
              <w:rPr>
                <w:rFonts w:hint="cs"/>
                <w:color w:val="auto"/>
                <w:rtl/>
              </w:rPr>
              <w:t xml:space="preserve"> לשם כך ימסור האפוטרופוס לאדם את המידע הדרוש לו, לרבות מהות העניין נשוא ההחלטה או הפעולה, החלופות האפשריות, היתרונות והחסרונות שבבחירת כל אחת מהן ואת המלצתו של </w:t>
            </w:r>
            <w:r w:rsidRPr="00654F46">
              <w:rPr>
                <w:rFonts w:hint="cs"/>
                <w:color w:val="auto"/>
                <w:rtl/>
              </w:rPr>
              <w:t>האפוטרופוס, אם ישנה, והטעמים ביסודה</w:t>
            </w:r>
            <w:r w:rsidRPr="00654F46">
              <w:rPr>
                <w:rFonts w:hint="cs"/>
                <w:rtl/>
              </w:rPr>
              <w:t xml:space="preserve">; </w:t>
            </w:r>
            <w:r w:rsidRPr="00654F46">
              <w:rPr>
                <w:rFonts w:hint="eastAsia"/>
                <w:rtl/>
              </w:rPr>
              <w:t>לעניין</w:t>
            </w:r>
            <w:r w:rsidRPr="00654F46">
              <w:rPr>
                <w:rtl/>
              </w:rPr>
              <w:t xml:space="preserve"> סעיף זה</w:t>
            </w:r>
            <w:r w:rsidRPr="00654F46">
              <w:rPr>
                <w:rFonts w:hint="cs"/>
                <w:rtl/>
              </w:rPr>
              <w:t>,</w:t>
            </w:r>
            <w:r w:rsidRPr="00654F46">
              <w:rPr>
                <w:rtl/>
              </w:rPr>
              <w:t xml:space="preserve"> "ניתן לברר את דעתו"</w:t>
            </w:r>
            <w:r w:rsidRPr="00654F46">
              <w:rPr>
                <w:rFonts w:hint="cs"/>
                <w:rtl/>
              </w:rPr>
              <w:t>,</w:t>
            </w:r>
            <w:r w:rsidRPr="00654F46">
              <w:rPr>
                <w:rtl/>
              </w:rPr>
              <w:t xml:space="preserve"> </w:t>
            </w:r>
            <w:r w:rsidRPr="00654F46">
              <w:rPr>
                <w:rFonts w:hint="cs"/>
                <w:rtl/>
              </w:rPr>
              <w:t>ו</w:t>
            </w:r>
            <w:r w:rsidRPr="00654F46">
              <w:rPr>
                <w:rtl/>
              </w:rPr>
              <w:t>"מסוגל להבין</w:t>
            </w:r>
            <w:r w:rsidRPr="00654F46">
              <w:rPr>
                <w:rFonts w:hint="cs"/>
                <w:rtl/>
              </w:rPr>
              <w:t xml:space="preserve"> בדבר</w:t>
            </w:r>
            <w:r w:rsidRPr="00654F46">
              <w:rPr>
                <w:rtl/>
              </w:rPr>
              <w:t xml:space="preserve">" </w:t>
            </w:r>
            <w:r w:rsidRPr="00654F46">
              <w:rPr>
                <w:rFonts w:hint="cs"/>
                <w:rtl/>
              </w:rPr>
              <w:t>–</w:t>
            </w:r>
            <w:r w:rsidRPr="00654F46">
              <w:rPr>
                <w:rtl/>
              </w:rPr>
              <w:t xml:space="preserve"> </w:t>
            </w:r>
            <w:r w:rsidRPr="00654F46">
              <w:rPr>
                <w:rFonts w:hint="eastAsia"/>
                <w:rtl/>
              </w:rPr>
              <w:t>לרבות</w:t>
            </w:r>
            <w:r w:rsidRPr="00654F46">
              <w:rPr>
                <w:rtl/>
              </w:rPr>
              <w:t xml:space="preserve"> לאחר </w:t>
            </w:r>
            <w:r w:rsidRPr="00654F46">
              <w:rPr>
                <w:rFonts w:hint="eastAsia"/>
                <w:rtl/>
              </w:rPr>
              <w:t>שניתן</w:t>
            </w:r>
            <w:r w:rsidRPr="00654F46">
              <w:rPr>
                <w:rtl/>
              </w:rPr>
              <w:t xml:space="preserve"> </w:t>
            </w:r>
            <w:r w:rsidRPr="00654F46">
              <w:rPr>
                <w:rFonts w:hint="eastAsia"/>
                <w:rtl/>
              </w:rPr>
              <w:t>לו</w:t>
            </w:r>
            <w:r w:rsidRPr="00654F46">
              <w:rPr>
                <w:rtl/>
              </w:rPr>
              <w:t xml:space="preserve"> </w:t>
            </w:r>
            <w:r w:rsidRPr="00654F46">
              <w:rPr>
                <w:rFonts w:hint="eastAsia"/>
                <w:rtl/>
              </w:rPr>
              <w:t>מידע</w:t>
            </w:r>
            <w:r w:rsidRPr="00654F46">
              <w:rPr>
                <w:rtl/>
              </w:rPr>
              <w:t xml:space="preserve"> </w:t>
            </w:r>
            <w:r w:rsidRPr="00654F46">
              <w:rPr>
                <w:rFonts w:hint="eastAsia"/>
                <w:rtl/>
              </w:rPr>
              <w:t>בדרך</w:t>
            </w:r>
            <w:r w:rsidRPr="00654F46">
              <w:rPr>
                <w:rtl/>
              </w:rPr>
              <w:t xml:space="preserve"> </w:t>
            </w:r>
            <w:r w:rsidRPr="00654F46">
              <w:rPr>
                <w:rFonts w:hint="eastAsia"/>
                <w:rtl/>
              </w:rPr>
              <w:t>האמורה</w:t>
            </w:r>
            <w:r w:rsidRPr="00654F46">
              <w:rPr>
                <w:rtl/>
              </w:rPr>
              <w:t xml:space="preserve"> </w:t>
            </w:r>
            <w:r w:rsidRPr="00654F46">
              <w:rPr>
                <w:rFonts w:hint="eastAsia"/>
                <w:rtl/>
              </w:rPr>
              <w:t>בסעיף</w:t>
            </w:r>
            <w:r w:rsidRPr="00654F46">
              <w:rPr>
                <w:rtl/>
              </w:rPr>
              <w:t xml:space="preserve"> </w:t>
            </w:r>
            <w:r w:rsidRPr="00654F46">
              <w:rPr>
                <w:rFonts w:hint="eastAsia"/>
                <w:rtl/>
              </w:rPr>
              <w:t>קטן</w:t>
            </w:r>
            <w:r w:rsidRPr="00654F46">
              <w:rPr>
                <w:rtl/>
              </w:rPr>
              <w:t xml:space="preserve"> (</w:t>
            </w:r>
            <w:r w:rsidR="00654F46" w:rsidRPr="00654F46">
              <w:rPr>
                <w:rFonts w:hint="cs"/>
                <w:rtl/>
              </w:rPr>
              <w:t>ג</w:t>
            </w:r>
            <w:r w:rsidRPr="00654F46">
              <w:rPr>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Pr>
                <w:rFonts w:hint="cs"/>
                <w:color w:val="auto"/>
                <w:rtl/>
              </w:rPr>
              <w:t>(ב)</w:t>
            </w:r>
            <w:r>
              <w:rPr>
                <w:color w:val="auto"/>
                <w:rtl/>
              </w:rPr>
              <w:tab/>
            </w:r>
            <w:r>
              <w:rPr>
                <w:rFonts w:hint="cs"/>
                <w:color w:val="auto"/>
                <w:rtl/>
              </w:rPr>
              <w:t>בקבלת החלטות בעניינים שבסמכותו יפעל אפוטרופוס לפי המפורט להלן:</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pPr>
            <w:r>
              <w:rPr>
                <w:rFonts w:hint="cs"/>
                <w:rtl/>
              </w:rPr>
              <w:t xml:space="preserve">(1) </w:t>
            </w:r>
            <w:r>
              <w:rPr>
                <w:rtl/>
              </w:rPr>
              <w:tab/>
            </w:r>
            <w:r w:rsidRPr="000E7337">
              <w:rPr>
                <w:rFonts w:hint="cs"/>
                <w:rtl/>
              </w:rPr>
              <w:t xml:space="preserve">אם נתן </w:t>
            </w:r>
            <w:r>
              <w:rPr>
                <w:rFonts w:hint="cs"/>
                <w:rtl/>
              </w:rPr>
              <w:t>האדם שהוא אפוטרופסו</w:t>
            </w:r>
            <w:r w:rsidRPr="000E7337">
              <w:rPr>
                <w:rFonts w:hint="cs"/>
                <w:rtl/>
              </w:rPr>
              <w:t xml:space="preserve"> הנחיות מקדימות כאמור בסעיף 35א ב</w:t>
            </w:r>
            <w:r>
              <w:rPr>
                <w:rFonts w:hint="cs"/>
                <w:rtl/>
              </w:rPr>
              <w:t xml:space="preserve">אותו </w:t>
            </w:r>
            <w:r w:rsidRPr="000E7337">
              <w:rPr>
                <w:rFonts w:hint="cs"/>
                <w:rtl/>
              </w:rPr>
              <w:t>עניין</w:t>
            </w:r>
            <w:r>
              <w:rPr>
                <w:rFonts w:hint="eastAsia"/>
                <w:rtl/>
              </w:rPr>
              <w:t>–</w:t>
            </w:r>
            <w:r>
              <w:rPr>
                <w:rFonts w:hint="cs"/>
                <w:rtl/>
              </w:rPr>
              <w:t xml:space="preserve"> </w:t>
            </w:r>
            <w:r w:rsidRPr="000E7337">
              <w:rPr>
                <w:rFonts w:hint="cs"/>
                <w:rtl/>
              </w:rPr>
              <w:t xml:space="preserve">בהתאם </w:t>
            </w:r>
            <w:r>
              <w:rPr>
                <w:rFonts w:hint="cs"/>
                <w:rtl/>
              </w:rPr>
              <w:t>ל</w:t>
            </w:r>
            <w:r w:rsidRPr="000E7337">
              <w:rPr>
                <w:rFonts w:hint="cs"/>
                <w:rtl/>
              </w:rPr>
              <w:t>הנחיות המקדימות</w:t>
            </w:r>
            <w:r>
              <w:rPr>
                <w:rFonts w:hint="cs"/>
                <w:rtl/>
              </w:rPr>
              <w:t>, בכפוף להוראות סימן ו' בפרק שני1;</w:t>
            </w:r>
          </w:p>
        </w:tc>
      </w:tr>
      <w:tr w:rsidR="00FF1CC7" w:rsidRPr="00D83F10"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Pr="00D83F10" w:rsidRDefault="00FF1CC7" w:rsidP="008A4AB5">
            <w:pPr>
              <w:pStyle w:val="TableBlock"/>
              <w:rPr>
                <w:rtl/>
              </w:rPr>
            </w:pPr>
            <w:r>
              <w:rPr>
                <w:rFonts w:hint="cs"/>
                <w:rtl/>
              </w:rPr>
              <w:t xml:space="preserve">(2) </w:t>
            </w:r>
            <w:r>
              <w:rPr>
                <w:rtl/>
              </w:rPr>
              <w:tab/>
            </w:r>
            <w:r>
              <w:rPr>
                <w:rFonts w:hint="cs"/>
                <w:rtl/>
              </w:rPr>
              <w:t xml:space="preserve">אם לא נתן האדם הנחיות מקדימות </w:t>
            </w:r>
            <w:r>
              <w:rPr>
                <w:rtl/>
              </w:rPr>
              <w:t>–</w:t>
            </w:r>
            <w:r>
              <w:rPr>
                <w:rFonts w:hint="cs"/>
                <w:rtl/>
              </w:rPr>
              <w:t xml:space="preserve"> לפי רצונו של האדם אם הוא מסוגל להבין בדבר ואת משמעות ההחלטה, אלא אם כן האפוטרופוס סבור שההחלטה תגרום לפגיעה של ממש באדם;</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Default="00FF1CC7" w:rsidP="008A4AB5">
            <w:pPr>
              <w:pStyle w:val="TableBlock"/>
              <w:rPr>
                <w:rtl/>
              </w:rPr>
            </w:pPr>
            <w:r>
              <w:rPr>
                <w:rFonts w:hint="cs"/>
                <w:rtl/>
              </w:rPr>
              <w:t xml:space="preserve">(3) </w:t>
            </w:r>
            <w:r>
              <w:rPr>
                <w:rtl/>
              </w:rPr>
              <w:tab/>
            </w:r>
            <w:r>
              <w:rPr>
                <w:rFonts w:hint="cs"/>
                <w:rtl/>
              </w:rPr>
              <w:t xml:space="preserve">אם האדם לא מסוגל להבין בדבר ואת משמעות ההחלטה </w:t>
            </w:r>
            <w:r>
              <w:rPr>
                <w:rFonts w:hint="eastAsia"/>
                <w:rtl/>
              </w:rPr>
              <w:t>–</w:t>
            </w:r>
            <w:r>
              <w:rPr>
                <w:rFonts w:hint="cs"/>
                <w:rtl/>
              </w:rPr>
              <w:t xml:space="preserve"> בהתאם לטובתו, תוך התחשבות ברצונו;</w:t>
            </w:r>
          </w:p>
        </w:tc>
      </w:tr>
      <w:tr w:rsidR="00FF1CC7" w:rsidRPr="00B33EC9"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033" w:type="dxa"/>
            <w:gridSpan w:val="2"/>
          </w:tcPr>
          <w:p w:rsidR="00FF1CC7" w:rsidRPr="00B33EC9" w:rsidRDefault="00FF1CC7" w:rsidP="008A4AB5">
            <w:pPr>
              <w:pStyle w:val="TableBlock"/>
              <w:rPr>
                <w:rtl/>
              </w:rPr>
            </w:pPr>
            <w:r>
              <w:rPr>
                <w:rFonts w:hint="cs"/>
                <w:rtl/>
              </w:rPr>
              <w:t xml:space="preserve">(4) </w:t>
            </w:r>
            <w:r>
              <w:rPr>
                <w:rtl/>
              </w:rPr>
              <w:tab/>
            </w:r>
            <w:r>
              <w:rPr>
                <w:rFonts w:hint="cs"/>
                <w:rtl/>
              </w:rPr>
              <w:t>אם לא ניתן לעמוד על רצונו של האדם וגם לא על רצונו הקודם, ב</w:t>
            </w:r>
            <w:r w:rsidRPr="00F32C9D">
              <w:rPr>
                <w:rFonts w:hint="cs"/>
                <w:rtl/>
              </w:rPr>
              <w:t>התאם ל</w:t>
            </w:r>
            <w:r>
              <w:rPr>
                <w:rFonts w:hint="cs"/>
                <w:rtl/>
              </w:rPr>
              <w:t xml:space="preserve">הבעת רצונו כשהיה מסוגל להבין בדבר או כפי שניתן ללמוד מהתנהגותו בעבר או מהשקפת עולמו ואורח חייו </w:t>
            </w:r>
            <w:r>
              <w:rPr>
                <w:rFonts w:hint="eastAsia"/>
                <w:rtl/>
              </w:rPr>
              <w:t xml:space="preserve">– </w:t>
            </w:r>
            <w:r>
              <w:rPr>
                <w:rFonts w:hint="cs"/>
                <w:rtl/>
              </w:rPr>
              <w:t xml:space="preserve"> בהתאם לטובתו;</w:t>
            </w:r>
          </w:p>
        </w:tc>
      </w:tr>
      <w:tr w:rsidR="00FF1CC7" w:rsidTr="00FF1CC7">
        <w:tblPrEx>
          <w:tblLook w:val="01E0" w:firstRow="1" w:lastRow="1" w:firstColumn="1" w:lastColumn="1" w:noHBand="0" w:noVBand="0"/>
        </w:tblPrEx>
        <w:trPr>
          <w:cantSplit/>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Pr="00286504" w:rsidRDefault="00FF1CC7" w:rsidP="008A4AB5">
            <w:pPr>
              <w:pStyle w:val="TableText"/>
            </w:pPr>
          </w:p>
        </w:tc>
        <w:tc>
          <w:tcPr>
            <w:tcW w:w="4033" w:type="dxa"/>
            <w:gridSpan w:val="2"/>
          </w:tcPr>
          <w:p w:rsidR="00FF1CC7" w:rsidRPr="00286504" w:rsidRDefault="00FF1CC7" w:rsidP="008A4AB5">
            <w:pPr>
              <w:pStyle w:val="TableBlock"/>
              <w:rPr>
                <w:rtl/>
              </w:rPr>
            </w:pPr>
            <w:r>
              <w:rPr>
                <w:rFonts w:hint="cs"/>
                <w:rtl/>
              </w:rPr>
              <w:t>(5)</w:t>
            </w:r>
            <w:r>
              <w:rPr>
                <w:rtl/>
              </w:rPr>
              <w:tab/>
            </w:r>
            <w:r w:rsidRPr="00F12FC3">
              <w:rPr>
                <w:color w:val="auto"/>
                <w:rtl/>
              </w:rPr>
              <w:t xml:space="preserve">בעניין אישי מהותי </w:t>
            </w:r>
            <w:r w:rsidRPr="00F12FC3">
              <w:rPr>
                <w:rFonts w:hint="eastAsia"/>
                <w:color w:val="auto"/>
                <w:rtl/>
              </w:rPr>
              <w:t>או</w:t>
            </w:r>
            <w:r w:rsidRPr="00F12FC3">
              <w:rPr>
                <w:color w:val="auto"/>
                <w:rtl/>
              </w:rPr>
              <w:t xml:space="preserve"> </w:t>
            </w:r>
            <w:r>
              <w:rPr>
                <w:rFonts w:hint="cs"/>
                <w:color w:val="auto"/>
                <w:rtl/>
              </w:rPr>
              <w:t xml:space="preserve">בעניין </w:t>
            </w:r>
            <w:r w:rsidRPr="00F12FC3">
              <w:rPr>
                <w:color w:val="auto"/>
                <w:rtl/>
              </w:rPr>
              <w:t xml:space="preserve">רפואי מהותי, </w:t>
            </w:r>
            <w:r w:rsidRPr="00F12FC3">
              <w:rPr>
                <w:rFonts w:hint="eastAsia"/>
                <w:color w:val="auto"/>
                <w:rtl/>
              </w:rPr>
              <w:t>אם</w:t>
            </w:r>
            <w:r w:rsidRPr="00F12FC3">
              <w:rPr>
                <w:color w:val="auto"/>
                <w:rtl/>
              </w:rPr>
              <w:t xml:space="preserve"> </w:t>
            </w:r>
            <w:r>
              <w:rPr>
                <w:rFonts w:hint="cs"/>
                <w:color w:val="auto"/>
                <w:rtl/>
              </w:rPr>
              <w:t>האדם</w:t>
            </w:r>
            <w:r w:rsidRPr="00F12FC3">
              <w:rPr>
                <w:color w:val="auto"/>
                <w:rtl/>
              </w:rPr>
              <w:t xml:space="preserve"> </w:t>
            </w:r>
            <w:r w:rsidRPr="00F12FC3">
              <w:rPr>
                <w:rFonts w:hint="eastAsia"/>
                <w:color w:val="auto"/>
                <w:rtl/>
              </w:rPr>
              <w:t>מתנגד</w:t>
            </w:r>
            <w:r w:rsidRPr="00F12FC3">
              <w:rPr>
                <w:color w:val="auto"/>
                <w:rtl/>
              </w:rPr>
              <w:t xml:space="preserve"> </w:t>
            </w:r>
            <w:r w:rsidRPr="00F12FC3">
              <w:rPr>
                <w:rFonts w:hint="eastAsia"/>
                <w:color w:val="auto"/>
                <w:rtl/>
              </w:rPr>
              <w:t>בשעת</w:t>
            </w:r>
            <w:r w:rsidRPr="00F12FC3">
              <w:rPr>
                <w:color w:val="auto"/>
                <w:rtl/>
              </w:rPr>
              <w:t xml:space="preserve"> </w:t>
            </w:r>
            <w:r w:rsidRPr="00F12FC3">
              <w:rPr>
                <w:rFonts w:hint="eastAsia"/>
                <w:color w:val="auto"/>
                <w:rtl/>
              </w:rPr>
              <w:t>מעשה</w:t>
            </w:r>
            <w:r w:rsidRPr="00F12FC3">
              <w:rPr>
                <w:color w:val="auto"/>
                <w:rtl/>
              </w:rPr>
              <w:t xml:space="preserve"> </w:t>
            </w:r>
            <w:r>
              <w:rPr>
                <w:rFonts w:hint="cs"/>
                <w:color w:val="auto"/>
                <w:rtl/>
              </w:rPr>
              <w:t>לפעולה</w:t>
            </w:r>
            <w:r w:rsidRPr="00D153CB">
              <w:rPr>
                <w:color w:val="auto"/>
                <w:rtl/>
              </w:rPr>
              <w:t xml:space="preserve">, </w:t>
            </w:r>
            <w:r w:rsidRPr="00654F46">
              <w:rPr>
                <w:color w:val="auto"/>
                <w:rtl/>
              </w:rPr>
              <w:t xml:space="preserve">גם לאחר </w:t>
            </w:r>
            <w:r w:rsidRPr="00654F46">
              <w:rPr>
                <w:rFonts w:hint="cs"/>
                <w:color w:val="auto"/>
                <w:rtl/>
              </w:rPr>
              <w:t xml:space="preserve">שהאפוטרופוס </w:t>
            </w:r>
            <w:r w:rsidRPr="00654F46">
              <w:rPr>
                <w:color w:val="auto"/>
                <w:rtl/>
              </w:rPr>
              <w:t xml:space="preserve">ניסה </w:t>
            </w:r>
            <w:r w:rsidRPr="00654F46">
              <w:rPr>
                <w:rFonts w:hint="cs"/>
                <w:color w:val="auto"/>
                <w:rtl/>
              </w:rPr>
              <w:t xml:space="preserve">לשכנעו </w:t>
            </w:r>
            <w:r w:rsidRPr="00654F46">
              <w:rPr>
                <w:rFonts w:hint="eastAsia"/>
                <w:color w:val="auto"/>
                <w:rtl/>
              </w:rPr>
              <w:t>להסכים</w:t>
            </w:r>
            <w:r w:rsidRPr="00654F46">
              <w:rPr>
                <w:color w:val="auto"/>
                <w:rtl/>
              </w:rPr>
              <w:t xml:space="preserve"> </w:t>
            </w:r>
            <w:r w:rsidRPr="00654F46">
              <w:rPr>
                <w:rFonts w:hint="eastAsia"/>
                <w:color w:val="auto"/>
                <w:rtl/>
              </w:rPr>
              <w:t>לה</w:t>
            </w:r>
            <w:r w:rsidRPr="00654F46">
              <w:rPr>
                <w:color w:val="auto"/>
                <w:rtl/>
              </w:rPr>
              <w:t>,</w:t>
            </w:r>
            <w:r w:rsidRPr="00654F46">
              <w:rPr>
                <w:rFonts w:hint="cs"/>
                <w:color w:val="auto"/>
                <w:rtl/>
              </w:rPr>
              <w:t xml:space="preserve"> </w:t>
            </w:r>
            <w:r w:rsidRPr="00654F46">
              <w:rPr>
                <w:rFonts w:hint="eastAsia"/>
                <w:color w:val="auto"/>
                <w:rtl/>
              </w:rPr>
              <w:t>ובלי</w:t>
            </w:r>
            <w:r w:rsidRPr="00654F46">
              <w:rPr>
                <w:color w:val="auto"/>
                <w:rtl/>
              </w:rPr>
              <w:t xml:space="preserve"> </w:t>
            </w:r>
            <w:r w:rsidRPr="00654F46">
              <w:rPr>
                <w:rFonts w:hint="eastAsia"/>
                <w:color w:val="auto"/>
                <w:rtl/>
              </w:rPr>
              <w:t>לגרוע</w:t>
            </w:r>
            <w:r w:rsidRPr="00654F46">
              <w:rPr>
                <w:color w:val="auto"/>
                <w:rtl/>
              </w:rPr>
              <w:t xml:space="preserve"> </w:t>
            </w:r>
            <w:r w:rsidRPr="00654F46">
              <w:rPr>
                <w:rFonts w:hint="eastAsia"/>
                <w:color w:val="auto"/>
                <w:rtl/>
              </w:rPr>
              <w:t>מהוראות</w:t>
            </w:r>
            <w:r w:rsidRPr="00654F46">
              <w:rPr>
                <w:color w:val="auto"/>
                <w:rtl/>
              </w:rPr>
              <w:t xml:space="preserve"> </w:t>
            </w:r>
            <w:r w:rsidRPr="00654F46">
              <w:rPr>
                <w:rFonts w:hint="eastAsia"/>
                <w:color w:val="auto"/>
                <w:rtl/>
              </w:rPr>
              <w:t>חוק</w:t>
            </w:r>
            <w:r w:rsidRPr="00654F46">
              <w:rPr>
                <w:color w:val="auto"/>
                <w:rtl/>
              </w:rPr>
              <w:t xml:space="preserve"> </w:t>
            </w:r>
            <w:r w:rsidRPr="00654F46">
              <w:rPr>
                <w:rFonts w:hint="eastAsia"/>
                <w:color w:val="auto"/>
                <w:rtl/>
              </w:rPr>
              <w:t>זכויות</w:t>
            </w:r>
            <w:r w:rsidRPr="00654F46">
              <w:rPr>
                <w:color w:val="auto"/>
                <w:rtl/>
              </w:rPr>
              <w:t xml:space="preserve"> </w:t>
            </w:r>
            <w:r w:rsidRPr="00654F46">
              <w:rPr>
                <w:rFonts w:hint="eastAsia"/>
                <w:color w:val="auto"/>
                <w:rtl/>
              </w:rPr>
              <w:t>החולה</w:t>
            </w:r>
            <w:r w:rsidRPr="00654F46">
              <w:rPr>
                <w:rFonts w:hint="cs"/>
                <w:rtl/>
              </w:rPr>
              <w:t xml:space="preserve">; </w:t>
            </w:r>
            <w:r w:rsidRPr="00654F46">
              <w:rPr>
                <w:rtl/>
              </w:rPr>
              <w:t xml:space="preserve">נותרה מחלוקת בין </w:t>
            </w:r>
            <w:r w:rsidRPr="00654F46">
              <w:rPr>
                <w:rFonts w:hint="cs"/>
                <w:rtl/>
              </w:rPr>
              <w:t>האדם</w:t>
            </w:r>
            <w:r w:rsidRPr="00654F46">
              <w:rPr>
                <w:rtl/>
              </w:rPr>
              <w:t xml:space="preserve"> לאפוטרופוס</w:t>
            </w:r>
            <w:r w:rsidRPr="00654F46">
              <w:rPr>
                <w:rFonts w:hint="cs"/>
                <w:rtl/>
              </w:rPr>
              <w:t>ו</w:t>
            </w:r>
            <w:r w:rsidRPr="00286504">
              <w:rPr>
                <w:rtl/>
              </w:rPr>
              <w:t xml:space="preserve"> </w:t>
            </w:r>
            <w:r w:rsidRPr="00286504">
              <w:rPr>
                <w:rFonts w:hint="eastAsia"/>
                <w:rtl/>
              </w:rPr>
              <w:t>ינסה</w:t>
            </w:r>
            <w:r w:rsidRPr="00286504">
              <w:rPr>
                <w:rtl/>
              </w:rPr>
              <w:t xml:space="preserve"> </w:t>
            </w:r>
            <w:r w:rsidRPr="00286504">
              <w:rPr>
                <w:rFonts w:hint="eastAsia"/>
                <w:rtl/>
              </w:rPr>
              <w:t>האפוטרופוס</w:t>
            </w:r>
            <w:r w:rsidRPr="00286504">
              <w:rPr>
                <w:rtl/>
              </w:rPr>
              <w:t xml:space="preserve"> </w:t>
            </w:r>
            <w:r w:rsidRPr="00286504">
              <w:rPr>
                <w:rFonts w:hint="eastAsia"/>
                <w:rtl/>
              </w:rPr>
              <w:t>להגיע</w:t>
            </w:r>
            <w:r w:rsidRPr="00286504">
              <w:rPr>
                <w:rtl/>
              </w:rPr>
              <w:t xml:space="preserve"> </w:t>
            </w:r>
            <w:r>
              <w:rPr>
                <w:rFonts w:hint="cs"/>
                <w:rtl/>
              </w:rPr>
              <w:t>עמו ל</w:t>
            </w:r>
            <w:r w:rsidRPr="00286504">
              <w:rPr>
                <w:rFonts w:hint="eastAsia"/>
                <w:rtl/>
              </w:rPr>
              <w:t>הסכמה</w:t>
            </w:r>
            <w:r w:rsidRPr="00286504">
              <w:rPr>
                <w:rtl/>
              </w:rPr>
              <w:t>,</w:t>
            </w:r>
            <w:r w:rsidRPr="00FF1CC7">
              <w:rPr>
                <w:rtl/>
              </w:rPr>
              <w:t xml:space="preserve"> </w:t>
            </w:r>
            <w:r w:rsidRPr="00286504">
              <w:rPr>
                <w:rFonts w:hint="eastAsia"/>
                <w:rtl/>
              </w:rPr>
              <w:t>ואם</w:t>
            </w:r>
            <w:r w:rsidRPr="00286504">
              <w:rPr>
                <w:rtl/>
              </w:rPr>
              <w:t xml:space="preserve"> לא הגיע עמו להסכמה</w:t>
            </w:r>
            <w:r>
              <w:rPr>
                <w:rFonts w:hint="cs"/>
                <w:rtl/>
              </w:rPr>
              <w:t xml:space="preserve"> </w:t>
            </w:r>
            <w:r>
              <w:rPr>
                <w:rFonts w:hint="eastAsia"/>
                <w:rtl/>
              </w:rPr>
              <w:t>–</w:t>
            </w:r>
            <w:r w:rsidRPr="00286504">
              <w:rPr>
                <w:rtl/>
              </w:rPr>
              <w:t xml:space="preserve"> </w:t>
            </w:r>
            <w:r w:rsidRPr="00286504">
              <w:rPr>
                <w:rFonts w:hint="eastAsia"/>
                <w:rtl/>
              </w:rPr>
              <w:t>יפנה</w:t>
            </w:r>
            <w:r w:rsidRPr="00286504">
              <w:rPr>
                <w:rtl/>
              </w:rPr>
              <w:t xml:space="preserve"> </w:t>
            </w:r>
            <w:r w:rsidRPr="00286504">
              <w:rPr>
                <w:rFonts w:hint="eastAsia"/>
                <w:rtl/>
              </w:rPr>
              <w:t>לוועדת</w:t>
            </w:r>
            <w:r w:rsidRPr="00286504">
              <w:rPr>
                <w:rtl/>
              </w:rPr>
              <w:t xml:space="preserve"> אתיקה</w:t>
            </w:r>
            <w:r>
              <w:rPr>
                <w:rFonts w:hint="cs"/>
                <w:rtl/>
              </w:rPr>
              <w:t xml:space="preserve"> כמשמעותה בחוק האמור</w:t>
            </w:r>
            <w:r w:rsidRPr="00286504">
              <w:rPr>
                <w:rtl/>
              </w:rPr>
              <w:t xml:space="preserve"> או </w:t>
            </w:r>
            <w:r w:rsidRPr="00286504">
              <w:rPr>
                <w:rFonts w:hint="eastAsia"/>
                <w:rtl/>
              </w:rPr>
              <w:t>לבית</w:t>
            </w:r>
            <w:r w:rsidRPr="00286504">
              <w:rPr>
                <w:rtl/>
              </w:rPr>
              <w:t xml:space="preserve"> </w:t>
            </w:r>
            <w:r w:rsidRPr="00286504">
              <w:rPr>
                <w:rFonts w:hint="eastAsia"/>
                <w:rtl/>
              </w:rPr>
              <w:t>המשפט</w:t>
            </w:r>
            <w:r w:rsidRPr="00286504">
              <w:rPr>
                <w:rtl/>
              </w:rPr>
              <w:t xml:space="preserve"> </w:t>
            </w:r>
            <w:r w:rsidRPr="00286504">
              <w:rPr>
                <w:rFonts w:hint="eastAsia"/>
                <w:rtl/>
              </w:rPr>
              <w:t>בבקשה</w:t>
            </w:r>
            <w:r w:rsidRPr="00286504">
              <w:rPr>
                <w:rtl/>
              </w:rPr>
              <w:t xml:space="preserve"> </w:t>
            </w:r>
            <w:r w:rsidRPr="00286504">
              <w:rPr>
                <w:rFonts w:hint="eastAsia"/>
                <w:rtl/>
              </w:rPr>
              <w:t>למתן</w:t>
            </w:r>
            <w:r w:rsidRPr="00286504">
              <w:rPr>
                <w:rtl/>
              </w:rPr>
              <w:t xml:space="preserve"> </w:t>
            </w:r>
            <w:r w:rsidRPr="00286504">
              <w:rPr>
                <w:rFonts w:hint="eastAsia"/>
                <w:rtl/>
              </w:rPr>
              <w:t>הוראות</w:t>
            </w:r>
            <w:r w:rsidRPr="00286504">
              <w:rPr>
                <w:rtl/>
              </w:rPr>
              <w:t xml:space="preserve">, </w:t>
            </w:r>
            <w:r w:rsidRPr="00286504">
              <w:rPr>
                <w:rFonts w:hint="eastAsia"/>
                <w:rtl/>
              </w:rPr>
              <w:t>לפי</w:t>
            </w:r>
            <w:r w:rsidRPr="00286504">
              <w:rPr>
                <w:rtl/>
              </w:rPr>
              <w:t xml:space="preserve"> </w:t>
            </w:r>
            <w:r w:rsidRPr="00286504">
              <w:rPr>
                <w:rFonts w:hint="eastAsia"/>
                <w:rtl/>
              </w:rPr>
              <w:t>העניין</w:t>
            </w:r>
            <w:r>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4658" w:type="dxa"/>
            <w:gridSpan w:val="3"/>
          </w:tcPr>
          <w:p w:rsidR="00FF1CC7" w:rsidRDefault="00FF1CC7" w:rsidP="008A4AB5">
            <w:pPr>
              <w:pStyle w:val="TableBlock"/>
            </w:pPr>
            <w:r w:rsidRPr="00FF1B78">
              <w:rPr>
                <w:rFonts w:hint="cs"/>
                <w:rtl/>
              </w:rPr>
              <w:t xml:space="preserve">(ג) </w:t>
            </w:r>
            <w:r>
              <w:rPr>
                <w:rtl/>
              </w:rPr>
              <w:tab/>
            </w:r>
            <w:r w:rsidRPr="00FF1B78">
              <w:rPr>
                <w:rFonts w:hint="eastAsia"/>
                <w:rtl/>
              </w:rPr>
              <w:t>מידע</w:t>
            </w:r>
            <w:r w:rsidRPr="00FF1B78">
              <w:rPr>
                <w:rtl/>
              </w:rPr>
              <w:t xml:space="preserve"> והסברים שעל </w:t>
            </w:r>
            <w:r w:rsidRPr="00FF1B78">
              <w:rPr>
                <w:rFonts w:hint="cs"/>
                <w:rtl/>
              </w:rPr>
              <w:t xml:space="preserve">האפוטרופוס </w:t>
            </w:r>
            <w:r w:rsidRPr="00FF1B78">
              <w:rPr>
                <w:rtl/>
              </w:rPr>
              <w:t>למסור ל</w:t>
            </w:r>
            <w:r w:rsidRPr="00FF1B78">
              <w:rPr>
                <w:rFonts w:hint="cs"/>
                <w:rtl/>
              </w:rPr>
              <w:t xml:space="preserve">אדם </w:t>
            </w:r>
            <w:r>
              <w:rPr>
                <w:rFonts w:hint="cs"/>
                <w:rtl/>
              </w:rPr>
              <w:t xml:space="preserve">לפי סעיף זה ולפי סעיף 67ה </w:t>
            </w:r>
            <w:r w:rsidRPr="00FF1B78">
              <w:rPr>
                <w:rFonts w:hint="eastAsia"/>
                <w:rtl/>
              </w:rPr>
              <w:t>יימסרו</w:t>
            </w:r>
            <w:r w:rsidRPr="00FF1B78">
              <w:rPr>
                <w:rtl/>
              </w:rPr>
              <w:t xml:space="preserve"> </w:t>
            </w:r>
            <w:r w:rsidRPr="00FF1B78">
              <w:rPr>
                <w:rFonts w:hint="cs"/>
                <w:rtl/>
              </w:rPr>
              <w:t>לו</w:t>
            </w:r>
            <w:r w:rsidRPr="00FF1B78">
              <w:rPr>
                <w:rtl/>
              </w:rPr>
              <w:t xml:space="preserve"> בלשון פשוטה </w:t>
            </w:r>
            <w:r w:rsidRPr="00FF1B78">
              <w:rPr>
                <w:rFonts w:hint="eastAsia"/>
                <w:rtl/>
              </w:rPr>
              <w:t>בהתאם</w:t>
            </w:r>
            <w:r w:rsidRPr="00FF1B78">
              <w:rPr>
                <w:rtl/>
              </w:rPr>
              <w:t xml:space="preserve"> </w:t>
            </w:r>
            <w:r w:rsidRPr="00FF1B78">
              <w:rPr>
                <w:rFonts w:hint="eastAsia"/>
                <w:rtl/>
              </w:rPr>
              <w:t>ליכולת</w:t>
            </w:r>
            <w:r w:rsidRPr="00FF1B78">
              <w:rPr>
                <w:rtl/>
              </w:rPr>
              <w:t xml:space="preserve"> </w:t>
            </w:r>
            <w:r w:rsidRPr="00FF1B78">
              <w:rPr>
                <w:rFonts w:hint="eastAsia"/>
                <w:rtl/>
              </w:rPr>
              <w:t>הבנתו</w:t>
            </w:r>
            <w:r w:rsidRPr="00FF1B78">
              <w:rPr>
                <w:rtl/>
              </w:rPr>
              <w:t xml:space="preserve">, ואם הוא אדם עם מוגבלות </w:t>
            </w:r>
            <w:r>
              <w:rPr>
                <w:rFonts w:hint="eastAsia"/>
                <w:rtl/>
              </w:rPr>
              <w:t>–</w:t>
            </w:r>
            <w:r>
              <w:rPr>
                <w:rFonts w:hint="cs"/>
                <w:rtl/>
              </w:rPr>
              <w:t xml:space="preserve"> </w:t>
            </w:r>
            <w:r w:rsidRPr="00FF1B78">
              <w:rPr>
                <w:rtl/>
              </w:rPr>
              <w:t xml:space="preserve">תוך שימוש באמצעי </w:t>
            </w:r>
            <w:r w:rsidRPr="00FF1B78">
              <w:rPr>
                <w:rFonts w:hint="eastAsia"/>
                <w:rtl/>
              </w:rPr>
              <w:t>עזר</w:t>
            </w:r>
            <w:r w:rsidRPr="00FF1B78">
              <w:rPr>
                <w:rtl/>
              </w:rPr>
              <w:t xml:space="preserve"> </w:t>
            </w:r>
            <w:r>
              <w:rPr>
                <w:rFonts w:hint="cs"/>
                <w:rtl/>
              </w:rPr>
              <w:t>ש</w:t>
            </w:r>
            <w:r w:rsidRPr="00FF1B78">
              <w:rPr>
                <w:rtl/>
              </w:rPr>
              <w:t>ברשותו</w:t>
            </w:r>
            <w:r>
              <w:rPr>
                <w:rFonts w:hint="cs"/>
                <w:rtl/>
              </w:rPr>
              <w:t xml:space="preserve"> או בכל דרך אפשרית הסבירה בנסיבות העניין;</w:t>
            </w:r>
            <w:r w:rsidRPr="00FF1B78">
              <w:rPr>
                <w:rFonts w:hint="eastAsia"/>
                <w:rtl/>
              </w:rPr>
              <w:t xml:space="preserve"> אין</w:t>
            </w:r>
            <w:r w:rsidRPr="00FF1B78">
              <w:rPr>
                <w:rtl/>
              </w:rPr>
              <w:t xml:space="preserve"> </w:t>
            </w:r>
            <w:r>
              <w:rPr>
                <w:rFonts w:hint="cs"/>
                <w:rtl/>
              </w:rPr>
              <w:t>בהוראות סעיף קטן זה</w:t>
            </w:r>
            <w:r w:rsidRPr="00FF1B78">
              <w:rPr>
                <w:rtl/>
              </w:rPr>
              <w:t xml:space="preserve"> כדי לגרוע </w:t>
            </w:r>
            <w:r w:rsidRPr="00FF1B78">
              <w:rPr>
                <w:rFonts w:hint="eastAsia"/>
                <w:rtl/>
              </w:rPr>
              <w:t>מהוראות</w:t>
            </w:r>
            <w:r w:rsidRPr="00FF1B78">
              <w:rPr>
                <w:rtl/>
              </w:rPr>
              <w:t xml:space="preserve"> </w:t>
            </w:r>
            <w:r w:rsidRPr="00FF1B78">
              <w:rPr>
                <w:rFonts w:hint="eastAsia"/>
                <w:rtl/>
              </w:rPr>
              <w:t>בדבר</w:t>
            </w:r>
            <w:r w:rsidRPr="00FF1B78">
              <w:rPr>
                <w:rtl/>
              </w:rPr>
              <w:t xml:space="preserve"> התאמות נגישות </w:t>
            </w:r>
            <w:r w:rsidRPr="00FF1B78">
              <w:rPr>
                <w:rFonts w:hint="eastAsia"/>
                <w:rtl/>
              </w:rPr>
              <w:t>לפי</w:t>
            </w:r>
            <w:r w:rsidRPr="00FF1B78">
              <w:rPr>
                <w:rtl/>
              </w:rPr>
              <w:t xml:space="preserve"> </w:t>
            </w:r>
            <w:r w:rsidRPr="00FF1B78">
              <w:rPr>
                <w:rFonts w:hint="eastAsia"/>
                <w:rtl/>
              </w:rPr>
              <w:t>חוק</w:t>
            </w:r>
            <w:r w:rsidRPr="00FF1B78">
              <w:rPr>
                <w:rtl/>
              </w:rPr>
              <w:t xml:space="preserve"> שוויון </w:t>
            </w:r>
            <w:r w:rsidRPr="00FF1B78">
              <w:rPr>
                <w:rFonts w:hint="eastAsia"/>
                <w:rtl/>
              </w:rPr>
              <w:t>זכויות</w:t>
            </w:r>
            <w:r w:rsidRPr="00FF1B78">
              <w:rPr>
                <w:rtl/>
              </w:rPr>
              <w:t xml:space="preserve"> </w:t>
            </w:r>
            <w:r w:rsidRPr="00FF1B78">
              <w:rPr>
                <w:rFonts w:hint="eastAsia"/>
                <w:rtl/>
              </w:rPr>
              <w:t>לאנשים</w:t>
            </w:r>
            <w:r w:rsidRPr="00FF1B78">
              <w:rPr>
                <w:rtl/>
              </w:rPr>
              <w:t xml:space="preserve"> </w:t>
            </w:r>
            <w:r w:rsidRPr="00FF1B78">
              <w:rPr>
                <w:rFonts w:hint="eastAsia"/>
                <w:rtl/>
              </w:rPr>
              <w:t>עם</w:t>
            </w:r>
            <w:r w:rsidRPr="00FF1B78">
              <w:rPr>
                <w:rtl/>
              </w:rPr>
              <w:t xml:space="preserve"> </w:t>
            </w:r>
            <w:r>
              <w:rPr>
                <w:rFonts w:hint="eastAsia"/>
                <w:rtl/>
              </w:rPr>
              <w:t>מוגבלו</w:t>
            </w:r>
            <w:r w:rsidRPr="00FF1B78">
              <w:rPr>
                <w:rFonts w:hint="eastAsia"/>
                <w:rtl/>
              </w:rPr>
              <w:t>ת</w:t>
            </w:r>
            <w:r w:rsidRPr="00FF1B78">
              <w:rPr>
                <w:rtl/>
              </w:rPr>
              <w:t>, הנדרשות מ</w:t>
            </w:r>
            <w:r w:rsidRPr="00FF1B78">
              <w:rPr>
                <w:rFonts w:hint="eastAsia"/>
                <w:rtl/>
              </w:rPr>
              <w:t>מי</w:t>
            </w:r>
            <w:r w:rsidRPr="00FF1B78">
              <w:rPr>
                <w:rtl/>
              </w:rPr>
              <w:t xml:space="preserve"> שנותן </w:t>
            </w:r>
            <w:r w:rsidRPr="00FF1B78">
              <w:rPr>
                <w:rFonts w:hint="eastAsia"/>
                <w:rtl/>
              </w:rPr>
              <w:t>שירות</w:t>
            </w:r>
            <w:r w:rsidRPr="00FF1B78">
              <w:rPr>
                <w:rtl/>
              </w:rPr>
              <w:t xml:space="preserve"> </w:t>
            </w:r>
            <w:r w:rsidRPr="00FF1B78">
              <w:rPr>
                <w:rFonts w:hint="eastAsia"/>
                <w:rtl/>
              </w:rPr>
              <w:t>ציבורי</w:t>
            </w:r>
            <w:r w:rsidRPr="00FF1B78">
              <w:rPr>
                <w:rtl/>
              </w:rPr>
              <w:t xml:space="preserve"> כמשמעותו </w:t>
            </w:r>
            <w:r w:rsidRPr="00FF1B78">
              <w:rPr>
                <w:rFonts w:hint="eastAsia"/>
                <w:rtl/>
              </w:rPr>
              <w:t>באותו</w:t>
            </w:r>
            <w:r w:rsidRPr="00FF1B78">
              <w:rPr>
                <w:rtl/>
              </w:rPr>
              <w:t xml:space="preserve"> </w:t>
            </w:r>
            <w:r w:rsidRPr="00FF1B78">
              <w:rPr>
                <w:rFonts w:hint="eastAsia"/>
                <w:rtl/>
              </w:rPr>
              <w:t>חוק</w:t>
            </w:r>
            <w:r w:rsidRPr="00FF1B78">
              <w:rPr>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F32C9D" w:rsidRDefault="00FF1CC7" w:rsidP="008A4AB5">
            <w:pPr>
              <w:pStyle w:val="TableInnerSideHeading"/>
              <w:ind w:right="0"/>
            </w:pPr>
            <w:r w:rsidRPr="00FF1CC7">
              <w:rPr>
                <w:rFonts w:hint="eastAsia"/>
                <w:rtl/>
              </w:rPr>
              <w:t>הסכמה</w:t>
            </w:r>
            <w:r w:rsidRPr="00FF1CC7">
              <w:rPr>
                <w:rtl/>
              </w:rPr>
              <w:t xml:space="preserve"> </w:t>
            </w:r>
            <w:r w:rsidRPr="00FF1CC7">
              <w:rPr>
                <w:rFonts w:hint="eastAsia"/>
                <w:rtl/>
              </w:rPr>
              <w:t>לפעולות</w:t>
            </w:r>
            <w:r w:rsidRPr="00FF1CC7">
              <w:rPr>
                <w:rtl/>
              </w:rPr>
              <w:t xml:space="preserve"> </w:t>
            </w:r>
            <w:r w:rsidRPr="00FF1CC7">
              <w:rPr>
                <w:rFonts w:hint="eastAsia"/>
                <w:rtl/>
              </w:rPr>
              <w:t>מגבילות</w:t>
            </w:r>
            <w:r w:rsidRPr="00FF1CC7">
              <w:rPr>
                <w:rtl/>
              </w:rPr>
              <w:t xml:space="preserve"> </w:t>
            </w:r>
            <w:r w:rsidRPr="00FF1CC7">
              <w:rPr>
                <w:rFonts w:hint="eastAsia"/>
                <w:rtl/>
              </w:rPr>
              <w:t>או</w:t>
            </w:r>
            <w:r w:rsidRPr="00FF1CC7">
              <w:rPr>
                <w:rtl/>
              </w:rPr>
              <w:t xml:space="preserve"> </w:t>
            </w:r>
            <w:r>
              <w:rPr>
                <w:rtl/>
              </w:rPr>
              <w:br/>
            </w:r>
            <w:r w:rsidRPr="00FF1CC7">
              <w:rPr>
                <w:rFonts w:hint="eastAsia"/>
                <w:rtl/>
              </w:rPr>
              <w:t>לשימוש</w:t>
            </w:r>
            <w:r w:rsidRPr="00FF1CC7">
              <w:rPr>
                <w:rtl/>
              </w:rPr>
              <w:t xml:space="preserve"> </w:t>
            </w:r>
            <w:r w:rsidRPr="00FF1CC7">
              <w:rPr>
                <w:rFonts w:hint="eastAsia"/>
                <w:rtl/>
              </w:rPr>
              <w:t>בכוח</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67ו.</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 xml:space="preserve">אפוטרופוס לא ייתן הסכמה </w:t>
            </w:r>
            <w:r>
              <w:rPr>
                <w:rFonts w:hint="cs"/>
                <w:rtl/>
              </w:rPr>
              <w:t xml:space="preserve">בשמו של האדם שהוא אפוטרופסו </w:t>
            </w:r>
            <w:r w:rsidRPr="00F32C9D">
              <w:rPr>
                <w:rFonts w:hint="cs"/>
                <w:rtl/>
              </w:rPr>
              <w:t xml:space="preserve">לפעולה המגבילה את חופש התנועה של </w:t>
            </w:r>
            <w:r>
              <w:rPr>
                <w:rFonts w:hint="cs"/>
                <w:rtl/>
              </w:rPr>
              <w:t>האדם</w:t>
            </w:r>
            <w:r w:rsidRPr="00F32C9D">
              <w:rPr>
                <w:rFonts w:hint="cs"/>
                <w:rtl/>
              </w:rPr>
              <w:t xml:space="preserve"> או המסמיכה אדם להשתמש בכוח סביר נגד </w:t>
            </w:r>
            <w:r>
              <w:rPr>
                <w:rFonts w:hint="cs"/>
                <w:rtl/>
              </w:rPr>
              <w:t>נגדו ושנדרש בשלה צו שיפוטי, ולא ייתן הסכמתו לצו השיפוטי, אלא אם כן האדם נתן הסכמתו לכך לאחר שהאפוטרופוס הסביר לו את משמעות העניין.</w:t>
            </w:r>
            <w:r w:rsidRPr="00F32C9D">
              <w:rPr>
                <w:rFonts w:hint="cs"/>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1875" w:type="dxa"/>
            <w:gridSpan w:val="3"/>
            <w:tcMar>
              <w:top w:w="91" w:type="dxa"/>
              <w:left w:w="0" w:type="dxa"/>
              <w:bottom w:w="91" w:type="dxa"/>
              <w:right w:w="0" w:type="dxa"/>
            </w:tcMar>
            <w:hideMark/>
          </w:tcPr>
          <w:p w:rsidR="00FF1CC7" w:rsidRPr="00F32C9D" w:rsidRDefault="00FF1CC7" w:rsidP="008A4AB5">
            <w:pPr>
              <w:pStyle w:val="TableInnerSideHeading"/>
              <w:ind w:right="0"/>
            </w:pPr>
            <w:r w:rsidRPr="00F32C9D">
              <w:rPr>
                <w:rFonts w:hint="cs"/>
                <w:rtl/>
              </w:rPr>
              <w:t>שמירת מידע</w:t>
            </w:r>
          </w:p>
        </w:tc>
        <w:tc>
          <w:tcPr>
            <w:tcW w:w="625" w:type="dxa"/>
            <w:tcMar>
              <w:top w:w="91" w:type="dxa"/>
              <w:left w:w="0" w:type="dxa"/>
              <w:bottom w:w="91" w:type="dxa"/>
              <w:right w:w="0" w:type="dxa"/>
            </w:tcMar>
            <w:hideMark/>
          </w:tcPr>
          <w:p w:rsidR="00FF1CC7" w:rsidRPr="00056362" w:rsidRDefault="00FF1CC7" w:rsidP="008A4AB5">
            <w:pPr>
              <w:pStyle w:val="TableText"/>
              <w:ind w:right="0"/>
              <w:jc w:val="both"/>
            </w:pPr>
            <w:r w:rsidRPr="00056362">
              <w:rPr>
                <w:rFonts w:hint="cs"/>
                <w:rtl/>
              </w:rPr>
              <w:t>67ז.</w:t>
            </w: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(א)</w:t>
            </w:r>
            <w:r w:rsidRPr="00F32C9D">
              <w:rPr>
                <w:rFonts w:hint="cs"/>
                <w:rtl/>
              </w:rPr>
              <w:tab/>
              <w:t xml:space="preserve">אפוטרופוס ישמור תיעוד לגבי החלטות מהותיות שקיבל בשמו של </w:t>
            </w:r>
            <w:r>
              <w:rPr>
                <w:rFonts w:hint="cs"/>
                <w:rtl/>
              </w:rPr>
              <w:t>האדם שהוא אפוטרופסו</w:t>
            </w:r>
            <w:r w:rsidRPr="00F32C9D">
              <w:rPr>
                <w:rFonts w:hint="cs"/>
                <w:rtl/>
              </w:rPr>
              <w:t xml:space="preserve"> ולגבי פעולות שפעל בענייניו.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625" w:type="dxa"/>
            <w:tcMar>
              <w:top w:w="91" w:type="dxa"/>
              <w:left w:w="0" w:type="dxa"/>
              <w:bottom w:w="91" w:type="dxa"/>
              <w:right w:w="0" w:type="dxa"/>
            </w:tcMar>
          </w:tcPr>
          <w:p w:rsidR="00FF1CC7" w:rsidRPr="00056362" w:rsidRDefault="00FF1CC7" w:rsidP="008A4AB5">
            <w:pPr>
              <w:pStyle w:val="TableText"/>
              <w:ind w:right="0"/>
              <w:jc w:val="both"/>
            </w:pPr>
          </w:p>
        </w:tc>
        <w:tc>
          <w:tcPr>
            <w:tcW w:w="4658" w:type="dxa"/>
            <w:gridSpan w:val="3"/>
            <w:tcMar>
              <w:top w:w="91" w:type="dxa"/>
              <w:left w:w="0" w:type="dxa"/>
              <w:bottom w:w="91" w:type="dxa"/>
              <w:right w:w="0" w:type="dxa"/>
            </w:tcMar>
            <w:hideMark/>
          </w:tcPr>
          <w:p w:rsidR="00FF1CC7" w:rsidRPr="00F32C9D" w:rsidRDefault="00FF1CC7" w:rsidP="008A4AB5">
            <w:pPr>
              <w:pStyle w:val="TableBlock"/>
            </w:pPr>
            <w:r w:rsidRPr="00F32C9D">
              <w:rPr>
                <w:rFonts w:hint="cs"/>
                <w:rtl/>
              </w:rPr>
              <w:t>(ב)</w:t>
            </w:r>
            <w:r w:rsidRPr="00F32C9D">
              <w:rPr>
                <w:rFonts w:hint="cs"/>
                <w:rtl/>
              </w:rPr>
              <w:tab/>
              <w:t xml:space="preserve">השר רשאי לקבוע הוראות לעניין סעיף זה, ובכלל זה </w:t>
            </w:r>
            <w:r>
              <w:rPr>
                <w:rFonts w:hint="cs"/>
                <w:rtl/>
              </w:rPr>
              <w:t xml:space="preserve">הוראות לעניין </w:t>
            </w:r>
            <w:r w:rsidRPr="00F32C9D">
              <w:rPr>
                <w:rFonts w:hint="cs"/>
                <w:rtl/>
              </w:rPr>
              <w:t>התקופות לשמירת התיעוד בהתאם לסוגי המסמכים שיקבע."</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r w:rsidRPr="0033129B">
              <w:rPr>
                <w:rFonts w:hint="cs"/>
                <w:sz w:val="26"/>
                <w:rtl/>
              </w:rPr>
              <w:t>תיקון סעיף 68</w:t>
            </w:r>
          </w:p>
        </w:tc>
        <w:tc>
          <w:tcPr>
            <w:tcW w:w="625" w:type="dxa"/>
            <w:tcMar>
              <w:top w:w="91" w:type="dxa"/>
              <w:left w:w="0" w:type="dxa"/>
              <w:bottom w:w="91" w:type="dxa"/>
              <w:right w:w="0" w:type="dxa"/>
            </w:tcMar>
          </w:tcPr>
          <w:p w:rsidR="00FF1CC7" w:rsidDel="00E7593E"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Pr>
                <w:rFonts w:hint="cs"/>
                <w:rtl/>
              </w:rPr>
              <w:t xml:space="preserve">בסעיף 68 לחוק העיקרי </w:t>
            </w:r>
            <w:r>
              <w:rPr>
                <w:rtl/>
              </w:rPr>
              <w:t>–</w:t>
            </w:r>
          </w:p>
        </w:tc>
      </w:tr>
      <w:tr w:rsidR="00FF1CC7" w:rsidTr="00FF1CC7">
        <w:trPr>
          <w:cantSplit/>
        </w:trPr>
        <w:tc>
          <w:tcPr>
            <w:tcW w:w="1875" w:type="dxa"/>
            <w:tcMar>
              <w:top w:w="91" w:type="dxa"/>
              <w:left w:w="0" w:type="dxa"/>
              <w:bottom w:w="91" w:type="dxa"/>
              <w:right w:w="0" w:type="dxa"/>
            </w:tcMar>
          </w:tcPr>
          <w:p w:rsidR="00FF1CC7" w:rsidRPr="00251CD2" w:rsidRDefault="00FF1CC7" w:rsidP="008A4AB5">
            <w:pPr>
              <w:pStyle w:val="TableSideHeading"/>
              <w:rPr>
                <w:sz w:val="26"/>
                <w:highlight w:val="green"/>
                <w:rtl/>
              </w:rPr>
            </w:pPr>
          </w:p>
        </w:tc>
        <w:tc>
          <w:tcPr>
            <w:tcW w:w="625" w:type="dxa"/>
            <w:tcMar>
              <w:top w:w="91" w:type="dxa"/>
              <w:left w:w="0" w:type="dxa"/>
              <w:bottom w:w="91" w:type="dxa"/>
              <w:right w:w="0" w:type="dxa"/>
            </w:tcMar>
          </w:tcPr>
          <w:p w:rsidR="00FF1CC7" w:rsidDel="00E7593E" w:rsidRDefault="00FF1CC7" w:rsidP="008A4AB5">
            <w:pPr>
              <w:pStyle w:val="TableText"/>
              <w:rPr>
                <w:rtl/>
              </w:rPr>
            </w:pPr>
          </w:p>
        </w:tc>
        <w:tc>
          <w:tcPr>
            <w:tcW w:w="7158" w:type="dxa"/>
            <w:gridSpan w:val="7"/>
            <w:tcMar>
              <w:top w:w="91" w:type="dxa"/>
              <w:left w:w="0" w:type="dxa"/>
              <w:bottom w:w="91" w:type="dxa"/>
              <w:right w:w="0" w:type="dxa"/>
            </w:tcMar>
          </w:tcPr>
          <w:p w:rsidR="00FF1CC7" w:rsidRDefault="00FF1CC7" w:rsidP="00FF1CC7">
            <w:pPr>
              <w:pStyle w:val="TableBlock"/>
              <w:rPr>
                <w:rtl/>
              </w:rPr>
            </w:pPr>
            <w:r>
              <w:rPr>
                <w:rFonts w:hint="cs"/>
                <w:rtl/>
              </w:rPr>
              <w:t>(1)</w:t>
            </w:r>
            <w:r>
              <w:rPr>
                <w:rtl/>
              </w:rPr>
              <w:tab/>
            </w:r>
            <w:r>
              <w:rPr>
                <w:rFonts w:hint="cs"/>
                <w:rtl/>
              </w:rPr>
              <w:t>בכל מקום, במקום "החסוי" יבוא "האדם שמונה לו אפוטרופוס";</w:t>
            </w:r>
          </w:p>
        </w:tc>
      </w:tr>
      <w:tr w:rsidR="00FF1CC7" w:rsidTr="00FF1CC7">
        <w:trPr>
          <w:cantSplit/>
        </w:trPr>
        <w:tc>
          <w:tcPr>
            <w:tcW w:w="1875" w:type="dxa"/>
            <w:tcMar>
              <w:top w:w="91" w:type="dxa"/>
              <w:left w:w="0" w:type="dxa"/>
              <w:bottom w:w="91" w:type="dxa"/>
              <w:right w:w="0" w:type="dxa"/>
            </w:tcMar>
          </w:tcPr>
          <w:p w:rsidR="00FF1CC7" w:rsidRPr="00251CD2" w:rsidRDefault="00FF1CC7" w:rsidP="008A4AB5">
            <w:pPr>
              <w:pStyle w:val="TableSideHeading"/>
              <w:rPr>
                <w:sz w:val="26"/>
                <w:highlight w:val="green"/>
                <w:rtl/>
              </w:rPr>
            </w:pPr>
          </w:p>
        </w:tc>
        <w:tc>
          <w:tcPr>
            <w:tcW w:w="625" w:type="dxa"/>
            <w:tcMar>
              <w:top w:w="91" w:type="dxa"/>
              <w:left w:w="0" w:type="dxa"/>
              <w:bottom w:w="91" w:type="dxa"/>
              <w:right w:w="0" w:type="dxa"/>
            </w:tcMar>
          </w:tcPr>
          <w:p w:rsidR="00FF1CC7" w:rsidDel="00E7593E" w:rsidRDefault="00FF1CC7" w:rsidP="00FF1CC7">
            <w:pPr>
              <w:pStyle w:val="TableText"/>
              <w:rPr>
                <w:rtl/>
              </w:rPr>
            </w:pPr>
          </w:p>
        </w:tc>
        <w:tc>
          <w:tcPr>
            <w:tcW w:w="7158" w:type="dxa"/>
            <w:gridSpan w:val="7"/>
            <w:tcMar>
              <w:top w:w="91" w:type="dxa"/>
              <w:left w:w="0" w:type="dxa"/>
              <w:bottom w:w="91" w:type="dxa"/>
              <w:right w:w="0" w:type="dxa"/>
            </w:tcMar>
          </w:tcPr>
          <w:p w:rsidR="00FF1CC7" w:rsidRDefault="00FF1CC7" w:rsidP="00FF1CC7">
            <w:pPr>
              <w:pStyle w:val="TableBlock"/>
              <w:rPr>
                <w:rtl/>
              </w:rPr>
            </w:pPr>
            <w:r>
              <w:rPr>
                <w:rFonts w:hint="cs"/>
                <w:rtl/>
              </w:rPr>
              <w:t xml:space="preserve">(2) </w:t>
            </w:r>
            <w:r>
              <w:rPr>
                <w:rtl/>
              </w:rPr>
              <w:tab/>
            </w:r>
            <w:r>
              <w:rPr>
                <w:rFonts w:hint="cs"/>
                <w:rtl/>
              </w:rPr>
              <w:t>בסעיף קטן (א), במקום "ושל חסוי" יבוא "ושל אדם שמונה לו אפוטרופוס";</w:t>
            </w:r>
          </w:p>
        </w:tc>
      </w:tr>
      <w:tr w:rsidR="00FF1CC7" w:rsidTr="00FF1CC7">
        <w:trPr>
          <w:cantSplit/>
        </w:trPr>
        <w:tc>
          <w:tcPr>
            <w:tcW w:w="1875" w:type="dxa"/>
            <w:tcMar>
              <w:top w:w="91" w:type="dxa"/>
              <w:left w:w="0" w:type="dxa"/>
              <w:bottom w:w="91" w:type="dxa"/>
              <w:right w:w="0" w:type="dxa"/>
            </w:tcMar>
          </w:tcPr>
          <w:p w:rsidR="00FF1CC7" w:rsidRPr="00251CD2" w:rsidRDefault="00FF1CC7" w:rsidP="008A4AB5">
            <w:pPr>
              <w:pStyle w:val="TableSideHeading"/>
              <w:rPr>
                <w:sz w:val="26"/>
                <w:highlight w:val="green"/>
                <w:rtl/>
              </w:rPr>
            </w:pPr>
          </w:p>
        </w:tc>
        <w:tc>
          <w:tcPr>
            <w:tcW w:w="625" w:type="dxa"/>
            <w:tcMar>
              <w:top w:w="91" w:type="dxa"/>
              <w:left w:w="0" w:type="dxa"/>
              <w:bottom w:w="91" w:type="dxa"/>
              <w:right w:w="0" w:type="dxa"/>
            </w:tcMar>
          </w:tcPr>
          <w:p w:rsidR="00FF1CC7" w:rsidDel="00E7593E" w:rsidRDefault="00FF1CC7" w:rsidP="00FF1CC7">
            <w:pPr>
              <w:pStyle w:val="TableText"/>
              <w:rPr>
                <w:rtl/>
              </w:rPr>
            </w:pPr>
          </w:p>
        </w:tc>
        <w:tc>
          <w:tcPr>
            <w:tcW w:w="7158" w:type="dxa"/>
            <w:gridSpan w:val="7"/>
            <w:tcMar>
              <w:top w:w="91" w:type="dxa"/>
              <w:left w:w="0" w:type="dxa"/>
              <w:bottom w:w="91" w:type="dxa"/>
              <w:right w:w="0" w:type="dxa"/>
            </w:tcMar>
          </w:tcPr>
          <w:p w:rsidR="00FF1CC7" w:rsidRDefault="00FF1CC7" w:rsidP="00FF1CC7">
            <w:pPr>
              <w:pStyle w:val="TableBlock"/>
              <w:rPr>
                <w:rtl/>
              </w:rPr>
            </w:pPr>
            <w:r>
              <w:rPr>
                <w:rFonts w:hint="cs"/>
                <w:rtl/>
              </w:rPr>
              <w:t>(***)</w:t>
            </w:r>
            <w:r>
              <w:rPr>
                <w:rtl/>
              </w:rPr>
              <w:tab/>
            </w:r>
            <w:r>
              <w:rPr>
                <w:rFonts w:hint="cs"/>
                <w:rtl/>
              </w:rPr>
              <w:t xml:space="preserve">בסעיף קטן (ב), </w:t>
            </w:r>
            <w:r w:rsidRPr="00D40121">
              <w:rPr>
                <w:rFonts w:hint="cs"/>
                <w:highlight w:val="yellow"/>
                <w:rtl/>
              </w:rPr>
              <w:t xml:space="preserve">בסופו יבוא "לאחר ששקל את חשיבות הטיפול, נחיצותו, דחיפותו, הפגיעה האפשרית </w:t>
            </w:r>
            <w:r>
              <w:rPr>
                <w:rFonts w:hint="cs"/>
                <w:highlight w:val="yellow"/>
                <w:rtl/>
              </w:rPr>
              <w:t xml:space="preserve">באורח חייו </w:t>
            </w:r>
            <w:r w:rsidRPr="00D40121">
              <w:rPr>
                <w:rFonts w:hint="cs"/>
                <w:highlight w:val="yellow"/>
                <w:rtl/>
              </w:rPr>
              <w:t>ואת סיכויי השיפור באיכות חייו</w:t>
            </w:r>
          </w:p>
        </w:tc>
      </w:tr>
      <w:tr w:rsidR="00FF1CC7" w:rsidTr="00FF1CC7">
        <w:trPr>
          <w:cantSplit/>
        </w:trPr>
        <w:tc>
          <w:tcPr>
            <w:tcW w:w="1875" w:type="dxa"/>
            <w:tcMar>
              <w:top w:w="91" w:type="dxa"/>
              <w:left w:w="0" w:type="dxa"/>
              <w:bottom w:w="91" w:type="dxa"/>
              <w:right w:w="0" w:type="dxa"/>
            </w:tcMar>
          </w:tcPr>
          <w:p w:rsidR="00FF1CC7" w:rsidRPr="0033129B" w:rsidRDefault="00FF1CC7" w:rsidP="008A4AB5">
            <w:pPr>
              <w:pStyle w:val="TableSideHeading"/>
              <w:rPr>
                <w:sz w:val="26"/>
                <w:rtl/>
              </w:rPr>
            </w:pPr>
          </w:p>
        </w:tc>
        <w:tc>
          <w:tcPr>
            <w:tcW w:w="625" w:type="dxa"/>
            <w:tcMar>
              <w:top w:w="91" w:type="dxa"/>
              <w:left w:w="0" w:type="dxa"/>
              <w:bottom w:w="91" w:type="dxa"/>
              <w:right w:w="0" w:type="dxa"/>
            </w:tcMar>
          </w:tcPr>
          <w:p w:rsidR="00FF1CC7" w:rsidRPr="0033129B" w:rsidDel="00E7593E" w:rsidRDefault="00FF1CC7" w:rsidP="00FF1CC7">
            <w:pPr>
              <w:pStyle w:val="TableText"/>
              <w:rPr>
                <w:rtl/>
              </w:rPr>
            </w:pPr>
          </w:p>
        </w:tc>
        <w:tc>
          <w:tcPr>
            <w:tcW w:w="7158" w:type="dxa"/>
            <w:gridSpan w:val="7"/>
            <w:tcMar>
              <w:top w:w="91" w:type="dxa"/>
              <w:left w:w="0" w:type="dxa"/>
              <w:bottom w:w="91" w:type="dxa"/>
              <w:right w:w="0" w:type="dxa"/>
            </w:tcMar>
          </w:tcPr>
          <w:p w:rsidR="00FF1CC7" w:rsidRPr="0033129B" w:rsidRDefault="00FF1CC7" w:rsidP="00FF1CC7">
            <w:pPr>
              <w:pStyle w:val="TableBlock"/>
              <w:rPr>
                <w:rtl/>
              </w:rPr>
            </w:pPr>
            <w:r w:rsidRPr="0033129B">
              <w:rPr>
                <w:rFonts w:hint="cs"/>
                <w:rtl/>
              </w:rPr>
              <w:t>(</w:t>
            </w:r>
            <w:r w:rsidRPr="0033129B">
              <w:rPr>
                <w:rtl/>
              </w:rPr>
              <w:t>3)</w:t>
            </w:r>
            <w:r w:rsidRPr="0033129B">
              <w:rPr>
                <w:rtl/>
              </w:rPr>
              <w:tab/>
            </w:r>
            <w:r w:rsidRPr="0033129B">
              <w:rPr>
                <w:rFonts w:hint="cs"/>
                <w:rtl/>
              </w:rPr>
              <w:t>אחרי סעיף קטן (ב) יבוא:</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FF1CC7">
            <w:pPr>
              <w:pStyle w:val="TableBlock"/>
            </w:pPr>
            <w:r>
              <w:rPr>
                <w:rFonts w:hint="cs"/>
                <w:rtl/>
              </w:rPr>
              <w:t>"(ג)</w:t>
            </w:r>
            <w:r>
              <w:rPr>
                <w:rtl/>
              </w:rPr>
              <w:tab/>
            </w:r>
            <w:r>
              <w:rPr>
                <w:rFonts w:hint="cs"/>
                <w:rtl/>
              </w:rPr>
              <w:t xml:space="preserve">בפרק זה, למעט בסעיף 80, "אדם שמונה לו אפוטרופוס" </w:t>
            </w:r>
            <w:r>
              <w:rPr>
                <w:rtl/>
              </w:rPr>
              <w:t>–</w:t>
            </w:r>
            <w:r>
              <w:rPr>
                <w:rFonts w:hint="cs"/>
                <w:rtl/>
              </w:rPr>
              <w:t xml:space="preserve"> לרבות אדם שבית המשפט רשאי למנות לו אפוטרופוס, והוא אף כשעדיין לא הוברר אם נתקיימו התנאים למינוי."</w:t>
            </w:r>
          </w:p>
        </w:tc>
      </w:tr>
      <w:tr w:rsidR="00FF1CC7" w:rsidRPr="00F32C9D" w:rsidTr="00FF1CC7">
        <w:trPr>
          <w:cantSplit/>
        </w:trPr>
        <w:tc>
          <w:tcPr>
            <w:tcW w:w="1875" w:type="dxa"/>
            <w:tcMar>
              <w:top w:w="91" w:type="dxa"/>
              <w:left w:w="0" w:type="dxa"/>
              <w:bottom w:w="91" w:type="dxa"/>
              <w:right w:w="0" w:type="dxa"/>
            </w:tcMar>
          </w:tcPr>
          <w:p w:rsidR="00FF1CC7" w:rsidRPr="0033129B" w:rsidRDefault="00FF1CC7" w:rsidP="008A4AB5">
            <w:pPr>
              <w:pStyle w:val="TableSideHeading"/>
              <w:ind w:right="0"/>
              <w:rPr>
                <w:sz w:val="26"/>
                <w:rtl/>
              </w:rPr>
            </w:pPr>
            <w:r w:rsidRPr="0033129B">
              <w:rPr>
                <w:rFonts w:hint="eastAsia"/>
                <w:sz w:val="26"/>
                <w:rtl/>
              </w:rPr>
              <w:t>תיקון</w:t>
            </w:r>
            <w:r w:rsidRPr="0033129B">
              <w:rPr>
                <w:sz w:val="26"/>
                <w:rtl/>
              </w:rPr>
              <w:t xml:space="preserve"> </w:t>
            </w:r>
            <w:r w:rsidRPr="0033129B">
              <w:rPr>
                <w:rFonts w:hint="eastAsia"/>
                <w:sz w:val="26"/>
                <w:rtl/>
              </w:rPr>
              <w:t>סעיף</w:t>
            </w:r>
            <w:r w:rsidRPr="0033129B">
              <w:rPr>
                <w:sz w:val="26"/>
                <w:rtl/>
              </w:rPr>
              <w:t xml:space="preserve"> 69</w:t>
            </w:r>
          </w:p>
        </w:tc>
        <w:tc>
          <w:tcPr>
            <w:tcW w:w="625" w:type="dxa"/>
            <w:tcMar>
              <w:top w:w="91" w:type="dxa"/>
              <w:left w:w="0" w:type="dxa"/>
              <w:bottom w:w="91" w:type="dxa"/>
              <w:right w:w="0" w:type="dxa"/>
            </w:tcMar>
          </w:tcPr>
          <w:p w:rsidR="00FF1CC7" w:rsidDel="00E7593E" w:rsidRDefault="00FF1CC7" w:rsidP="008A4AB5">
            <w:pPr>
              <w:pStyle w:val="TableText"/>
              <w:ind w:right="0"/>
              <w:jc w:val="both"/>
              <w:rPr>
                <w:rtl/>
              </w:rPr>
            </w:pPr>
            <w:r>
              <w:rPr>
                <w:rFonts w:hint="cs"/>
                <w:rtl/>
              </w:rPr>
              <w:t>***.</w:t>
            </w:r>
          </w:p>
        </w:tc>
        <w:tc>
          <w:tcPr>
            <w:tcW w:w="7158" w:type="dxa"/>
            <w:gridSpan w:val="7"/>
            <w:tcMar>
              <w:top w:w="91" w:type="dxa"/>
              <w:left w:w="0" w:type="dxa"/>
              <w:bottom w:w="91" w:type="dxa"/>
              <w:right w:w="0" w:type="dxa"/>
            </w:tcMar>
          </w:tcPr>
          <w:p w:rsidR="00FF1CC7" w:rsidRPr="00F32C9D" w:rsidRDefault="00FF1CC7" w:rsidP="00FF1CC7">
            <w:pPr>
              <w:pStyle w:val="TableBlock"/>
              <w:rPr>
                <w:rtl/>
              </w:rPr>
            </w:pPr>
            <w:r>
              <w:rPr>
                <w:rFonts w:hint="cs"/>
                <w:rtl/>
              </w:rPr>
              <w:t>בסעיף 69 לחוק העיקרי, במקום "חסוי" יבוא "האדם שמונה לו אפוטרופוס".</w:t>
            </w:r>
          </w:p>
        </w:tc>
      </w:tr>
      <w:tr w:rsidR="00FF1CC7" w:rsidRPr="00F32C9D" w:rsidTr="00FF1CC7">
        <w:trPr>
          <w:cantSplit/>
        </w:trPr>
        <w:tc>
          <w:tcPr>
            <w:tcW w:w="1875" w:type="dxa"/>
            <w:tcMar>
              <w:top w:w="91" w:type="dxa"/>
              <w:left w:w="0" w:type="dxa"/>
              <w:bottom w:w="91" w:type="dxa"/>
              <w:right w:w="0" w:type="dxa"/>
            </w:tcMar>
          </w:tcPr>
          <w:p w:rsidR="00FF1CC7" w:rsidRPr="0033129B" w:rsidRDefault="00FF1CC7" w:rsidP="008A4AB5">
            <w:pPr>
              <w:pStyle w:val="TableSideHeading"/>
              <w:ind w:right="0"/>
              <w:rPr>
                <w:sz w:val="26"/>
                <w:rtl/>
              </w:rPr>
            </w:pPr>
            <w:r w:rsidRPr="0033129B">
              <w:rPr>
                <w:rFonts w:hint="eastAsia"/>
                <w:sz w:val="26"/>
                <w:rtl/>
              </w:rPr>
              <w:t>תיקון</w:t>
            </w:r>
            <w:r w:rsidRPr="0033129B">
              <w:rPr>
                <w:sz w:val="26"/>
                <w:rtl/>
              </w:rPr>
              <w:t xml:space="preserve"> </w:t>
            </w:r>
            <w:r w:rsidRPr="0033129B">
              <w:rPr>
                <w:rFonts w:hint="eastAsia"/>
                <w:sz w:val="26"/>
                <w:rtl/>
              </w:rPr>
              <w:t>סעיף</w:t>
            </w:r>
            <w:r w:rsidRPr="0033129B">
              <w:rPr>
                <w:sz w:val="26"/>
                <w:rtl/>
              </w:rPr>
              <w:t xml:space="preserve"> 70</w:t>
            </w:r>
          </w:p>
        </w:tc>
        <w:tc>
          <w:tcPr>
            <w:tcW w:w="625" w:type="dxa"/>
            <w:tcMar>
              <w:top w:w="91" w:type="dxa"/>
              <w:left w:w="0" w:type="dxa"/>
              <w:bottom w:w="91" w:type="dxa"/>
              <w:right w:w="0" w:type="dxa"/>
            </w:tcMar>
          </w:tcPr>
          <w:p w:rsidR="00FF1CC7" w:rsidDel="00E7593E" w:rsidRDefault="00FF1CC7" w:rsidP="008A4AB5">
            <w:pPr>
              <w:pStyle w:val="TableText"/>
              <w:ind w:right="0"/>
              <w:jc w:val="both"/>
              <w:rPr>
                <w:rtl/>
              </w:rPr>
            </w:pPr>
            <w:r>
              <w:rPr>
                <w:rFonts w:hint="cs"/>
                <w:rtl/>
              </w:rPr>
              <w:t>***.</w:t>
            </w:r>
          </w:p>
        </w:tc>
        <w:tc>
          <w:tcPr>
            <w:tcW w:w="7158" w:type="dxa"/>
            <w:gridSpan w:val="7"/>
            <w:tcMar>
              <w:top w:w="91" w:type="dxa"/>
              <w:left w:w="0" w:type="dxa"/>
              <w:bottom w:w="91" w:type="dxa"/>
              <w:right w:w="0" w:type="dxa"/>
            </w:tcMar>
          </w:tcPr>
          <w:p w:rsidR="00FF1CC7" w:rsidRPr="00F32C9D" w:rsidRDefault="00FF1CC7" w:rsidP="00FF1CC7">
            <w:pPr>
              <w:pStyle w:val="TableBlock"/>
              <w:rPr>
                <w:rtl/>
              </w:rPr>
            </w:pPr>
            <w:r>
              <w:rPr>
                <w:rFonts w:hint="cs"/>
                <w:rtl/>
              </w:rPr>
              <w:t>בסעיף 70 לחוק העיקרי, במקום "חסוי" יבוא "אדם שמונה לו אפוטרופוס".</w:t>
            </w:r>
          </w:p>
        </w:tc>
      </w:tr>
      <w:tr w:rsidR="00FF1CC7" w:rsidRPr="00F32C9D" w:rsidTr="00FF1CC7">
        <w:trPr>
          <w:cantSplit/>
        </w:trPr>
        <w:tc>
          <w:tcPr>
            <w:tcW w:w="1875" w:type="dxa"/>
            <w:tcMar>
              <w:top w:w="91" w:type="dxa"/>
              <w:left w:w="0" w:type="dxa"/>
              <w:bottom w:w="91" w:type="dxa"/>
              <w:right w:w="0" w:type="dxa"/>
            </w:tcMar>
          </w:tcPr>
          <w:p w:rsidR="00FF1CC7" w:rsidRPr="00203CCB" w:rsidRDefault="00FF1CC7" w:rsidP="008A4AB5">
            <w:pPr>
              <w:pStyle w:val="TableSideHeading"/>
              <w:ind w:right="0"/>
              <w:rPr>
                <w:sz w:val="26"/>
                <w:rtl/>
              </w:rPr>
            </w:pPr>
            <w:r>
              <w:rPr>
                <w:rFonts w:hint="cs"/>
                <w:sz w:val="26"/>
                <w:rtl/>
              </w:rPr>
              <w:t>תיקון סעיף 72</w:t>
            </w:r>
          </w:p>
        </w:tc>
        <w:tc>
          <w:tcPr>
            <w:tcW w:w="625" w:type="dxa"/>
            <w:tcMar>
              <w:top w:w="91" w:type="dxa"/>
              <w:left w:w="0" w:type="dxa"/>
              <w:bottom w:w="91" w:type="dxa"/>
              <w:right w:w="0" w:type="dxa"/>
            </w:tcMar>
          </w:tcPr>
          <w:p w:rsidR="00FF1CC7" w:rsidDel="00E7593E" w:rsidRDefault="00FF1CC7" w:rsidP="008A4AB5">
            <w:pPr>
              <w:pStyle w:val="TableText"/>
              <w:ind w:right="0"/>
              <w:jc w:val="both"/>
              <w:rPr>
                <w:rtl/>
              </w:rPr>
            </w:pPr>
            <w:r>
              <w:rPr>
                <w:rFonts w:hint="cs"/>
                <w:rtl/>
              </w:rPr>
              <w:t>****.</w:t>
            </w:r>
          </w:p>
        </w:tc>
        <w:tc>
          <w:tcPr>
            <w:tcW w:w="7158" w:type="dxa"/>
            <w:gridSpan w:val="7"/>
            <w:tcMar>
              <w:top w:w="91" w:type="dxa"/>
              <w:left w:w="0" w:type="dxa"/>
              <w:bottom w:w="91" w:type="dxa"/>
              <w:right w:w="0" w:type="dxa"/>
            </w:tcMar>
          </w:tcPr>
          <w:p w:rsidR="00FF1CC7" w:rsidRPr="00F32C9D" w:rsidRDefault="00FF1CC7" w:rsidP="00FF1CC7">
            <w:pPr>
              <w:pStyle w:val="TableBlock"/>
              <w:rPr>
                <w:rtl/>
              </w:rPr>
            </w:pPr>
            <w:r>
              <w:rPr>
                <w:rFonts w:hint="cs"/>
                <w:rtl/>
              </w:rPr>
              <w:t>בסעיף 72 לחוק העיקרי, במקום "החסוי" יבוא "האדם שמונה לו אפוטרופוס".</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ind w:right="0"/>
              <w:rPr>
                <w:sz w:val="26"/>
              </w:rPr>
            </w:pPr>
            <w:r w:rsidRPr="00203CCB">
              <w:rPr>
                <w:rFonts w:hint="cs"/>
                <w:sz w:val="26"/>
                <w:rtl/>
              </w:rPr>
              <w:t>תיקון סעיף 76</w:t>
            </w:r>
          </w:p>
        </w:tc>
        <w:tc>
          <w:tcPr>
            <w:tcW w:w="625" w:type="dxa"/>
            <w:tcMar>
              <w:top w:w="91" w:type="dxa"/>
              <w:left w:w="0" w:type="dxa"/>
              <w:bottom w:w="91" w:type="dxa"/>
              <w:right w:w="0" w:type="dxa"/>
            </w:tcMar>
          </w:tcPr>
          <w:p w:rsidR="00FF1CC7" w:rsidRDefault="00FF1CC7" w:rsidP="008A4AB5">
            <w:pPr>
              <w:pStyle w:val="TableText"/>
              <w:ind w:right="0"/>
              <w:jc w:val="both"/>
            </w:pPr>
            <w:r>
              <w:rPr>
                <w:rFonts w:hint="cs"/>
                <w:rtl/>
              </w:rPr>
              <w:t>21.</w:t>
            </w:r>
            <w:r>
              <w:rPr>
                <w:rFonts w:hint="cs"/>
                <w:rtl/>
              </w:rPr>
              <w:tab/>
            </w:r>
          </w:p>
        </w:tc>
        <w:tc>
          <w:tcPr>
            <w:tcW w:w="7158" w:type="dxa"/>
            <w:gridSpan w:val="7"/>
            <w:tcMar>
              <w:top w:w="91" w:type="dxa"/>
              <w:left w:w="0" w:type="dxa"/>
              <w:bottom w:w="91" w:type="dxa"/>
              <w:right w:w="0" w:type="dxa"/>
            </w:tcMar>
          </w:tcPr>
          <w:p w:rsidR="00FF1CC7" w:rsidRPr="00F32C9D" w:rsidRDefault="00FF1CC7" w:rsidP="008A4AB5">
            <w:pPr>
              <w:pStyle w:val="TableBlock"/>
            </w:pPr>
            <w:r w:rsidRPr="00F32C9D">
              <w:rPr>
                <w:rFonts w:hint="cs"/>
                <w:rtl/>
              </w:rPr>
              <w:t>בסעיף 76</w:t>
            </w:r>
            <w:r>
              <w:rPr>
                <w:rFonts w:hint="cs"/>
                <w:rtl/>
              </w:rPr>
              <w:t>(2)</w:t>
            </w:r>
            <w:r w:rsidRPr="00F32C9D">
              <w:rPr>
                <w:rFonts w:hint="cs"/>
                <w:rtl/>
              </w:rPr>
              <w:t xml:space="preserve"> לחוק העיקרי, במקום "והשלישי" יבוא "עד השלישי".</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ind w:right="0"/>
              <w:rPr>
                <w:sz w:val="26"/>
              </w:rPr>
            </w:pPr>
            <w:r w:rsidRPr="006B3D8D">
              <w:rPr>
                <w:rFonts w:hint="cs"/>
                <w:sz w:val="26"/>
                <w:rtl/>
              </w:rPr>
              <w:t>תיקון סעיף 77</w:t>
            </w:r>
          </w:p>
        </w:tc>
        <w:tc>
          <w:tcPr>
            <w:tcW w:w="625" w:type="dxa"/>
            <w:tcMar>
              <w:top w:w="91" w:type="dxa"/>
              <w:left w:w="0" w:type="dxa"/>
              <w:bottom w:w="91" w:type="dxa"/>
              <w:right w:w="0" w:type="dxa"/>
            </w:tcMar>
          </w:tcPr>
          <w:p w:rsidR="00FF1CC7" w:rsidRDefault="00FF1CC7" w:rsidP="008A4AB5">
            <w:pPr>
              <w:pStyle w:val="TableText"/>
              <w:ind w:right="0"/>
              <w:jc w:val="both"/>
            </w:pPr>
            <w:r>
              <w:rPr>
                <w:rFonts w:hint="cs"/>
                <w:rtl/>
              </w:rPr>
              <w:t>22.</w:t>
            </w:r>
            <w:r>
              <w:rPr>
                <w:rFonts w:hint="cs"/>
                <w:rtl/>
              </w:rPr>
              <w:tab/>
            </w:r>
          </w:p>
        </w:tc>
        <w:tc>
          <w:tcPr>
            <w:tcW w:w="7158" w:type="dxa"/>
            <w:gridSpan w:val="7"/>
            <w:tcMar>
              <w:top w:w="91" w:type="dxa"/>
              <w:left w:w="0" w:type="dxa"/>
              <w:bottom w:w="91" w:type="dxa"/>
              <w:right w:w="0" w:type="dxa"/>
            </w:tcMar>
          </w:tcPr>
          <w:p w:rsidR="00FF1CC7" w:rsidRPr="00F32C9D" w:rsidRDefault="00FF1CC7" w:rsidP="008A4AB5">
            <w:pPr>
              <w:pStyle w:val="TableBlock"/>
            </w:pPr>
            <w:r w:rsidRPr="00F32C9D">
              <w:rPr>
                <w:rFonts w:hint="cs"/>
                <w:rtl/>
              </w:rPr>
              <w:t>בסעיף 77 לחוק העיקרי</w:t>
            </w:r>
            <w:r>
              <w:rPr>
                <w:rFonts w:hint="cs"/>
                <w:rtl/>
              </w:rPr>
              <w:t xml:space="preserve"> </w:t>
            </w:r>
            <w:r>
              <w:rPr>
                <w:rFonts w:hint="eastAsia"/>
                <w:rtl/>
              </w:rPr>
              <w:t>–</w:t>
            </w:r>
            <w:r>
              <w:rPr>
                <w:rFonts w:hint="cs"/>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ind w:right="0"/>
              <w:rPr>
                <w:sz w:val="26"/>
                <w:rtl/>
              </w:rPr>
            </w:pPr>
          </w:p>
        </w:tc>
        <w:tc>
          <w:tcPr>
            <w:tcW w:w="625" w:type="dxa"/>
            <w:tcMar>
              <w:top w:w="91" w:type="dxa"/>
              <w:left w:w="0" w:type="dxa"/>
              <w:bottom w:w="91" w:type="dxa"/>
              <w:right w:w="0" w:type="dxa"/>
            </w:tcMar>
          </w:tcPr>
          <w:p w:rsidR="00FF1CC7" w:rsidRDefault="00FF1CC7" w:rsidP="00FF1CC7">
            <w:pPr>
              <w:pStyle w:val="TableText"/>
              <w:rPr>
                <w:rtl/>
              </w:rPr>
            </w:pP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Pr>
                <w:rFonts w:hint="cs"/>
                <w:rtl/>
              </w:rPr>
              <w:t>(1)</w:t>
            </w:r>
            <w:r>
              <w:rPr>
                <w:rtl/>
              </w:rPr>
              <w:tab/>
            </w:r>
            <w:r>
              <w:rPr>
                <w:rFonts w:hint="cs"/>
                <w:rtl/>
              </w:rPr>
              <w:t>האמור בו יסומן</w:t>
            </w:r>
            <w:r w:rsidRPr="00F32C9D">
              <w:rPr>
                <w:rFonts w:hint="cs"/>
                <w:rtl/>
              </w:rPr>
              <w:t xml:space="preserve"> </w:t>
            </w:r>
            <w:r>
              <w:rPr>
                <w:rFonts w:hint="cs"/>
                <w:rtl/>
              </w:rPr>
              <w:t>"</w:t>
            </w:r>
            <w:r w:rsidRPr="00F32C9D">
              <w:rPr>
                <w:rFonts w:hint="cs"/>
                <w:rtl/>
              </w:rPr>
              <w:t>(א)</w:t>
            </w:r>
            <w:r>
              <w:rPr>
                <w:rFonts w:hint="cs"/>
                <w:rtl/>
              </w:rPr>
              <w:t>", ובו "במקום "החסוי" יבוא "האדם שמונה לו אפוטרופוס";</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ind w:right="0"/>
              <w:rPr>
                <w:sz w:val="26"/>
                <w:rtl/>
              </w:rPr>
            </w:pPr>
          </w:p>
        </w:tc>
        <w:tc>
          <w:tcPr>
            <w:tcW w:w="625" w:type="dxa"/>
            <w:tcMar>
              <w:top w:w="91" w:type="dxa"/>
              <w:left w:w="0" w:type="dxa"/>
              <w:bottom w:w="91" w:type="dxa"/>
              <w:right w:w="0" w:type="dxa"/>
            </w:tcMar>
          </w:tcPr>
          <w:p w:rsidR="00FF1CC7" w:rsidRDefault="00FF1CC7" w:rsidP="008A4AB5">
            <w:pPr>
              <w:pStyle w:val="TableText"/>
              <w:rPr>
                <w:rtl/>
              </w:rPr>
            </w:pP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Pr>
                <w:rFonts w:hint="cs"/>
                <w:rtl/>
              </w:rPr>
              <w:t>(2)</w:t>
            </w:r>
            <w:r>
              <w:rPr>
                <w:rtl/>
              </w:rPr>
              <w:tab/>
            </w:r>
            <w:r>
              <w:rPr>
                <w:rFonts w:hint="cs"/>
                <w:rtl/>
              </w:rPr>
              <w:t>אחרי סעיף קטן (א) יבוא:</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8A4AB5">
            <w:pPr>
              <w:pStyle w:val="TableBlock"/>
            </w:pPr>
            <w:r w:rsidRPr="00F32C9D">
              <w:rPr>
                <w:rFonts w:hint="cs"/>
                <w:rtl/>
              </w:rPr>
              <w:t xml:space="preserve">"(ב) </w:t>
            </w:r>
            <w:r>
              <w:rPr>
                <w:rtl/>
              </w:rPr>
              <w:tab/>
            </w:r>
            <w:r w:rsidRPr="00F32C9D">
              <w:rPr>
                <w:rFonts w:hint="cs"/>
                <w:rtl/>
              </w:rPr>
              <w:t xml:space="preserve">על שאלת תוקפם </w:t>
            </w:r>
            <w:r>
              <w:rPr>
                <w:rFonts w:hint="cs"/>
                <w:rtl/>
              </w:rPr>
              <w:t>ו</w:t>
            </w:r>
            <w:r w:rsidRPr="00F32C9D">
              <w:rPr>
                <w:rFonts w:hint="cs"/>
                <w:rtl/>
              </w:rPr>
              <w:t xml:space="preserve">היקפם של ייפוי כוח מתמשך לפי פרק שני1 או של הנחיות מקדימות למיופה כוח לפי הפרק האמור, יחול דין </w:t>
            </w:r>
            <w:r w:rsidRPr="00F32820">
              <w:rPr>
                <w:rFonts w:hint="eastAsia"/>
                <w:rtl/>
              </w:rPr>
              <w:t>מקום</w:t>
            </w:r>
            <w:r w:rsidRPr="00F32820">
              <w:rPr>
                <w:rtl/>
              </w:rPr>
              <w:t xml:space="preserve"> </w:t>
            </w:r>
            <w:r w:rsidRPr="00F32820">
              <w:rPr>
                <w:rFonts w:hint="eastAsia"/>
                <w:rtl/>
              </w:rPr>
              <w:t>מושבו</w:t>
            </w:r>
            <w:r w:rsidRPr="00F32820">
              <w:rPr>
                <w:rtl/>
              </w:rPr>
              <w:t xml:space="preserve"> </w:t>
            </w:r>
            <w:r w:rsidRPr="00F32820">
              <w:rPr>
                <w:rFonts w:hint="eastAsia"/>
                <w:rtl/>
              </w:rPr>
              <w:t>של</w:t>
            </w:r>
            <w:r w:rsidRPr="00F32820">
              <w:rPr>
                <w:rtl/>
              </w:rPr>
              <w:t xml:space="preserve"> </w:t>
            </w:r>
            <w:r w:rsidRPr="00F32820">
              <w:rPr>
                <w:rFonts w:hint="eastAsia"/>
                <w:rtl/>
              </w:rPr>
              <w:t>הממנה</w:t>
            </w:r>
            <w:r w:rsidRPr="00F32820">
              <w:rPr>
                <w:rtl/>
              </w:rPr>
              <w:t xml:space="preserve"> </w:t>
            </w:r>
            <w:r w:rsidRPr="00F32820">
              <w:rPr>
                <w:rFonts w:hint="eastAsia"/>
                <w:rtl/>
              </w:rPr>
              <w:t>ביום</w:t>
            </w:r>
            <w:r w:rsidRPr="00F32820">
              <w:rPr>
                <w:rtl/>
              </w:rPr>
              <w:t xml:space="preserve"> </w:t>
            </w:r>
            <w:r w:rsidRPr="00F32820">
              <w:rPr>
                <w:rFonts w:hint="eastAsia"/>
                <w:rtl/>
              </w:rPr>
              <w:t>עריכת</w:t>
            </w:r>
            <w:r w:rsidRPr="00F32820">
              <w:rPr>
                <w:rtl/>
              </w:rPr>
              <w:t xml:space="preserve"> </w:t>
            </w:r>
            <w:r w:rsidRPr="00F32820">
              <w:rPr>
                <w:rFonts w:hint="eastAsia"/>
                <w:rtl/>
              </w:rPr>
              <w:t>ייפוי</w:t>
            </w:r>
            <w:r w:rsidRPr="00F32820">
              <w:rPr>
                <w:rtl/>
              </w:rPr>
              <w:t xml:space="preserve"> </w:t>
            </w:r>
            <w:r w:rsidRPr="00F32820">
              <w:rPr>
                <w:rFonts w:hint="eastAsia"/>
                <w:rtl/>
              </w:rPr>
              <w:t>הכוח</w:t>
            </w:r>
            <w:r w:rsidRPr="00F32820">
              <w:rPr>
                <w:rtl/>
              </w:rPr>
              <w:t xml:space="preserve"> </w:t>
            </w:r>
            <w:r w:rsidRPr="00F32820">
              <w:rPr>
                <w:rFonts w:hint="eastAsia"/>
                <w:rtl/>
              </w:rPr>
              <w:t>המתמשך</w:t>
            </w:r>
            <w:r>
              <w:rPr>
                <w:rFonts w:hint="cs"/>
                <w:rtl/>
              </w:rPr>
              <w:t xml:space="preserve">; הוראות אלה לא יחולו לעניין שינוי, ביטול או פקיעה של ייפוי כוח מתמשך." </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תיקון סעיף 80</w:t>
            </w:r>
          </w:p>
        </w:tc>
        <w:tc>
          <w:tcPr>
            <w:tcW w:w="625" w:type="dxa"/>
            <w:tcMar>
              <w:top w:w="91" w:type="dxa"/>
              <w:left w:w="0" w:type="dxa"/>
              <w:bottom w:w="91" w:type="dxa"/>
              <w:right w:w="0" w:type="dxa"/>
            </w:tcMar>
            <w:hideMark/>
          </w:tcPr>
          <w:p w:rsidR="00FF1CC7" w:rsidRPr="00110634" w:rsidRDefault="00FF1CC7" w:rsidP="008A4AB5">
            <w:pPr>
              <w:pStyle w:val="TableText"/>
            </w:pPr>
            <w:r>
              <w:rPr>
                <w:rFonts w:hint="cs"/>
                <w:rtl/>
              </w:rPr>
              <w:t>23</w:t>
            </w:r>
            <w:r w:rsidRPr="00110634">
              <w:rPr>
                <w:rFonts w:hint="cs"/>
                <w:rtl/>
              </w:rPr>
              <w:t>.</w:t>
            </w:r>
            <w:r w:rsidRPr="00110634">
              <w:rPr>
                <w:rFonts w:hint="cs"/>
                <w:rtl/>
              </w:rPr>
              <w:tab/>
            </w:r>
          </w:p>
        </w:tc>
        <w:tc>
          <w:tcPr>
            <w:tcW w:w="7158" w:type="dxa"/>
            <w:gridSpan w:val="7"/>
            <w:tcMar>
              <w:top w:w="91" w:type="dxa"/>
              <w:left w:w="0" w:type="dxa"/>
              <w:bottom w:w="91" w:type="dxa"/>
              <w:right w:w="0" w:type="dxa"/>
            </w:tcMar>
            <w:hideMark/>
          </w:tcPr>
          <w:p w:rsidR="00FF1CC7" w:rsidRPr="00110634" w:rsidRDefault="00FF1CC7" w:rsidP="008A4AB5">
            <w:pPr>
              <w:pStyle w:val="TableBlock"/>
            </w:pPr>
            <w:r w:rsidRPr="00110634">
              <w:rPr>
                <w:rFonts w:hint="cs"/>
                <w:rtl/>
              </w:rPr>
              <w:t>בסעיף 80 לחוק העיקרי</w:t>
            </w:r>
            <w:r>
              <w:rPr>
                <w:rFonts w:hint="cs"/>
                <w:rtl/>
              </w:rPr>
              <w:t xml:space="preserve"> </w:t>
            </w:r>
            <w:r>
              <w:rPr>
                <w:rFonts w:hint="eastAsia"/>
                <w:rtl/>
              </w:rPr>
              <w:t>–</w:t>
            </w:r>
            <w:r w:rsidRPr="00110634">
              <w:rPr>
                <w:rFonts w:hint="cs"/>
                <w:rtl/>
              </w:rPr>
              <w:t xml:space="preserve"> </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p>
        </w:tc>
        <w:tc>
          <w:tcPr>
            <w:tcW w:w="625" w:type="dxa"/>
            <w:tcMar>
              <w:top w:w="91" w:type="dxa"/>
              <w:left w:w="0" w:type="dxa"/>
              <w:bottom w:w="91" w:type="dxa"/>
              <w:right w:w="0" w:type="dxa"/>
            </w:tcMar>
          </w:tcPr>
          <w:p w:rsidR="00FF1CC7" w:rsidRPr="00110634" w:rsidRDefault="00FF1CC7" w:rsidP="008A4AB5">
            <w:pPr>
              <w:pStyle w:val="TableText"/>
              <w:rPr>
                <w:rtl/>
              </w:rPr>
            </w:pPr>
          </w:p>
        </w:tc>
        <w:tc>
          <w:tcPr>
            <w:tcW w:w="7158" w:type="dxa"/>
            <w:gridSpan w:val="7"/>
            <w:tcMar>
              <w:top w:w="91" w:type="dxa"/>
              <w:left w:w="0" w:type="dxa"/>
              <w:bottom w:w="91" w:type="dxa"/>
              <w:right w:w="0" w:type="dxa"/>
            </w:tcMar>
          </w:tcPr>
          <w:p w:rsidR="00FF1CC7" w:rsidRPr="00110634" w:rsidRDefault="00FF1CC7" w:rsidP="008A4AB5">
            <w:pPr>
              <w:pStyle w:val="TableBlock"/>
              <w:rPr>
                <w:rtl/>
              </w:rPr>
            </w:pPr>
            <w:r>
              <w:rPr>
                <w:rFonts w:hint="cs"/>
                <w:rtl/>
              </w:rPr>
              <w:t>(1)</w:t>
            </w:r>
            <w:r>
              <w:rPr>
                <w:rtl/>
              </w:rPr>
              <w:tab/>
            </w:r>
            <w:r>
              <w:rPr>
                <w:rFonts w:hint="cs"/>
                <w:rtl/>
              </w:rPr>
              <w:t xml:space="preserve">ההגדרה "חסוי" </w:t>
            </w:r>
            <w:r>
              <w:rPr>
                <w:rtl/>
              </w:rPr>
              <w:t>–</w:t>
            </w:r>
            <w:r>
              <w:rPr>
                <w:rFonts w:hint="cs"/>
                <w:rtl/>
              </w:rPr>
              <w:t xml:space="preserve"> תימחק;</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p>
        </w:tc>
        <w:tc>
          <w:tcPr>
            <w:tcW w:w="625" w:type="dxa"/>
            <w:tcMar>
              <w:top w:w="91" w:type="dxa"/>
              <w:left w:w="0" w:type="dxa"/>
              <w:bottom w:w="91" w:type="dxa"/>
              <w:right w:w="0" w:type="dxa"/>
            </w:tcMar>
          </w:tcPr>
          <w:p w:rsidR="00FF1CC7" w:rsidRPr="00110634" w:rsidRDefault="00FF1CC7" w:rsidP="008A4AB5">
            <w:pPr>
              <w:pStyle w:val="TableText"/>
              <w:rPr>
                <w:rtl/>
              </w:rPr>
            </w:pPr>
          </w:p>
        </w:tc>
        <w:tc>
          <w:tcPr>
            <w:tcW w:w="7158" w:type="dxa"/>
            <w:gridSpan w:val="7"/>
            <w:tcMar>
              <w:top w:w="91" w:type="dxa"/>
              <w:left w:w="0" w:type="dxa"/>
              <w:bottom w:w="91" w:type="dxa"/>
              <w:right w:w="0" w:type="dxa"/>
            </w:tcMar>
          </w:tcPr>
          <w:p w:rsidR="00FF1CC7" w:rsidRPr="0033129B" w:rsidRDefault="00FF1CC7" w:rsidP="008A4AB5">
            <w:pPr>
              <w:pStyle w:val="TableBlock"/>
              <w:rPr>
                <w:rtl/>
              </w:rPr>
            </w:pPr>
            <w:r w:rsidRPr="0033129B">
              <w:rPr>
                <w:rFonts w:hint="cs"/>
                <w:rtl/>
              </w:rPr>
              <w:t>(2)</w:t>
            </w:r>
            <w:r w:rsidRPr="0033129B">
              <w:rPr>
                <w:rtl/>
              </w:rPr>
              <w:tab/>
            </w:r>
            <w:r w:rsidRPr="0033129B">
              <w:rPr>
                <w:rFonts w:hint="cs"/>
                <w:rtl/>
              </w:rPr>
              <w:t>בהגדרה "קרוב", לפני "אב" יבוא "בן זוג,";</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p>
        </w:tc>
        <w:tc>
          <w:tcPr>
            <w:tcW w:w="625" w:type="dxa"/>
            <w:tcMar>
              <w:top w:w="91" w:type="dxa"/>
              <w:left w:w="0" w:type="dxa"/>
              <w:bottom w:w="91" w:type="dxa"/>
              <w:right w:w="0" w:type="dxa"/>
            </w:tcMar>
          </w:tcPr>
          <w:p w:rsidR="00FF1CC7" w:rsidRPr="00110634" w:rsidRDefault="00FF1CC7" w:rsidP="008A4AB5">
            <w:pPr>
              <w:pStyle w:val="TableText"/>
              <w:rPr>
                <w:rtl/>
              </w:rPr>
            </w:pPr>
          </w:p>
        </w:tc>
        <w:tc>
          <w:tcPr>
            <w:tcW w:w="7158" w:type="dxa"/>
            <w:gridSpan w:val="7"/>
            <w:tcMar>
              <w:top w:w="91" w:type="dxa"/>
              <w:left w:w="0" w:type="dxa"/>
              <w:bottom w:w="91" w:type="dxa"/>
              <w:right w:w="0" w:type="dxa"/>
            </w:tcMar>
          </w:tcPr>
          <w:p w:rsidR="00FF1CC7" w:rsidRPr="0033129B" w:rsidRDefault="00FF1CC7" w:rsidP="00FF1CC7">
            <w:pPr>
              <w:pStyle w:val="TableBlock"/>
              <w:rPr>
                <w:rtl/>
              </w:rPr>
            </w:pPr>
            <w:r w:rsidRPr="0033129B">
              <w:rPr>
                <w:rFonts w:hint="cs"/>
                <w:rtl/>
              </w:rPr>
              <w:t>(3)</w:t>
            </w:r>
            <w:r w:rsidRPr="0033129B">
              <w:rPr>
                <w:rtl/>
              </w:rPr>
              <w:tab/>
            </w:r>
            <w:r w:rsidRPr="0033129B">
              <w:rPr>
                <w:rFonts w:hint="eastAsia"/>
                <w:rtl/>
              </w:rPr>
              <w:t>בהגדרה</w:t>
            </w:r>
            <w:r w:rsidRPr="0033129B">
              <w:rPr>
                <w:rtl/>
              </w:rPr>
              <w:t xml:space="preserve"> ""</w:t>
            </w:r>
            <w:r w:rsidRPr="0033129B">
              <w:rPr>
                <w:rFonts w:hint="eastAsia"/>
                <w:rtl/>
              </w:rPr>
              <w:t>מקום</w:t>
            </w:r>
            <w:r w:rsidRPr="0033129B">
              <w:rPr>
                <w:rtl/>
              </w:rPr>
              <w:t xml:space="preserve"> </w:t>
            </w:r>
            <w:r w:rsidRPr="0033129B">
              <w:rPr>
                <w:rFonts w:hint="eastAsia"/>
                <w:rtl/>
              </w:rPr>
              <w:t>מושב</w:t>
            </w:r>
            <w:r w:rsidRPr="0033129B">
              <w:rPr>
                <w:rtl/>
              </w:rPr>
              <w:t xml:space="preserve">", </w:t>
            </w:r>
            <w:r w:rsidRPr="0033129B">
              <w:rPr>
                <w:rFonts w:hint="eastAsia"/>
                <w:rtl/>
              </w:rPr>
              <w:t>של</w:t>
            </w:r>
            <w:r w:rsidRPr="0033129B">
              <w:rPr>
                <w:rtl/>
              </w:rPr>
              <w:t xml:space="preserve"> </w:t>
            </w:r>
            <w:r w:rsidRPr="0033129B">
              <w:rPr>
                <w:rFonts w:hint="eastAsia"/>
                <w:rtl/>
              </w:rPr>
              <w:t>אדם</w:t>
            </w:r>
            <w:r w:rsidRPr="0033129B">
              <w:rPr>
                <w:rtl/>
              </w:rPr>
              <w:t xml:space="preserve">" </w:t>
            </w:r>
            <w:r w:rsidRPr="0033129B">
              <w:rPr>
                <w:rFonts w:hint="eastAsia"/>
                <w:rtl/>
              </w:rPr>
              <w:t>במקום</w:t>
            </w:r>
            <w:r w:rsidRPr="0033129B">
              <w:rPr>
                <w:rtl/>
              </w:rPr>
              <w:t xml:space="preserve"> "וחסוי" יבוא "ואדם שמונה לו אפוטרופוס"</w:t>
            </w:r>
            <w:r w:rsidRPr="0033129B">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p>
        </w:tc>
        <w:tc>
          <w:tcPr>
            <w:tcW w:w="625" w:type="dxa"/>
            <w:tcMar>
              <w:top w:w="91" w:type="dxa"/>
              <w:left w:w="0" w:type="dxa"/>
              <w:bottom w:w="91" w:type="dxa"/>
              <w:right w:w="0" w:type="dxa"/>
            </w:tcMar>
          </w:tcPr>
          <w:p w:rsidR="00FF1CC7" w:rsidRPr="00110634" w:rsidRDefault="00FF1CC7" w:rsidP="00FF1CC7">
            <w:pPr>
              <w:pStyle w:val="TableText"/>
              <w:rPr>
                <w:rtl/>
              </w:rPr>
            </w:pPr>
          </w:p>
        </w:tc>
        <w:tc>
          <w:tcPr>
            <w:tcW w:w="7158" w:type="dxa"/>
            <w:gridSpan w:val="7"/>
            <w:tcMar>
              <w:top w:w="91" w:type="dxa"/>
              <w:left w:w="0" w:type="dxa"/>
              <w:bottom w:w="91" w:type="dxa"/>
              <w:right w:w="0" w:type="dxa"/>
            </w:tcMar>
          </w:tcPr>
          <w:p w:rsidR="00FF1CC7" w:rsidRDefault="00FF1CC7" w:rsidP="008A4AB5">
            <w:pPr>
              <w:pStyle w:val="TableBlock"/>
              <w:rPr>
                <w:rtl/>
              </w:rPr>
            </w:pPr>
            <w:r>
              <w:rPr>
                <w:rFonts w:hint="cs"/>
                <w:rtl/>
              </w:rPr>
              <w:t>(4)</w:t>
            </w:r>
            <w:r>
              <w:rPr>
                <w:rtl/>
              </w:rPr>
              <w:tab/>
            </w:r>
            <w:r>
              <w:rPr>
                <w:rFonts w:hint="cs"/>
                <w:rtl/>
              </w:rPr>
              <w:t>אחרי ההגדרה "מקום מושב" יבוא:</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Pr="001526C9" w:rsidRDefault="00FF1CC7" w:rsidP="00FF1CC7">
            <w:pPr>
              <w:pStyle w:val="TableBlockOutdent"/>
            </w:pPr>
            <w:r w:rsidRPr="001526C9">
              <w:rPr>
                <w:rtl/>
              </w:rPr>
              <w:t>""</w:t>
            </w:r>
            <w:r w:rsidRPr="001526C9">
              <w:rPr>
                <w:rFonts w:hint="eastAsia"/>
                <w:rtl/>
              </w:rPr>
              <w:t>חוק</w:t>
            </w:r>
            <w:r w:rsidRPr="001526C9">
              <w:rPr>
                <w:rtl/>
              </w:rPr>
              <w:t xml:space="preserve"> זכויות החולה" </w:t>
            </w:r>
            <w:r w:rsidRPr="001526C9">
              <w:rPr>
                <w:rFonts w:hint="eastAsia"/>
                <w:rtl/>
              </w:rPr>
              <w:t>–</w:t>
            </w:r>
            <w:r w:rsidRPr="001526C9">
              <w:rPr>
                <w:rtl/>
              </w:rPr>
              <w:t xml:space="preserve"> חוק זכויות החולה, התשנ"ו</w:t>
            </w:r>
            <w:r w:rsidRPr="001526C9">
              <w:rPr>
                <w:rFonts w:hint="eastAsia"/>
                <w:rtl/>
              </w:rPr>
              <w:t>–</w:t>
            </w:r>
            <w:r w:rsidRPr="001526C9">
              <w:rPr>
                <w:rtl/>
              </w:rPr>
              <w:t>1996</w:t>
            </w:r>
            <w:r w:rsidRPr="00FF1CC7">
              <w:rPr>
                <w:sz w:val="12"/>
                <w:szCs w:val="18"/>
                <w:rtl/>
              </w:rPr>
              <w:footnoteReference w:id="16"/>
            </w:r>
            <w:r w:rsidRPr="001526C9">
              <w:rPr>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Pr="001526C9" w:rsidRDefault="00FF1CC7" w:rsidP="00FF1CC7">
            <w:pPr>
              <w:pStyle w:val="TableBlockOutdent"/>
            </w:pPr>
            <w:r w:rsidRPr="001526C9">
              <w:rPr>
                <w:rtl/>
              </w:rPr>
              <w:t xml:space="preserve">"חוק שוויון זכויות לאנשים עם מוגבלות" </w:t>
            </w:r>
            <w:r w:rsidRPr="001526C9">
              <w:rPr>
                <w:rFonts w:hint="eastAsia"/>
                <w:rtl/>
              </w:rPr>
              <w:t>–</w:t>
            </w:r>
            <w:r w:rsidRPr="001526C9">
              <w:rPr>
                <w:rtl/>
              </w:rPr>
              <w:t xml:space="preserve"> חוק שוויון זכויות לאנשים עם מוגבלות, התשנ"ח</w:t>
            </w:r>
            <w:r w:rsidRPr="001526C9">
              <w:rPr>
                <w:rFonts w:hint="eastAsia"/>
                <w:rtl/>
              </w:rPr>
              <w:t>–</w:t>
            </w:r>
            <w:r w:rsidRPr="001526C9">
              <w:rPr>
                <w:rtl/>
              </w:rPr>
              <w:t>1998</w:t>
            </w:r>
            <w:r w:rsidRPr="00FF1CC7">
              <w:rPr>
                <w:sz w:val="12"/>
                <w:szCs w:val="18"/>
                <w:rtl/>
              </w:rPr>
              <w:footnoteReference w:id="17"/>
            </w:r>
            <w:r w:rsidRPr="001526C9">
              <w:rPr>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Pr="001526C9" w:rsidRDefault="00FF1CC7" w:rsidP="00FF1CC7">
            <w:pPr>
              <w:pStyle w:val="TableBlockOutdent"/>
            </w:pPr>
            <w:r w:rsidRPr="001526C9">
              <w:rPr>
                <w:rtl/>
              </w:rPr>
              <w:t xml:space="preserve">"ייפוי </w:t>
            </w:r>
            <w:r w:rsidRPr="001526C9">
              <w:rPr>
                <w:rFonts w:hint="eastAsia"/>
                <w:rtl/>
              </w:rPr>
              <w:t>כוח</w:t>
            </w:r>
            <w:r w:rsidRPr="001526C9">
              <w:rPr>
                <w:rtl/>
              </w:rPr>
              <w:t xml:space="preserve"> </w:t>
            </w:r>
            <w:r w:rsidRPr="001526C9">
              <w:rPr>
                <w:rFonts w:hint="eastAsia"/>
                <w:rtl/>
              </w:rPr>
              <w:t>מתמשך</w:t>
            </w:r>
            <w:r w:rsidRPr="001526C9">
              <w:rPr>
                <w:rtl/>
              </w:rPr>
              <w:t xml:space="preserve">" </w:t>
            </w:r>
            <w:r w:rsidRPr="001526C9">
              <w:rPr>
                <w:rFonts w:hint="eastAsia"/>
                <w:rtl/>
              </w:rPr>
              <w:t>–</w:t>
            </w:r>
            <w:r w:rsidRPr="001526C9">
              <w:rPr>
                <w:rtl/>
              </w:rPr>
              <w:t xml:space="preserve"> </w:t>
            </w:r>
            <w:r w:rsidRPr="001526C9">
              <w:rPr>
                <w:rFonts w:hint="eastAsia"/>
                <w:rtl/>
              </w:rPr>
              <w:t>כמשמעותו</w:t>
            </w:r>
            <w:r w:rsidRPr="001526C9">
              <w:rPr>
                <w:rtl/>
              </w:rPr>
              <w:t xml:space="preserve"> </w:t>
            </w:r>
            <w:r w:rsidRPr="001526C9">
              <w:rPr>
                <w:rFonts w:hint="eastAsia"/>
                <w:rtl/>
              </w:rPr>
              <w:t>בסעיף</w:t>
            </w:r>
            <w:r w:rsidRPr="001526C9">
              <w:rPr>
                <w:rtl/>
              </w:rPr>
              <w:t xml:space="preserve"> 32ב(א);</w:t>
            </w:r>
          </w:p>
        </w:tc>
      </w:tr>
      <w:tr w:rsidR="00FF1CC7" w:rsidRPr="00F32C9D" w:rsidTr="00FF1CC7">
        <w:trPr>
          <w:cantSplit/>
        </w:trPr>
        <w:tc>
          <w:tcPr>
            <w:tcW w:w="1875" w:type="dxa"/>
            <w:tcMar>
              <w:top w:w="91" w:type="dxa"/>
              <w:left w:w="0" w:type="dxa"/>
              <w:bottom w:w="91" w:type="dxa"/>
              <w:right w:w="0" w:type="dxa"/>
            </w:tcMar>
          </w:tcPr>
          <w:p w:rsidR="00FF1CC7" w:rsidRPr="001526C9" w:rsidRDefault="00FF1CC7" w:rsidP="008A4AB5">
            <w:pPr>
              <w:pStyle w:val="TableSideHeading"/>
              <w:ind w:right="0"/>
              <w:rPr>
                <w:sz w:val="26"/>
                <w:rtl/>
              </w:rPr>
            </w:pPr>
          </w:p>
        </w:tc>
        <w:tc>
          <w:tcPr>
            <w:tcW w:w="625" w:type="dxa"/>
            <w:tcMar>
              <w:top w:w="91" w:type="dxa"/>
              <w:left w:w="0" w:type="dxa"/>
              <w:bottom w:w="91" w:type="dxa"/>
              <w:right w:w="0" w:type="dxa"/>
            </w:tcMar>
          </w:tcPr>
          <w:p w:rsidR="00FF1CC7" w:rsidRPr="00110634" w:rsidRDefault="00FF1CC7" w:rsidP="008A4AB5">
            <w:pPr>
              <w:pStyle w:val="TableText"/>
              <w:ind w:right="0"/>
              <w:jc w:val="both"/>
              <w:rPr>
                <w:rtl/>
              </w:rPr>
            </w:pPr>
          </w:p>
        </w:tc>
        <w:tc>
          <w:tcPr>
            <w:tcW w:w="625" w:type="dxa"/>
            <w:tcMar>
              <w:top w:w="91" w:type="dxa"/>
              <w:left w:w="0" w:type="dxa"/>
              <w:bottom w:w="91" w:type="dxa"/>
              <w:right w:w="0" w:type="dxa"/>
            </w:tcMar>
          </w:tcPr>
          <w:p w:rsidR="00FF1CC7" w:rsidRPr="003C22BE" w:rsidRDefault="00FF1CC7" w:rsidP="008A4AB5">
            <w:pPr>
              <w:pStyle w:val="TableText"/>
              <w:ind w:right="0"/>
              <w:jc w:val="both"/>
              <w:rPr>
                <w:rtl/>
              </w:rPr>
            </w:pPr>
          </w:p>
        </w:tc>
        <w:tc>
          <w:tcPr>
            <w:tcW w:w="6533" w:type="dxa"/>
            <w:gridSpan w:val="6"/>
          </w:tcPr>
          <w:p w:rsidR="00FF1CC7" w:rsidRPr="001526C9" w:rsidRDefault="00FF1CC7" w:rsidP="00FF1CC7">
            <w:pPr>
              <w:pStyle w:val="TableBlockOutdent"/>
              <w:rPr>
                <w:rtl/>
              </w:rPr>
            </w:pPr>
            <w:r w:rsidRPr="001526C9">
              <w:rPr>
                <w:rtl/>
              </w:rPr>
              <w:t>""</w:t>
            </w:r>
            <w:r w:rsidRPr="001526C9">
              <w:rPr>
                <w:rFonts w:hint="eastAsia"/>
                <w:rtl/>
              </w:rPr>
              <w:t>מעון</w:t>
            </w:r>
            <w:r w:rsidRPr="001526C9">
              <w:rPr>
                <w:rtl/>
              </w:rPr>
              <w:t xml:space="preserve">" </w:t>
            </w:r>
            <w:r w:rsidRPr="001526C9">
              <w:rPr>
                <w:rFonts w:hint="eastAsia"/>
                <w:rtl/>
              </w:rPr>
              <w:t>–</w:t>
            </w:r>
            <w:r w:rsidRPr="001526C9">
              <w:rPr>
                <w:rtl/>
              </w:rPr>
              <w:t xml:space="preserve"> כהגדרתו מעון בחוק הפיקוח על מעונות, התשכ"ה-1965 למעט מקום שהיה שאינו משמש למגורים;</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ind w:right="0"/>
              <w:rPr>
                <w:sz w:val="26"/>
                <w:rtl/>
              </w:rPr>
            </w:pPr>
          </w:p>
        </w:tc>
        <w:tc>
          <w:tcPr>
            <w:tcW w:w="625" w:type="dxa"/>
            <w:tcMar>
              <w:top w:w="91" w:type="dxa"/>
              <w:left w:w="0" w:type="dxa"/>
              <w:bottom w:w="91" w:type="dxa"/>
              <w:right w:w="0" w:type="dxa"/>
            </w:tcMar>
          </w:tcPr>
          <w:p w:rsidR="00FF1CC7" w:rsidRPr="00110634" w:rsidRDefault="00FF1CC7" w:rsidP="008A4AB5">
            <w:pPr>
              <w:pStyle w:val="TableText"/>
              <w:ind w:right="0"/>
              <w:jc w:val="both"/>
              <w:rPr>
                <w:rtl/>
              </w:rPr>
            </w:pPr>
          </w:p>
        </w:tc>
        <w:tc>
          <w:tcPr>
            <w:tcW w:w="625" w:type="dxa"/>
            <w:tcMar>
              <w:top w:w="91" w:type="dxa"/>
              <w:left w:w="0" w:type="dxa"/>
              <w:bottom w:w="91" w:type="dxa"/>
              <w:right w:w="0" w:type="dxa"/>
            </w:tcMar>
          </w:tcPr>
          <w:p w:rsidR="00FF1CC7" w:rsidRPr="003C22BE" w:rsidRDefault="00FF1CC7" w:rsidP="008A4AB5">
            <w:pPr>
              <w:pStyle w:val="TableText"/>
              <w:ind w:right="0"/>
              <w:jc w:val="both"/>
              <w:rPr>
                <w:rtl/>
              </w:rPr>
            </w:pPr>
          </w:p>
        </w:tc>
        <w:tc>
          <w:tcPr>
            <w:tcW w:w="6533" w:type="dxa"/>
            <w:gridSpan w:val="6"/>
          </w:tcPr>
          <w:p w:rsidR="00FF1CC7" w:rsidRPr="001526C9" w:rsidRDefault="00FF1CC7" w:rsidP="008A4AB5">
            <w:pPr>
              <w:pStyle w:val="TableBlockOutdent"/>
              <w:rPr>
                <w:rtl/>
              </w:rPr>
            </w:pPr>
            <w:r w:rsidRPr="001526C9">
              <w:rPr>
                <w:rtl/>
              </w:rPr>
              <w:t>"השר" – שר המשפטים."</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תיקון סעיף 83</w:t>
            </w:r>
          </w:p>
        </w:tc>
        <w:tc>
          <w:tcPr>
            <w:tcW w:w="625" w:type="dxa"/>
            <w:tcMar>
              <w:top w:w="91" w:type="dxa"/>
              <w:left w:w="0" w:type="dxa"/>
              <w:bottom w:w="91" w:type="dxa"/>
              <w:right w:w="0" w:type="dxa"/>
            </w:tcMar>
            <w:hideMark/>
          </w:tcPr>
          <w:p w:rsidR="00FF1CC7" w:rsidRDefault="00FF1CC7" w:rsidP="008A4AB5">
            <w:pPr>
              <w:pStyle w:val="TableText"/>
            </w:pPr>
            <w:r>
              <w:rPr>
                <w:rFonts w:hint="cs"/>
                <w:rtl/>
              </w:rPr>
              <w:t>24.</w:t>
            </w:r>
            <w:r>
              <w:rPr>
                <w:rFonts w:hint="cs"/>
                <w:rtl/>
              </w:rPr>
              <w:tab/>
            </w: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בסעיף 83 לחוק העיקרי, האמור בו יסומן "(א)" ואחריו יבוא:</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p>
        </w:tc>
        <w:tc>
          <w:tcPr>
            <w:tcW w:w="625" w:type="dxa"/>
            <w:tcMar>
              <w:top w:w="91" w:type="dxa"/>
              <w:left w:w="0" w:type="dxa"/>
              <w:bottom w:w="91" w:type="dxa"/>
              <w:right w:w="0" w:type="dxa"/>
            </w:tcMar>
          </w:tcPr>
          <w:p w:rsidR="00FF1CC7" w:rsidRDefault="00FF1CC7" w:rsidP="008A4AB5">
            <w:pPr>
              <w:pStyle w:val="TableText"/>
              <w:rPr>
                <w:rtl/>
              </w:rPr>
            </w:pP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sidRPr="00FF23E4">
              <w:rPr>
                <w:rFonts w:hint="cs"/>
                <w:color w:val="auto"/>
                <w:rtl/>
              </w:rPr>
              <w:t>"(ב</w:t>
            </w:r>
            <w:r w:rsidRPr="00FF23E4">
              <w:rPr>
                <w:color w:val="auto"/>
                <w:rtl/>
              </w:rPr>
              <w:t xml:space="preserve">) </w:t>
            </w:r>
            <w:r>
              <w:rPr>
                <w:color w:val="auto"/>
                <w:rtl/>
              </w:rPr>
              <w:tab/>
            </w:r>
            <w:r w:rsidRPr="00FF23E4">
              <w:rPr>
                <w:color w:val="auto"/>
                <w:rtl/>
              </w:rPr>
              <w:t xml:space="preserve">שר </w:t>
            </w:r>
            <w:r>
              <w:rPr>
                <w:rFonts w:hint="cs"/>
                <w:color w:val="auto"/>
                <w:rtl/>
              </w:rPr>
              <w:t xml:space="preserve">המשפטים, </w:t>
            </w:r>
            <w:r w:rsidRPr="00A93202">
              <w:rPr>
                <w:rFonts w:hint="eastAsia"/>
                <w:color w:val="auto"/>
                <w:rtl/>
              </w:rPr>
              <w:t>בהסכמת</w:t>
            </w:r>
            <w:r w:rsidRPr="00A93202">
              <w:rPr>
                <w:color w:val="auto"/>
                <w:rtl/>
              </w:rPr>
              <w:t xml:space="preserve"> </w:t>
            </w:r>
            <w:r w:rsidRPr="00A93202">
              <w:rPr>
                <w:rFonts w:hint="eastAsia"/>
                <w:color w:val="auto"/>
                <w:rtl/>
              </w:rPr>
              <w:t>שר</w:t>
            </w:r>
            <w:r w:rsidRPr="00A93202">
              <w:rPr>
                <w:color w:val="auto"/>
                <w:rtl/>
              </w:rPr>
              <w:t xml:space="preserve"> </w:t>
            </w:r>
            <w:r w:rsidRPr="00A93202">
              <w:rPr>
                <w:rFonts w:hint="eastAsia"/>
                <w:color w:val="auto"/>
                <w:rtl/>
              </w:rPr>
              <w:t>הבריאות</w:t>
            </w:r>
            <w:r>
              <w:rPr>
                <w:rFonts w:hint="cs"/>
                <w:rtl/>
              </w:rPr>
              <w:t xml:space="preserve"> ובאישור ועדת החוקה חוק ומשפט של הכנסת,</w:t>
            </w:r>
            <w:r w:rsidRPr="00FF23E4">
              <w:rPr>
                <w:rFonts w:hint="cs"/>
                <w:color w:val="auto"/>
                <w:rtl/>
              </w:rPr>
              <w:t xml:space="preserve"> </w:t>
            </w:r>
            <w:r w:rsidRPr="00A93202">
              <w:rPr>
                <w:color w:val="auto"/>
                <w:rtl/>
              </w:rPr>
              <w:t xml:space="preserve">רשאי </w:t>
            </w:r>
            <w:r>
              <w:rPr>
                <w:rFonts w:hint="eastAsia"/>
                <w:color w:val="auto"/>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8A4AB5">
            <w:pPr>
              <w:pStyle w:val="TableBlock"/>
            </w:pPr>
            <w:r>
              <w:rPr>
                <w:rFonts w:hint="cs"/>
                <w:rtl/>
              </w:rPr>
              <w:t>(1)</w:t>
            </w:r>
            <w:r>
              <w:rPr>
                <w:rtl/>
              </w:rPr>
              <w:tab/>
            </w:r>
            <w:r w:rsidRPr="00F32C9D">
              <w:rPr>
                <w:rFonts w:hint="cs"/>
                <w:rtl/>
              </w:rPr>
              <w:t xml:space="preserve">לקבוע כללים למתן </w:t>
            </w:r>
            <w:r>
              <w:rPr>
                <w:rFonts w:hint="cs"/>
                <w:rtl/>
              </w:rPr>
              <w:t>חוות דעת</w:t>
            </w:r>
            <w:r w:rsidRPr="00F32C9D">
              <w:rPr>
                <w:rFonts w:hint="cs"/>
                <w:rtl/>
              </w:rPr>
              <w:t xml:space="preserve"> </w:t>
            </w:r>
            <w:r>
              <w:rPr>
                <w:rFonts w:hint="cs"/>
                <w:rtl/>
              </w:rPr>
              <w:t xml:space="preserve">מומחה </w:t>
            </w:r>
            <w:r w:rsidRPr="00F32C9D">
              <w:rPr>
                <w:rFonts w:hint="cs"/>
                <w:rtl/>
              </w:rPr>
              <w:t>לצורך קביעת היותו של אדם בעל כשירות לעניין סעיפים 32י(</w:t>
            </w:r>
            <w:r>
              <w:rPr>
                <w:rFonts w:hint="cs"/>
                <w:rtl/>
              </w:rPr>
              <w:t>יא</w:t>
            </w:r>
            <w:r w:rsidRPr="00F32C9D">
              <w:rPr>
                <w:rFonts w:hint="cs"/>
                <w:rtl/>
              </w:rPr>
              <w:t>) או 32יג(ג) או לצ</w:t>
            </w:r>
            <w:r>
              <w:rPr>
                <w:rFonts w:hint="cs"/>
                <w:rtl/>
              </w:rPr>
              <w:t>ו</w:t>
            </w:r>
            <w:r w:rsidRPr="00F32C9D">
              <w:rPr>
                <w:rFonts w:hint="cs"/>
                <w:rtl/>
              </w:rPr>
              <w:t xml:space="preserve">רך קביעת היותו </w:t>
            </w:r>
            <w:r>
              <w:rPr>
                <w:rFonts w:hint="cs"/>
                <w:rtl/>
              </w:rPr>
              <w:t>מ</w:t>
            </w:r>
            <w:r w:rsidRPr="00F32C9D">
              <w:rPr>
                <w:rFonts w:hint="cs"/>
                <w:rtl/>
              </w:rPr>
              <w:t xml:space="preserve">סוגל או </w:t>
            </w:r>
            <w:r>
              <w:rPr>
                <w:rFonts w:hint="cs"/>
                <w:rtl/>
              </w:rPr>
              <w:t>לא</w:t>
            </w:r>
            <w:r w:rsidRPr="00F32C9D">
              <w:rPr>
                <w:rFonts w:hint="cs"/>
                <w:rtl/>
              </w:rPr>
              <w:t xml:space="preserve"> מסוגל להבין </w:t>
            </w:r>
            <w:r w:rsidRPr="0052683B">
              <w:rPr>
                <w:rFonts w:hint="eastAsia"/>
                <w:rtl/>
              </w:rPr>
              <w:t>בדבר</w:t>
            </w:r>
            <w:r w:rsidRPr="0052683B">
              <w:rPr>
                <w:rtl/>
              </w:rPr>
              <w:t xml:space="preserve">, </w:t>
            </w:r>
            <w:r w:rsidRPr="00FF1CC7">
              <w:rPr>
                <w:rFonts w:hint="eastAsia"/>
                <w:rtl/>
              </w:rPr>
              <w:t>לעניין</w:t>
            </w:r>
            <w:r w:rsidRPr="00FF1CC7">
              <w:rPr>
                <w:rtl/>
              </w:rPr>
              <w:t xml:space="preserve"> </w:t>
            </w:r>
            <w:r w:rsidRPr="00FF1CC7">
              <w:rPr>
                <w:rFonts w:hint="eastAsia"/>
                <w:rtl/>
              </w:rPr>
              <w:t>יכולתו</w:t>
            </w:r>
            <w:r w:rsidRPr="00FF1CC7">
              <w:rPr>
                <w:rtl/>
              </w:rPr>
              <w:t xml:space="preserve"> </w:t>
            </w:r>
            <w:r w:rsidRPr="00FF1CC7">
              <w:rPr>
                <w:rFonts w:hint="eastAsia"/>
                <w:rtl/>
              </w:rPr>
              <w:t>של</w:t>
            </w:r>
            <w:r w:rsidRPr="00FF1CC7">
              <w:rPr>
                <w:rtl/>
              </w:rPr>
              <w:t xml:space="preserve"> </w:t>
            </w:r>
            <w:r w:rsidRPr="00FF1CC7">
              <w:rPr>
                <w:rFonts w:hint="eastAsia"/>
                <w:rtl/>
              </w:rPr>
              <w:t>אדם</w:t>
            </w:r>
            <w:r w:rsidRPr="00FF1CC7">
              <w:rPr>
                <w:rtl/>
              </w:rPr>
              <w:t xml:space="preserve"> </w:t>
            </w:r>
            <w:r w:rsidRPr="00FF1CC7">
              <w:rPr>
                <w:rFonts w:hint="eastAsia"/>
                <w:rtl/>
              </w:rPr>
              <w:t>להביע</w:t>
            </w:r>
            <w:r w:rsidRPr="00FF1CC7">
              <w:rPr>
                <w:rtl/>
              </w:rPr>
              <w:t xml:space="preserve"> </w:t>
            </w:r>
            <w:r w:rsidRPr="00FF1CC7">
              <w:rPr>
                <w:rFonts w:hint="eastAsia"/>
                <w:rtl/>
              </w:rPr>
              <w:t>את</w:t>
            </w:r>
            <w:r w:rsidRPr="00FF1CC7">
              <w:rPr>
                <w:rtl/>
              </w:rPr>
              <w:t xml:space="preserve"> </w:t>
            </w:r>
            <w:r w:rsidRPr="00FF1CC7">
              <w:rPr>
                <w:rFonts w:hint="eastAsia"/>
                <w:rtl/>
              </w:rPr>
              <w:t>דעתו</w:t>
            </w:r>
            <w:r w:rsidRPr="00FF1CC7">
              <w:rPr>
                <w:rtl/>
              </w:rPr>
              <w:t xml:space="preserve"> </w:t>
            </w:r>
            <w:r>
              <w:rPr>
                <w:rFonts w:hint="cs"/>
                <w:rtl/>
              </w:rPr>
              <w:t xml:space="preserve">ורצונו </w:t>
            </w:r>
            <w:r w:rsidRPr="00FF1CC7">
              <w:rPr>
                <w:rFonts w:hint="eastAsia"/>
                <w:rtl/>
              </w:rPr>
              <w:t>ולעניין</w:t>
            </w:r>
            <w:r w:rsidRPr="00FF1CC7">
              <w:rPr>
                <w:rtl/>
              </w:rPr>
              <w:t xml:space="preserve"> </w:t>
            </w:r>
            <w:r w:rsidRPr="00FF1CC7">
              <w:rPr>
                <w:rFonts w:hint="eastAsia"/>
                <w:rtl/>
              </w:rPr>
              <w:t>יכולתו</w:t>
            </w:r>
            <w:r w:rsidRPr="00FF1CC7">
              <w:rPr>
                <w:rtl/>
              </w:rPr>
              <w:t xml:space="preserve"> </w:t>
            </w:r>
            <w:r>
              <w:rPr>
                <w:rFonts w:hint="cs"/>
                <w:rtl/>
              </w:rPr>
              <w:t xml:space="preserve">לקבל החלטות או </w:t>
            </w:r>
            <w:r w:rsidRPr="00FF1CC7">
              <w:rPr>
                <w:rFonts w:hint="eastAsia"/>
                <w:rtl/>
              </w:rPr>
              <w:t>לנהל</w:t>
            </w:r>
            <w:r w:rsidRPr="00FF1CC7">
              <w:rPr>
                <w:rtl/>
              </w:rPr>
              <w:t xml:space="preserve"> </w:t>
            </w:r>
            <w:r w:rsidRPr="00FF1CC7">
              <w:rPr>
                <w:rFonts w:hint="eastAsia"/>
                <w:rtl/>
              </w:rPr>
              <w:t>את</w:t>
            </w:r>
            <w:r w:rsidRPr="00FF1CC7">
              <w:rPr>
                <w:rtl/>
              </w:rPr>
              <w:t xml:space="preserve"> </w:t>
            </w:r>
            <w:r w:rsidRPr="00FF1CC7">
              <w:rPr>
                <w:rFonts w:hint="eastAsia"/>
                <w:rtl/>
              </w:rPr>
              <w:t>ענייניו</w:t>
            </w:r>
            <w:r w:rsidRPr="00FF1CC7">
              <w:rPr>
                <w:rtl/>
              </w:rPr>
              <w:t xml:space="preserve"> </w:t>
            </w:r>
            <w:r>
              <w:rPr>
                <w:rFonts w:hint="cs"/>
                <w:rtl/>
              </w:rPr>
              <w:t>בנוגע</w:t>
            </w:r>
            <w:r w:rsidRPr="00E259F7">
              <w:rPr>
                <w:rFonts w:hint="cs"/>
                <w:rtl/>
              </w:rPr>
              <w:t xml:space="preserve"> </w:t>
            </w:r>
            <w:r>
              <w:rPr>
                <w:rFonts w:hint="cs"/>
                <w:rtl/>
              </w:rPr>
              <w:t>להליכים לפי</w:t>
            </w:r>
            <w:r w:rsidRPr="00E259F7">
              <w:rPr>
                <w:rFonts w:hint="cs"/>
                <w:rtl/>
              </w:rPr>
              <w:t xml:space="preserve"> </w:t>
            </w:r>
            <w:r w:rsidRPr="00F32C9D">
              <w:rPr>
                <w:rFonts w:hint="cs"/>
                <w:rtl/>
              </w:rPr>
              <w:t xml:space="preserve"> חוק זה;</w:t>
            </w:r>
            <w:r w:rsidRPr="00E259F7">
              <w:rPr>
                <w:rFonts w:hint="cs"/>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8A4AB5">
            <w:pPr>
              <w:pStyle w:val="TableBlock"/>
            </w:pPr>
            <w:r>
              <w:rPr>
                <w:rFonts w:hint="cs"/>
                <w:rtl/>
              </w:rPr>
              <w:t>(2)</w:t>
            </w:r>
            <w:r>
              <w:rPr>
                <w:rtl/>
              </w:rPr>
              <w:tab/>
            </w:r>
            <w:r w:rsidRPr="00F32C9D">
              <w:rPr>
                <w:rFonts w:hint="cs"/>
                <w:rtl/>
              </w:rPr>
              <w:t xml:space="preserve">לקבוע סוגי מומחים </w:t>
            </w:r>
            <w:r>
              <w:rPr>
                <w:rFonts w:hint="cs"/>
                <w:rtl/>
              </w:rPr>
              <w:t xml:space="preserve">נוסף על רופאים </w:t>
            </w:r>
            <w:r w:rsidRPr="00F32C9D">
              <w:rPr>
                <w:rFonts w:hint="cs"/>
                <w:rtl/>
              </w:rPr>
              <w:t xml:space="preserve">שיהיו מוסמכים לתת </w:t>
            </w:r>
            <w:r>
              <w:rPr>
                <w:rFonts w:hint="cs"/>
                <w:rtl/>
              </w:rPr>
              <w:t xml:space="preserve">חוות דעת מומחה בעניינים האמורים בפסקה (1), כולם או חלקם, לרבות כללים בדבר הכשרה, מומחיות וניסיון;      </w:t>
            </w:r>
            <w:r w:rsidRPr="001B372A">
              <w:rPr>
                <w:rtl/>
              </w:rPr>
              <w:t xml:space="preserve"> </w:t>
            </w:r>
            <w:r>
              <w:rPr>
                <w:rFonts w:hint="cs"/>
                <w:rtl/>
              </w:rPr>
              <w:t xml:space="preserve">     </w:t>
            </w:r>
            <w:r w:rsidRPr="001B372A">
              <w:rPr>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8A4AB5">
            <w:pPr>
              <w:pStyle w:val="TableBlock"/>
            </w:pPr>
            <w:r w:rsidRPr="00F32C9D">
              <w:rPr>
                <w:rFonts w:hint="cs"/>
                <w:rtl/>
              </w:rPr>
              <w:t>(3)</w:t>
            </w:r>
            <w:r w:rsidRPr="00F32C9D">
              <w:rPr>
                <w:rFonts w:hint="cs"/>
                <w:rtl/>
              </w:rPr>
              <w:tab/>
              <w:t xml:space="preserve">לקבוע כללים בדבר </w:t>
            </w:r>
            <w:r>
              <w:rPr>
                <w:rFonts w:hint="cs"/>
                <w:rtl/>
              </w:rPr>
              <w:t xml:space="preserve">העמדת רשימת </w:t>
            </w:r>
            <w:r w:rsidRPr="00F32C9D">
              <w:rPr>
                <w:rFonts w:hint="cs"/>
                <w:rtl/>
              </w:rPr>
              <w:t xml:space="preserve">מומחים שיהיו רשאים לתת </w:t>
            </w:r>
            <w:r>
              <w:rPr>
                <w:rFonts w:hint="cs"/>
                <w:rtl/>
              </w:rPr>
              <w:t>חוות דעת מומחה בעניינים האמורים בפסקה (1);</w:t>
            </w:r>
            <w:r>
              <w:rPr>
                <w:rtl/>
              </w:rPr>
              <w:t xml:space="preserve"> </w:t>
            </w:r>
            <w:r w:rsidRPr="00F32C9D">
              <w:rPr>
                <w:rtl/>
              </w:rPr>
              <w:t xml:space="preserve"> </w:t>
            </w:r>
          </w:p>
        </w:tc>
      </w:tr>
      <w:tr w:rsidR="00FF1CC7" w:rsidTr="00FF1CC7">
        <w:tblPrEx>
          <w:tblLook w:val="01E0" w:firstRow="1" w:lastRow="1" w:firstColumn="1" w:lastColumn="1" w:noHBand="0" w:noVBand="0"/>
        </w:tblPrEx>
        <w:trPr>
          <w:cantSplit/>
          <w:trHeight w:val="60"/>
        </w:trPr>
        <w:tc>
          <w:tcPr>
            <w:tcW w:w="1875" w:type="dxa"/>
          </w:tcPr>
          <w:p w:rsidR="00FF1CC7" w:rsidRPr="00FF1CC7" w:rsidRDefault="00FF1CC7" w:rsidP="008A4AB5">
            <w:pPr>
              <w:pStyle w:val="TableSideHeading"/>
              <w:rPr>
                <w:highlight w:val="cyan"/>
              </w:rPr>
            </w:pPr>
          </w:p>
        </w:tc>
        <w:tc>
          <w:tcPr>
            <w:tcW w:w="625" w:type="dxa"/>
          </w:tcPr>
          <w:p w:rsidR="00FF1CC7" w:rsidRPr="0033129B" w:rsidRDefault="00FF1CC7" w:rsidP="008A4AB5">
            <w:pPr>
              <w:pStyle w:val="TableText"/>
            </w:pPr>
          </w:p>
        </w:tc>
        <w:tc>
          <w:tcPr>
            <w:tcW w:w="625" w:type="dxa"/>
          </w:tcPr>
          <w:p w:rsidR="00FF1CC7" w:rsidRPr="0033129B" w:rsidRDefault="00FF1CC7" w:rsidP="008A4AB5">
            <w:pPr>
              <w:pStyle w:val="TableText"/>
            </w:pPr>
          </w:p>
        </w:tc>
        <w:tc>
          <w:tcPr>
            <w:tcW w:w="6533" w:type="dxa"/>
            <w:gridSpan w:val="6"/>
          </w:tcPr>
          <w:p w:rsidR="00FF1CC7" w:rsidRPr="0033129B" w:rsidRDefault="00FF1CC7" w:rsidP="008A4AB5">
            <w:pPr>
              <w:pStyle w:val="TableBlock"/>
            </w:pPr>
            <w:r w:rsidRPr="0033129B">
              <w:rPr>
                <w:rtl/>
              </w:rPr>
              <w:t>(4)</w:t>
            </w:r>
            <w:r w:rsidRPr="0033129B">
              <w:rPr>
                <w:rtl/>
              </w:rPr>
              <w:tab/>
            </w:r>
            <w:r w:rsidRPr="0033129B">
              <w:rPr>
                <w:rFonts w:hint="eastAsia"/>
                <w:rtl/>
              </w:rPr>
              <w:t>לקבוע</w:t>
            </w:r>
            <w:r w:rsidRPr="0033129B">
              <w:rPr>
                <w:rtl/>
              </w:rPr>
              <w:t xml:space="preserve"> </w:t>
            </w:r>
            <w:r w:rsidRPr="0033129B">
              <w:rPr>
                <w:rFonts w:hint="eastAsia"/>
                <w:rtl/>
              </w:rPr>
              <w:t>כללים</w:t>
            </w:r>
            <w:r w:rsidRPr="0033129B">
              <w:rPr>
                <w:rtl/>
              </w:rPr>
              <w:t xml:space="preserve"> </w:t>
            </w:r>
            <w:r w:rsidRPr="0033129B">
              <w:rPr>
                <w:rFonts w:hint="eastAsia"/>
                <w:rtl/>
              </w:rPr>
              <w:t>הנוגעים</w:t>
            </w:r>
            <w:r w:rsidRPr="0033129B">
              <w:rPr>
                <w:rtl/>
              </w:rPr>
              <w:t xml:space="preserve"> </w:t>
            </w:r>
            <w:r w:rsidRPr="0033129B">
              <w:rPr>
                <w:rFonts w:hint="eastAsia"/>
                <w:rtl/>
              </w:rPr>
              <w:t>לבעלי</w:t>
            </w:r>
            <w:r w:rsidRPr="0033129B">
              <w:rPr>
                <w:rtl/>
              </w:rPr>
              <w:t xml:space="preserve"> </w:t>
            </w:r>
            <w:r w:rsidRPr="0033129B">
              <w:rPr>
                <w:rFonts w:hint="eastAsia"/>
                <w:rtl/>
              </w:rPr>
              <w:t>מקצוע</w:t>
            </w:r>
            <w:r w:rsidRPr="0033129B">
              <w:rPr>
                <w:rtl/>
              </w:rPr>
              <w:t xml:space="preserve"> </w:t>
            </w:r>
            <w:r w:rsidRPr="0033129B">
              <w:rPr>
                <w:rFonts w:hint="eastAsia"/>
                <w:rtl/>
              </w:rPr>
              <w:t>כהגדרתם</w:t>
            </w:r>
            <w:r w:rsidRPr="0033129B">
              <w:rPr>
                <w:rtl/>
              </w:rPr>
              <w:t xml:space="preserve"> </w:t>
            </w:r>
            <w:r w:rsidRPr="0033129B">
              <w:rPr>
                <w:rFonts w:hint="eastAsia"/>
                <w:rtl/>
              </w:rPr>
              <w:t>בסעיף</w:t>
            </w:r>
            <w:r w:rsidRPr="0033129B">
              <w:rPr>
                <w:rtl/>
              </w:rPr>
              <w:t xml:space="preserve"> 32י, </w:t>
            </w:r>
            <w:r w:rsidRPr="0033129B">
              <w:rPr>
                <w:rFonts w:hint="eastAsia"/>
                <w:rtl/>
              </w:rPr>
              <w:t>לרבות</w:t>
            </w:r>
            <w:r w:rsidRPr="0033129B">
              <w:rPr>
                <w:rtl/>
              </w:rPr>
              <w:t xml:space="preserve"> </w:t>
            </w:r>
            <w:r w:rsidRPr="0033129B">
              <w:rPr>
                <w:rFonts w:hint="eastAsia"/>
                <w:rtl/>
              </w:rPr>
              <w:t>כללים</w:t>
            </w:r>
            <w:r w:rsidRPr="0033129B">
              <w:rPr>
                <w:rtl/>
              </w:rPr>
              <w:t xml:space="preserve"> </w:t>
            </w:r>
            <w:r w:rsidRPr="0033129B">
              <w:rPr>
                <w:rFonts w:hint="eastAsia"/>
                <w:rtl/>
              </w:rPr>
              <w:t>בדבר</w:t>
            </w:r>
            <w:r w:rsidRPr="0033129B">
              <w:rPr>
                <w:rtl/>
              </w:rPr>
              <w:t xml:space="preserve"> </w:t>
            </w:r>
            <w:r w:rsidRPr="0033129B">
              <w:rPr>
                <w:rFonts w:hint="eastAsia"/>
                <w:rtl/>
              </w:rPr>
              <w:t>הכשרה</w:t>
            </w:r>
            <w:r w:rsidRPr="0033129B">
              <w:rPr>
                <w:rtl/>
              </w:rPr>
              <w:t>, מומחיות וניסיון."</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תיקון התוספת</w:t>
            </w:r>
          </w:p>
        </w:tc>
        <w:tc>
          <w:tcPr>
            <w:tcW w:w="625" w:type="dxa"/>
            <w:tcMar>
              <w:top w:w="91" w:type="dxa"/>
              <w:left w:w="0" w:type="dxa"/>
              <w:bottom w:w="91" w:type="dxa"/>
              <w:right w:w="0" w:type="dxa"/>
            </w:tcMar>
            <w:hideMark/>
          </w:tcPr>
          <w:p w:rsidR="00FF1CC7" w:rsidRDefault="00FF1CC7" w:rsidP="008A4AB5">
            <w:pPr>
              <w:pStyle w:val="TableText"/>
            </w:pPr>
            <w:r>
              <w:rPr>
                <w:rFonts w:hint="cs"/>
                <w:rtl/>
              </w:rPr>
              <w:t>25.</w:t>
            </w:r>
            <w:r>
              <w:rPr>
                <w:rFonts w:hint="cs"/>
                <w:rtl/>
              </w:rPr>
              <w:tab/>
            </w: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בתוספת</w:t>
            </w:r>
            <w:r>
              <w:rPr>
                <w:rFonts w:hint="cs"/>
                <w:rtl/>
              </w:rPr>
              <w:t xml:space="preserve"> לחוק העיקרי</w:t>
            </w:r>
            <w:r w:rsidRPr="00F32C9D">
              <w:rPr>
                <w:rFonts w:hint="cs"/>
                <w:rtl/>
              </w:rPr>
              <w:t>, במקום הכותרת יבוא:</w:t>
            </w:r>
          </w:p>
        </w:tc>
      </w:tr>
      <w:tr w:rsidR="00FF1CC7" w:rsidRPr="008C777F"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8C777F" w:rsidRDefault="00FF1CC7" w:rsidP="008A4AB5">
            <w:pPr>
              <w:pStyle w:val="TableHead"/>
            </w:pPr>
            <w:r w:rsidRPr="008C777F">
              <w:rPr>
                <w:rFonts w:hint="cs"/>
                <w:rtl/>
              </w:rPr>
              <w:t>"תוספת ראשונה"</w:t>
            </w:r>
            <w:r w:rsidRPr="00FF1CC7">
              <w:rPr>
                <w:b w:val="0"/>
                <w:bCs w:val="0"/>
                <w:rtl/>
              </w:rPr>
              <w:t>.</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הוספת תוספת שנייה</w:t>
            </w:r>
          </w:p>
        </w:tc>
        <w:tc>
          <w:tcPr>
            <w:tcW w:w="625" w:type="dxa"/>
            <w:tcMar>
              <w:top w:w="91" w:type="dxa"/>
              <w:left w:w="0" w:type="dxa"/>
              <w:bottom w:w="91" w:type="dxa"/>
              <w:right w:w="0" w:type="dxa"/>
            </w:tcMar>
            <w:hideMark/>
          </w:tcPr>
          <w:p w:rsidR="00FF1CC7" w:rsidRDefault="00FF1CC7" w:rsidP="008A4AB5">
            <w:pPr>
              <w:pStyle w:val="TableText"/>
            </w:pPr>
            <w:r>
              <w:rPr>
                <w:rFonts w:hint="cs"/>
                <w:rtl/>
              </w:rPr>
              <w:t>26.</w:t>
            </w:r>
            <w:r>
              <w:rPr>
                <w:rFonts w:hint="cs"/>
                <w:rtl/>
              </w:rPr>
              <w:tab/>
            </w: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 xml:space="preserve">אחרי התוספת הראשונה </w:t>
            </w:r>
            <w:r>
              <w:rPr>
                <w:rFonts w:hint="cs"/>
                <w:rtl/>
              </w:rPr>
              <w:t xml:space="preserve">לחוק העיקרי </w:t>
            </w:r>
            <w:r w:rsidRPr="00F32C9D">
              <w:rPr>
                <w:rFonts w:hint="cs"/>
                <w:rtl/>
              </w:rPr>
              <w:t>יבוא:</w:t>
            </w:r>
          </w:p>
        </w:tc>
      </w:tr>
      <w:tr w:rsidR="00FF1CC7" w:rsidRPr="008C777F" w:rsidTr="00FF1CC7">
        <w:trPr>
          <w:cantSplit/>
        </w:trPr>
        <w:tc>
          <w:tcPr>
            <w:tcW w:w="1875" w:type="dxa"/>
            <w:tcMar>
              <w:top w:w="91" w:type="dxa"/>
              <w:left w:w="0" w:type="dxa"/>
              <w:bottom w:w="170" w:type="dxa"/>
              <w:right w:w="0" w:type="dxa"/>
            </w:tcMar>
          </w:tcPr>
          <w:p w:rsidR="00FF1CC7" w:rsidRPr="006B3D8D" w:rsidRDefault="00FF1CC7" w:rsidP="008A4AB5">
            <w:pPr>
              <w:pStyle w:val="TableSideHeading"/>
              <w:rPr>
                <w:sz w:val="26"/>
              </w:rPr>
            </w:pPr>
          </w:p>
        </w:tc>
        <w:tc>
          <w:tcPr>
            <w:tcW w:w="625" w:type="dxa"/>
            <w:tcMar>
              <w:top w:w="91" w:type="dxa"/>
              <w:left w:w="0" w:type="dxa"/>
              <w:bottom w:w="170" w:type="dxa"/>
              <w:right w:w="0" w:type="dxa"/>
            </w:tcMar>
          </w:tcPr>
          <w:p w:rsidR="00FF1CC7" w:rsidRDefault="00FF1CC7" w:rsidP="008A4AB5">
            <w:pPr>
              <w:pStyle w:val="TableText"/>
            </w:pPr>
          </w:p>
        </w:tc>
        <w:tc>
          <w:tcPr>
            <w:tcW w:w="7158" w:type="dxa"/>
            <w:gridSpan w:val="7"/>
            <w:tcMar>
              <w:top w:w="91" w:type="dxa"/>
              <w:left w:w="0" w:type="dxa"/>
              <w:bottom w:w="170" w:type="dxa"/>
              <w:right w:w="0" w:type="dxa"/>
            </w:tcMar>
            <w:hideMark/>
          </w:tcPr>
          <w:p w:rsidR="00FF1CC7" w:rsidRPr="008C777F" w:rsidRDefault="00FF1CC7" w:rsidP="008A4AB5">
            <w:pPr>
              <w:pStyle w:val="TableHead"/>
            </w:pPr>
            <w:r w:rsidRPr="008C777F">
              <w:rPr>
                <w:rFonts w:hint="cs"/>
                <w:rtl/>
              </w:rPr>
              <w:t xml:space="preserve">"תוספת שנייה </w:t>
            </w:r>
          </w:p>
        </w:tc>
      </w:tr>
      <w:tr w:rsidR="00FF1CC7" w:rsidRPr="008C777F" w:rsidTr="00FF1CC7">
        <w:trPr>
          <w:cantSplit/>
        </w:trPr>
        <w:tc>
          <w:tcPr>
            <w:tcW w:w="1875" w:type="dxa"/>
            <w:tcMar>
              <w:top w:w="91" w:type="dxa"/>
              <w:left w:w="0" w:type="dxa"/>
              <w:bottom w:w="170" w:type="dxa"/>
              <w:right w:w="0" w:type="dxa"/>
            </w:tcMar>
          </w:tcPr>
          <w:p w:rsidR="00FF1CC7" w:rsidRPr="006B3D8D" w:rsidRDefault="00FF1CC7" w:rsidP="008A4AB5">
            <w:pPr>
              <w:pStyle w:val="TableSideHeading"/>
              <w:rPr>
                <w:sz w:val="26"/>
              </w:rPr>
            </w:pPr>
          </w:p>
        </w:tc>
        <w:tc>
          <w:tcPr>
            <w:tcW w:w="625" w:type="dxa"/>
            <w:tcMar>
              <w:top w:w="91" w:type="dxa"/>
              <w:left w:w="0" w:type="dxa"/>
              <w:bottom w:w="170" w:type="dxa"/>
              <w:right w:w="0" w:type="dxa"/>
            </w:tcMar>
          </w:tcPr>
          <w:p w:rsidR="00FF1CC7" w:rsidRDefault="00FF1CC7" w:rsidP="008A4AB5">
            <w:pPr>
              <w:pStyle w:val="TableText"/>
            </w:pPr>
          </w:p>
        </w:tc>
        <w:tc>
          <w:tcPr>
            <w:tcW w:w="7158" w:type="dxa"/>
            <w:gridSpan w:val="7"/>
            <w:tcMar>
              <w:top w:w="91" w:type="dxa"/>
              <w:left w:w="0" w:type="dxa"/>
              <w:bottom w:w="170" w:type="dxa"/>
              <w:right w:w="0" w:type="dxa"/>
            </w:tcMar>
          </w:tcPr>
          <w:p w:rsidR="00FF1CC7" w:rsidRPr="00FF1B78" w:rsidRDefault="00FF1CC7" w:rsidP="008A4AB5">
            <w:pPr>
              <w:pStyle w:val="TableHead"/>
              <w:rPr>
                <w:b w:val="0"/>
                <w:bCs w:val="0"/>
                <w:rtl/>
              </w:rPr>
            </w:pPr>
            <w:r w:rsidRPr="00FF1B78">
              <w:rPr>
                <w:rFonts w:hint="cs"/>
                <w:b w:val="0"/>
                <w:bCs w:val="0"/>
                <w:rtl/>
              </w:rPr>
              <w:t>(סעיף 32ו(ה))</w:t>
            </w:r>
          </w:p>
        </w:tc>
      </w:tr>
      <w:tr w:rsidR="00FF1CC7" w:rsidRPr="00DF1411" w:rsidTr="00FF1CC7">
        <w:trPr>
          <w:cantSplit/>
        </w:trPr>
        <w:tc>
          <w:tcPr>
            <w:tcW w:w="1875" w:type="dxa"/>
            <w:tcMar>
              <w:top w:w="91" w:type="dxa"/>
              <w:left w:w="0" w:type="dxa"/>
              <w:bottom w:w="170" w:type="dxa"/>
              <w:right w:w="0" w:type="dxa"/>
            </w:tcMar>
          </w:tcPr>
          <w:p w:rsidR="00FF1CC7" w:rsidRPr="006B3D8D" w:rsidRDefault="00FF1CC7" w:rsidP="008A4AB5">
            <w:pPr>
              <w:pStyle w:val="TableSideHeading"/>
              <w:rPr>
                <w:sz w:val="26"/>
              </w:rPr>
            </w:pPr>
          </w:p>
        </w:tc>
        <w:tc>
          <w:tcPr>
            <w:tcW w:w="625" w:type="dxa"/>
            <w:tcMar>
              <w:top w:w="91" w:type="dxa"/>
              <w:left w:w="0" w:type="dxa"/>
              <w:bottom w:w="170" w:type="dxa"/>
              <w:right w:w="0" w:type="dxa"/>
            </w:tcMar>
          </w:tcPr>
          <w:p w:rsidR="00FF1CC7" w:rsidRDefault="00FF1CC7" w:rsidP="008A4AB5">
            <w:pPr>
              <w:pStyle w:val="TableText"/>
            </w:pPr>
          </w:p>
        </w:tc>
        <w:tc>
          <w:tcPr>
            <w:tcW w:w="7158" w:type="dxa"/>
            <w:gridSpan w:val="7"/>
            <w:tcMar>
              <w:top w:w="91" w:type="dxa"/>
              <w:left w:w="0" w:type="dxa"/>
              <w:bottom w:w="170" w:type="dxa"/>
              <w:right w:w="0" w:type="dxa"/>
            </w:tcMar>
          </w:tcPr>
          <w:p w:rsidR="00FF1CC7" w:rsidRPr="00FF1CC7" w:rsidRDefault="00FF1CC7" w:rsidP="008A4AB5">
            <w:pPr>
              <w:pStyle w:val="TableHead"/>
              <w:rPr>
                <w:b w:val="0"/>
                <w:bCs w:val="0"/>
                <w:rtl/>
              </w:rPr>
            </w:pPr>
            <w:r w:rsidRPr="008C777F">
              <w:rPr>
                <w:rFonts w:hint="cs"/>
                <w:rtl/>
              </w:rPr>
              <w:t>חיקוקים שהסמכויות הנתונות בהם לאפוטרופוס יהיו נתונות גם למיופה כוח לפי פרק שני1:</w:t>
            </w:r>
            <w:r>
              <w:rPr>
                <w:rFonts w:hint="cs"/>
                <w:b w:val="0"/>
                <w:bCs w:val="0"/>
                <w:rtl/>
              </w:rPr>
              <w:t>".</w:t>
            </w:r>
          </w:p>
        </w:tc>
      </w:tr>
      <w:tr w:rsidR="00FF1CC7" w:rsidRPr="00F32C9D" w:rsidTr="00FF1CC7">
        <w:trPr>
          <w:cantSplit/>
        </w:trPr>
        <w:tc>
          <w:tcPr>
            <w:tcW w:w="1875" w:type="dxa"/>
            <w:tcMar>
              <w:top w:w="91" w:type="dxa"/>
              <w:left w:w="0" w:type="dxa"/>
              <w:bottom w:w="91" w:type="dxa"/>
              <w:right w:w="0" w:type="dxa"/>
            </w:tcMar>
          </w:tcPr>
          <w:p w:rsidR="00FF1CC7" w:rsidRPr="00F32820" w:rsidRDefault="00FF1CC7" w:rsidP="008A4AB5">
            <w:pPr>
              <w:pStyle w:val="TableSideHeading"/>
              <w:rPr>
                <w:sz w:val="26"/>
                <w:rtl/>
              </w:rPr>
            </w:pPr>
            <w:r>
              <w:rPr>
                <w:rFonts w:hint="cs"/>
                <w:sz w:val="26"/>
                <w:rtl/>
              </w:rPr>
              <w:t>תיקון חוק השמות</w:t>
            </w:r>
          </w:p>
        </w:tc>
        <w:tc>
          <w:tcPr>
            <w:tcW w:w="625" w:type="dxa"/>
            <w:tcMar>
              <w:top w:w="91" w:type="dxa"/>
              <w:left w:w="0" w:type="dxa"/>
              <w:bottom w:w="91" w:type="dxa"/>
              <w:right w:w="0" w:type="dxa"/>
            </w:tcMar>
          </w:tcPr>
          <w:p w:rsidR="00FF1CC7" w:rsidDel="00737B3B"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Pr>
                <w:rFonts w:hint="cs"/>
                <w:rtl/>
              </w:rPr>
              <w:t>בחוק השמות, התשט"ז</w:t>
            </w:r>
            <w:r>
              <w:rPr>
                <w:rFonts w:hint="eastAsia"/>
                <w:rtl/>
              </w:rPr>
              <w:t>–</w:t>
            </w:r>
            <w:r>
              <w:rPr>
                <w:rFonts w:hint="cs"/>
                <w:rtl/>
              </w:rPr>
              <w:t>1956</w:t>
            </w:r>
            <w:r>
              <w:rPr>
                <w:rStyle w:val="af"/>
                <w:rtl/>
              </w:rPr>
              <w:footnoteReference w:id="18"/>
            </w:r>
            <w:r>
              <w:rPr>
                <w:rFonts w:hint="cs"/>
                <w:rtl/>
              </w:rPr>
              <w:t xml:space="preserve">, בסעיף 14, במקום "של חסוי" יבוא "של אדם שמונה לו </w:t>
            </w:r>
            <w:r w:rsidRPr="00BF3AEA">
              <w:rPr>
                <w:rFonts w:hint="eastAsia"/>
                <w:rtl/>
              </w:rPr>
              <w:t>אפוטרופוס</w:t>
            </w:r>
            <w:r w:rsidRPr="00BF3AEA">
              <w:rPr>
                <w:rtl/>
              </w:rPr>
              <w:t xml:space="preserve"> או שבית המשפט </w:t>
            </w:r>
            <w:r w:rsidRPr="00BF3AEA">
              <w:rPr>
                <w:rFonts w:hint="eastAsia"/>
                <w:rtl/>
              </w:rPr>
              <w:t>רשאי</w:t>
            </w:r>
            <w:r w:rsidRPr="00BF3AEA">
              <w:rPr>
                <w:rtl/>
              </w:rPr>
              <w:t xml:space="preserve"> למנות לו אפוטרופוס,  והוא אף כשעדיין לא הוברר אם נתקיימו התנאים למינוי"</w:t>
            </w:r>
            <w:r w:rsidRPr="00FF1CC7">
              <w:rPr>
                <w:rtl/>
              </w:rPr>
              <w:t xml:space="preserve">, </w:t>
            </w:r>
            <w:r w:rsidRPr="00FF1CC7">
              <w:rPr>
                <w:rFonts w:hint="eastAsia"/>
                <w:rtl/>
              </w:rPr>
              <w:t>ובמקום</w:t>
            </w:r>
            <w:r w:rsidRPr="00FF1CC7">
              <w:rPr>
                <w:rtl/>
              </w:rPr>
              <w:t xml:space="preserve"> "החסוי" </w:t>
            </w:r>
            <w:r w:rsidRPr="00FF1CC7">
              <w:rPr>
                <w:rFonts w:hint="eastAsia"/>
                <w:rtl/>
              </w:rPr>
              <w:t>יבוא</w:t>
            </w:r>
            <w:r w:rsidRPr="00FF1CC7">
              <w:rPr>
                <w:rtl/>
              </w:rPr>
              <w:t xml:space="preserve"> "האדם"</w:t>
            </w:r>
            <w:r w:rsidRPr="00BF3AEA">
              <w:rPr>
                <w:rtl/>
              </w:rPr>
              <w:t>.</w:t>
            </w:r>
          </w:p>
        </w:tc>
      </w:tr>
      <w:tr w:rsidR="00FF1CC7" w:rsidRPr="00F32C9D" w:rsidTr="00FF1CC7">
        <w:trPr>
          <w:cantSplit/>
        </w:trPr>
        <w:tc>
          <w:tcPr>
            <w:tcW w:w="1875" w:type="dxa"/>
            <w:tcMar>
              <w:top w:w="91" w:type="dxa"/>
              <w:left w:w="0" w:type="dxa"/>
              <w:bottom w:w="91" w:type="dxa"/>
              <w:right w:w="0" w:type="dxa"/>
            </w:tcMar>
          </w:tcPr>
          <w:p w:rsidR="00FF1CC7" w:rsidRDefault="00FF1CC7" w:rsidP="008A4AB5">
            <w:pPr>
              <w:pStyle w:val="TableSideHeading"/>
              <w:rPr>
                <w:sz w:val="26"/>
                <w:rtl/>
              </w:rPr>
            </w:pPr>
            <w:r>
              <w:rPr>
                <w:rFonts w:hint="cs"/>
                <w:sz w:val="26"/>
                <w:rtl/>
              </w:rPr>
              <w:t>תיקון פקודת התעבורה</w:t>
            </w:r>
          </w:p>
        </w:tc>
        <w:tc>
          <w:tcPr>
            <w:tcW w:w="625" w:type="dxa"/>
            <w:tcMar>
              <w:top w:w="91" w:type="dxa"/>
              <w:left w:w="0" w:type="dxa"/>
              <w:bottom w:w="91" w:type="dxa"/>
              <w:right w:w="0" w:type="dxa"/>
            </w:tcMar>
          </w:tcPr>
          <w:p w:rsidR="00FF1CC7" w:rsidDel="00737B3B"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Default="00FF1CC7" w:rsidP="00FF1CC7">
            <w:pPr>
              <w:pStyle w:val="TableBlock"/>
              <w:rPr>
                <w:rtl/>
              </w:rPr>
            </w:pPr>
            <w:r>
              <w:rPr>
                <w:rFonts w:hint="cs"/>
                <w:rtl/>
              </w:rPr>
              <w:t>בפקודת התעבורה</w:t>
            </w:r>
            <w:r>
              <w:rPr>
                <w:rStyle w:val="af"/>
                <w:rtl/>
              </w:rPr>
              <w:footnoteReference w:id="19"/>
            </w:r>
            <w:r>
              <w:rPr>
                <w:rFonts w:hint="cs"/>
                <w:rtl/>
              </w:rPr>
              <w:t xml:space="preserve">, בסעיף 1, בהגדרה "בעל", בפסקה (4), במקום "חסוי" יבוא "אדם שמונה לו אפוטרופוס". </w:t>
            </w:r>
          </w:p>
        </w:tc>
      </w:tr>
      <w:tr w:rsidR="00FF1CC7" w:rsidRPr="00F32C9D" w:rsidTr="00FF1CC7">
        <w:trPr>
          <w:cantSplit/>
        </w:trPr>
        <w:tc>
          <w:tcPr>
            <w:tcW w:w="1875" w:type="dxa"/>
            <w:tcMar>
              <w:top w:w="91" w:type="dxa"/>
              <w:left w:w="0" w:type="dxa"/>
              <w:bottom w:w="91" w:type="dxa"/>
              <w:right w:w="0" w:type="dxa"/>
            </w:tcMar>
          </w:tcPr>
          <w:p w:rsidR="00FF1CC7" w:rsidRDefault="00FF1CC7" w:rsidP="008A4AB5">
            <w:pPr>
              <w:pStyle w:val="TableSideHeading"/>
              <w:rPr>
                <w:sz w:val="26"/>
                <w:rtl/>
              </w:rPr>
            </w:pPr>
            <w:r>
              <w:rPr>
                <w:rFonts w:hint="cs"/>
                <w:sz w:val="26"/>
                <w:rtl/>
              </w:rPr>
              <w:t>תיקון חוק הירושה</w:t>
            </w:r>
          </w:p>
        </w:tc>
        <w:tc>
          <w:tcPr>
            <w:tcW w:w="625" w:type="dxa"/>
            <w:tcMar>
              <w:top w:w="91" w:type="dxa"/>
              <w:left w:w="0" w:type="dxa"/>
              <w:bottom w:w="91" w:type="dxa"/>
              <w:right w:w="0" w:type="dxa"/>
            </w:tcMar>
          </w:tcPr>
          <w:p w:rsidR="00FF1CC7" w:rsidDel="00737B3B"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Default="00FF1CC7" w:rsidP="008A4AB5">
            <w:pPr>
              <w:pStyle w:val="TableBlock"/>
              <w:rPr>
                <w:rtl/>
              </w:rPr>
            </w:pPr>
            <w:r>
              <w:rPr>
                <w:rFonts w:hint="cs"/>
                <w:rtl/>
              </w:rPr>
              <w:t>בחוק הירושה, התשכ"ה</w:t>
            </w:r>
            <w:r>
              <w:rPr>
                <w:rFonts w:hint="eastAsia"/>
                <w:rtl/>
              </w:rPr>
              <w:t>–</w:t>
            </w:r>
            <w:r>
              <w:rPr>
                <w:rFonts w:hint="cs"/>
                <w:rtl/>
              </w:rPr>
              <w:t>1965</w:t>
            </w:r>
            <w:r>
              <w:rPr>
                <w:rStyle w:val="af"/>
                <w:rtl/>
              </w:rPr>
              <w:footnoteReference w:id="20"/>
            </w:r>
            <w:r>
              <w:rPr>
                <w:rFonts w:hint="cs"/>
                <w:rtl/>
              </w:rPr>
              <w:t xml:space="preserve"> </w:t>
            </w:r>
            <w:r>
              <w:rPr>
                <w:rFonts w:hint="eastAsia"/>
                <w:rtl/>
              </w:rPr>
              <w:t>–</w:t>
            </w:r>
            <w:r>
              <w:rPr>
                <w:rStyle w:val="af"/>
                <w:rtl/>
              </w:rPr>
              <w:t xml:space="preserve"> </w:t>
            </w:r>
          </w:p>
        </w:tc>
      </w:tr>
      <w:tr w:rsidR="00FF1CC7" w:rsidRPr="00F32C9D" w:rsidTr="00FF1CC7">
        <w:trPr>
          <w:cantSplit/>
        </w:trPr>
        <w:tc>
          <w:tcPr>
            <w:tcW w:w="1875" w:type="dxa"/>
            <w:tcMar>
              <w:top w:w="91" w:type="dxa"/>
              <w:left w:w="0" w:type="dxa"/>
              <w:bottom w:w="91" w:type="dxa"/>
              <w:right w:w="0" w:type="dxa"/>
            </w:tcMar>
          </w:tcPr>
          <w:p w:rsidR="00FF1CC7" w:rsidRDefault="00FF1CC7" w:rsidP="008A4AB5">
            <w:pPr>
              <w:pStyle w:val="TableSideHeading"/>
              <w:rPr>
                <w:sz w:val="26"/>
                <w:rtl/>
              </w:rPr>
            </w:pPr>
          </w:p>
        </w:tc>
        <w:tc>
          <w:tcPr>
            <w:tcW w:w="625" w:type="dxa"/>
            <w:tcMar>
              <w:top w:w="91" w:type="dxa"/>
              <w:left w:w="0" w:type="dxa"/>
              <w:bottom w:w="91" w:type="dxa"/>
              <w:right w:w="0" w:type="dxa"/>
            </w:tcMar>
          </w:tcPr>
          <w:p w:rsidR="00FF1CC7" w:rsidDel="00737B3B" w:rsidRDefault="00FF1CC7" w:rsidP="008A4AB5">
            <w:pPr>
              <w:pStyle w:val="TableText"/>
              <w:rPr>
                <w:rtl/>
              </w:rPr>
            </w:pPr>
          </w:p>
        </w:tc>
        <w:tc>
          <w:tcPr>
            <w:tcW w:w="7158" w:type="dxa"/>
            <w:gridSpan w:val="7"/>
            <w:tcMar>
              <w:top w:w="91" w:type="dxa"/>
              <w:left w:w="0" w:type="dxa"/>
              <w:bottom w:w="91" w:type="dxa"/>
              <w:right w:w="0" w:type="dxa"/>
            </w:tcMar>
          </w:tcPr>
          <w:p w:rsidR="00FF1CC7" w:rsidRDefault="00FF1CC7" w:rsidP="003B2887">
            <w:pPr>
              <w:pStyle w:val="TableBlock"/>
              <w:rPr>
                <w:rtl/>
              </w:rPr>
            </w:pPr>
            <w:r>
              <w:rPr>
                <w:rFonts w:hint="cs"/>
                <w:rtl/>
              </w:rPr>
              <w:t>(1)</w:t>
            </w:r>
            <w:r>
              <w:rPr>
                <w:rtl/>
              </w:rPr>
              <w:tab/>
            </w:r>
            <w:r>
              <w:rPr>
                <w:rFonts w:hint="cs"/>
                <w:rtl/>
              </w:rPr>
              <w:t xml:space="preserve">בסעיף </w:t>
            </w:r>
            <w:r w:rsidRPr="003F3E8F">
              <w:rPr>
                <w:rFonts w:hint="cs"/>
                <w:rtl/>
              </w:rPr>
              <w:t xml:space="preserve">67א(א)(4), במקום "חסוי" יבוא "אדם שמונה לו אפוטרופוס, </w:t>
            </w:r>
            <w:r w:rsidR="003B2887" w:rsidRPr="003F3E8F">
              <w:rPr>
                <w:rFonts w:hint="cs"/>
                <w:rtl/>
              </w:rPr>
              <w:t>[[[</w:t>
            </w:r>
            <w:r w:rsidRPr="003F3E8F">
              <w:rPr>
                <w:rFonts w:hint="eastAsia"/>
                <w:rtl/>
              </w:rPr>
              <w:t>או</w:t>
            </w:r>
            <w:r w:rsidRPr="003F3E8F">
              <w:rPr>
                <w:rtl/>
              </w:rPr>
              <w:t xml:space="preserve"> </w:t>
            </w:r>
            <w:r w:rsidRPr="003F3E8F">
              <w:rPr>
                <w:rFonts w:hint="eastAsia"/>
                <w:rtl/>
              </w:rPr>
              <w:t>שבית</w:t>
            </w:r>
            <w:r w:rsidRPr="003F3E8F">
              <w:rPr>
                <w:rtl/>
              </w:rPr>
              <w:t xml:space="preserve"> </w:t>
            </w:r>
            <w:r w:rsidRPr="003F3E8F">
              <w:rPr>
                <w:rFonts w:hint="eastAsia"/>
                <w:rtl/>
              </w:rPr>
              <w:t>המשפט</w:t>
            </w:r>
            <w:r w:rsidRPr="003F3E8F">
              <w:rPr>
                <w:rtl/>
              </w:rPr>
              <w:t xml:space="preserve"> </w:t>
            </w:r>
            <w:r w:rsidRPr="003F3E8F">
              <w:rPr>
                <w:rFonts w:hint="eastAsia"/>
                <w:rtl/>
              </w:rPr>
              <w:t>רשאי</w:t>
            </w:r>
            <w:r w:rsidRPr="003F3E8F">
              <w:rPr>
                <w:rtl/>
              </w:rPr>
              <w:t xml:space="preserve"> </w:t>
            </w:r>
            <w:r w:rsidRPr="003F3E8F">
              <w:rPr>
                <w:rFonts w:hint="eastAsia"/>
                <w:rtl/>
              </w:rPr>
              <w:t>למנות</w:t>
            </w:r>
            <w:r w:rsidRPr="003F3E8F">
              <w:rPr>
                <w:rtl/>
              </w:rPr>
              <w:t xml:space="preserve"> </w:t>
            </w:r>
            <w:r w:rsidRPr="003F3E8F">
              <w:rPr>
                <w:rFonts w:hint="eastAsia"/>
                <w:rtl/>
              </w:rPr>
              <w:t>לו</w:t>
            </w:r>
            <w:r w:rsidRPr="003F3E8F">
              <w:rPr>
                <w:rtl/>
              </w:rPr>
              <w:t xml:space="preserve"> </w:t>
            </w:r>
            <w:r w:rsidRPr="003F3E8F">
              <w:rPr>
                <w:rFonts w:hint="eastAsia"/>
                <w:rtl/>
              </w:rPr>
              <w:t>אפוטרופוס</w:t>
            </w:r>
            <w:r w:rsidRPr="003F3E8F">
              <w:rPr>
                <w:rtl/>
              </w:rPr>
              <w:t xml:space="preserve"> </w:t>
            </w:r>
            <w:r w:rsidRPr="003F3E8F">
              <w:rPr>
                <w:rFonts w:hint="eastAsia"/>
                <w:rtl/>
              </w:rPr>
              <w:t>והוא</w:t>
            </w:r>
            <w:r w:rsidRPr="003F3E8F">
              <w:rPr>
                <w:rtl/>
              </w:rPr>
              <w:t xml:space="preserve"> </w:t>
            </w:r>
            <w:r w:rsidRPr="003F3E8F">
              <w:rPr>
                <w:rFonts w:hint="eastAsia"/>
                <w:rtl/>
              </w:rPr>
              <w:t>אף</w:t>
            </w:r>
            <w:r w:rsidRPr="003F3E8F">
              <w:rPr>
                <w:rtl/>
              </w:rPr>
              <w:t xml:space="preserve"> </w:t>
            </w:r>
            <w:r w:rsidRPr="003F3E8F">
              <w:rPr>
                <w:rFonts w:hint="eastAsia"/>
                <w:rtl/>
              </w:rPr>
              <w:t>כשעדיין</w:t>
            </w:r>
            <w:r w:rsidRPr="003F3E8F">
              <w:rPr>
                <w:rtl/>
              </w:rPr>
              <w:t xml:space="preserve"> </w:t>
            </w:r>
            <w:r w:rsidRPr="003F3E8F">
              <w:rPr>
                <w:rFonts w:hint="eastAsia"/>
                <w:rtl/>
              </w:rPr>
              <w:t>לא</w:t>
            </w:r>
            <w:r w:rsidRPr="003F3E8F">
              <w:rPr>
                <w:rtl/>
              </w:rPr>
              <w:t xml:space="preserve"> </w:t>
            </w:r>
            <w:r w:rsidRPr="003F3E8F">
              <w:rPr>
                <w:rFonts w:hint="eastAsia"/>
                <w:rtl/>
              </w:rPr>
              <w:t>הוברר</w:t>
            </w:r>
            <w:r w:rsidRPr="003F3E8F">
              <w:rPr>
                <w:rtl/>
              </w:rPr>
              <w:t xml:space="preserve"> </w:t>
            </w:r>
            <w:r w:rsidRPr="003F3E8F">
              <w:rPr>
                <w:rFonts w:hint="eastAsia"/>
                <w:rtl/>
              </w:rPr>
              <w:t>אם</w:t>
            </w:r>
            <w:r w:rsidRPr="003F3E8F">
              <w:rPr>
                <w:rtl/>
              </w:rPr>
              <w:t xml:space="preserve"> </w:t>
            </w:r>
            <w:r w:rsidRPr="003F3E8F">
              <w:rPr>
                <w:rFonts w:hint="eastAsia"/>
                <w:rtl/>
              </w:rPr>
              <w:t>נתקיימו</w:t>
            </w:r>
            <w:r w:rsidRPr="003F3E8F">
              <w:rPr>
                <w:rtl/>
              </w:rPr>
              <w:t xml:space="preserve"> </w:t>
            </w:r>
            <w:r w:rsidRPr="003F3E8F">
              <w:rPr>
                <w:rFonts w:hint="eastAsia"/>
                <w:rtl/>
              </w:rPr>
              <w:t>התנאים</w:t>
            </w:r>
            <w:r w:rsidRPr="003F3E8F">
              <w:rPr>
                <w:rtl/>
              </w:rPr>
              <w:t xml:space="preserve"> </w:t>
            </w:r>
            <w:r w:rsidRPr="003F3E8F">
              <w:rPr>
                <w:rFonts w:hint="eastAsia"/>
                <w:rtl/>
              </w:rPr>
              <w:t>למינוי</w:t>
            </w:r>
            <w:r w:rsidRPr="003F3E8F">
              <w:rPr>
                <w:rtl/>
              </w:rPr>
              <w:t>"</w:t>
            </w:r>
            <w:r w:rsidR="003B2887" w:rsidRPr="003F3E8F">
              <w:rPr>
                <w:rFonts w:hint="cs"/>
                <w:rtl/>
              </w:rPr>
              <w:t>]]</w:t>
            </w:r>
            <w:r w:rsidRPr="003F3E8F">
              <w:rPr>
                <w:rtl/>
              </w:rPr>
              <w:t>.</w:t>
            </w:r>
          </w:p>
        </w:tc>
      </w:tr>
      <w:tr w:rsidR="00FF1CC7" w:rsidRPr="00F32C9D" w:rsidTr="00FF1CC7">
        <w:trPr>
          <w:cantSplit/>
        </w:trPr>
        <w:tc>
          <w:tcPr>
            <w:tcW w:w="1875" w:type="dxa"/>
            <w:tcMar>
              <w:top w:w="91" w:type="dxa"/>
              <w:left w:w="0" w:type="dxa"/>
              <w:bottom w:w="91" w:type="dxa"/>
              <w:right w:w="0" w:type="dxa"/>
            </w:tcMar>
          </w:tcPr>
          <w:p w:rsidR="00FF1CC7" w:rsidRDefault="00FF1CC7" w:rsidP="008A4AB5">
            <w:pPr>
              <w:pStyle w:val="TableSideHeading"/>
              <w:rPr>
                <w:sz w:val="26"/>
                <w:rtl/>
              </w:rPr>
            </w:pPr>
          </w:p>
        </w:tc>
        <w:tc>
          <w:tcPr>
            <w:tcW w:w="625" w:type="dxa"/>
            <w:tcMar>
              <w:top w:w="91" w:type="dxa"/>
              <w:left w:w="0" w:type="dxa"/>
              <w:bottom w:w="91" w:type="dxa"/>
              <w:right w:w="0" w:type="dxa"/>
            </w:tcMar>
          </w:tcPr>
          <w:p w:rsidR="00FF1CC7" w:rsidDel="00737B3B" w:rsidRDefault="00FF1CC7" w:rsidP="008A4AB5">
            <w:pPr>
              <w:pStyle w:val="TableText"/>
              <w:rPr>
                <w:rtl/>
              </w:rPr>
            </w:pPr>
          </w:p>
        </w:tc>
        <w:tc>
          <w:tcPr>
            <w:tcW w:w="7158" w:type="dxa"/>
            <w:gridSpan w:val="7"/>
            <w:tcMar>
              <w:top w:w="91" w:type="dxa"/>
              <w:left w:w="0" w:type="dxa"/>
              <w:bottom w:w="91" w:type="dxa"/>
              <w:right w:w="0" w:type="dxa"/>
            </w:tcMar>
          </w:tcPr>
          <w:p w:rsidR="00FF1CC7" w:rsidRDefault="00FF1CC7" w:rsidP="00FF1CC7">
            <w:pPr>
              <w:pStyle w:val="TableBlock"/>
              <w:rPr>
                <w:rtl/>
              </w:rPr>
            </w:pPr>
            <w:r>
              <w:rPr>
                <w:rFonts w:hint="cs"/>
                <w:rtl/>
              </w:rPr>
              <w:t>(2)</w:t>
            </w:r>
            <w:r>
              <w:rPr>
                <w:rtl/>
              </w:rPr>
              <w:tab/>
            </w:r>
            <w:r>
              <w:rPr>
                <w:rFonts w:hint="cs"/>
                <w:rtl/>
              </w:rPr>
              <w:t xml:space="preserve">בסעיף 135, במקום "וחסוי" </w:t>
            </w:r>
            <w:r w:rsidRPr="0033129B">
              <w:rPr>
                <w:rFonts w:hint="cs"/>
                <w:rtl/>
              </w:rPr>
              <w:t xml:space="preserve">יבוא "ואדם </w:t>
            </w:r>
            <w:r w:rsidRPr="0033129B">
              <w:rPr>
                <w:rFonts w:hint="eastAsia"/>
                <w:rtl/>
              </w:rPr>
              <w:t>שמונה</w:t>
            </w:r>
            <w:r w:rsidRPr="0033129B">
              <w:rPr>
                <w:rFonts w:hint="cs"/>
                <w:rtl/>
              </w:rPr>
              <w:t xml:space="preserve"> לו אפוטרופוס</w:t>
            </w:r>
            <w:r>
              <w:rPr>
                <w:rFonts w:hint="cs"/>
                <w:rtl/>
              </w:rPr>
              <w:t>".</w:t>
            </w:r>
          </w:p>
        </w:tc>
      </w:tr>
      <w:tr w:rsidR="00FF1CC7" w:rsidRPr="00F32C9D" w:rsidTr="00FF1CC7">
        <w:trPr>
          <w:cantSplit/>
        </w:trPr>
        <w:tc>
          <w:tcPr>
            <w:tcW w:w="1875" w:type="dxa"/>
            <w:tcMar>
              <w:top w:w="91" w:type="dxa"/>
              <w:left w:w="0" w:type="dxa"/>
              <w:bottom w:w="91" w:type="dxa"/>
              <w:right w:w="0" w:type="dxa"/>
            </w:tcMar>
          </w:tcPr>
          <w:p w:rsidR="00FF1CC7" w:rsidRDefault="00FF1CC7" w:rsidP="008A4AB5">
            <w:pPr>
              <w:pStyle w:val="TableSideHeading"/>
              <w:rPr>
                <w:sz w:val="26"/>
                <w:rtl/>
              </w:rPr>
            </w:pPr>
            <w:r>
              <w:rPr>
                <w:rFonts w:hint="cs"/>
                <w:sz w:val="26"/>
                <w:rtl/>
              </w:rPr>
              <w:t>תיקון חוק מרשם האוכלוסין</w:t>
            </w:r>
          </w:p>
        </w:tc>
        <w:tc>
          <w:tcPr>
            <w:tcW w:w="625" w:type="dxa"/>
            <w:tcMar>
              <w:top w:w="91" w:type="dxa"/>
              <w:left w:w="0" w:type="dxa"/>
              <w:bottom w:w="91" w:type="dxa"/>
              <w:right w:w="0" w:type="dxa"/>
            </w:tcMar>
          </w:tcPr>
          <w:p w:rsidR="00FF1CC7" w:rsidDel="00737B3B"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Default="00FF1CC7" w:rsidP="008A4AB5">
            <w:pPr>
              <w:pStyle w:val="TableBlock"/>
              <w:rPr>
                <w:rtl/>
              </w:rPr>
            </w:pPr>
            <w:r>
              <w:rPr>
                <w:rFonts w:hint="cs"/>
                <w:rtl/>
              </w:rPr>
              <w:t>בחוק מרשם האוכלוסין, התשכ"ה</w:t>
            </w:r>
            <w:r>
              <w:rPr>
                <w:rFonts w:hint="eastAsia"/>
                <w:rtl/>
              </w:rPr>
              <w:t>–</w:t>
            </w:r>
            <w:r>
              <w:rPr>
                <w:rFonts w:hint="cs"/>
                <w:rtl/>
              </w:rPr>
              <w:t>1965</w:t>
            </w:r>
            <w:r>
              <w:rPr>
                <w:rStyle w:val="af"/>
                <w:rtl/>
              </w:rPr>
              <w:footnoteReference w:id="21"/>
            </w:r>
            <w:r>
              <w:rPr>
                <w:rFonts w:hint="cs"/>
                <w:rtl/>
              </w:rPr>
              <w:t>, בסעיף 30א, במקום "חסוי" יבוא "אדם שמונה לו אפוטרופוס".</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F32820">
              <w:rPr>
                <w:rFonts w:hint="eastAsia"/>
                <w:sz w:val="26"/>
                <w:rtl/>
              </w:rPr>
              <w:t>תיקון</w:t>
            </w:r>
            <w:r w:rsidRPr="00F32820">
              <w:rPr>
                <w:sz w:val="26"/>
                <w:rtl/>
              </w:rPr>
              <w:t xml:space="preserve"> </w:t>
            </w:r>
            <w:r w:rsidRPr="00F32820">
              <w:rPr>
                <w:rFonts w:hint="eastAsia"/>
                <w:sz w:val="26"/>
                <w:rtl/>
              </w:rPr>
              <w:t>חוק</w:t>
            </w:r>
            <w:r w:rsidRPr="00F32820">
              <w:rPr>
                <w:sz w:val="26"/>
                <w:rtl/>
              </w:rPr>
              <w:br/>
            </w:r>
            <w:r w:rsidRPr="00F32820">
              <w:rPr>
                <w:rFonts w:hint="eastAsia"/>
                <w:sz w:val="26"/>
                <w:rtl/>
              </w:rPr>
              <w:t>זכויות</w:t>
            </w:r>
            <w:r w:rsidRPr="00F32820">
              <w:rPr>
                <w:sz w:val="26"/>
                <w:rtl/>
              </w:rPr>
              <w:t xml:space="preserve"> </w:t>
            </w:r>
            <w:r w:rsidRPr="00F32820">
              <w:rPr>
                <w:rFonts w:hint="eastAsia"/>
                <w:sz w:val="26"/>
                <w:rtl/>
              </w:rPr>
              <w:t>החולה</w:t>
            </w:r>
          </w:p>
        </w:tc>
        <w:tc>
          <w:tcPr>
            <w:tcW w:w="625" w:type="dxa"/>
            <w:tcMar>
              <w:top w:w="91" w:type="dxa"/>
              <w:left w:w="0" w:type="dxa"/>
              <w:bottom w:w="91" w:type="dxa"/>
              <w:right w:w="0" w:type="dxa"/>
            </w:tcMar>
            <w:hideMark/>
          </w:tcPr>
          <w:p w:rsidR="00FF1CC7" w:rsidRDefault="00FF1CC7" w:rsidP="008A4AB5">
            <w:pPr>
              <w:pStyle w:val="TableText"/>
            </w:pPr>
            <w:r>
              <w:rPr>
                <w:rFonts w:hint="cs"/>
                <w:rtl/>
              </w:rPr>
              <w:t>***.</w:t>
            </w:r>
            <w:r>
              <w:rPr>
                <w:rFonts w:hint="cs"/>
                <w:rtl/>
              </w:rPr>
              <w:tab/>
            </w:r>
          </w:p>
        </w:tc>
        <w:tc>
          <w:tcPr>
            <w:tcW w:w="7158" w:type="dxa"/>
            <w:gridSpan w:val="7"/>
            <w:tcMar>
              <w:top w:w="91" w:type="dxa"/>
              <w:left w:w="0" w:type="dxa"/>
              <w:bottom w:w="91" w:type="dxa"/>
              <w:right w:w="0" w:type="dxa"/>
            </w:tcMar>
            <w:hideMark/>
          </w:tcPr>
          <w:p w:rsidR="00FF1CC7" w:rsidRPr="00F32C9D" w:rsidRDefault="00FF1CC7" w:rsidP="008A4AB5">
            <w:pPr>
              <w:pStyle w:val="TableBlock"/>
            </w:pPr>
            <w:r w:rsidRPr="00F32C9D">
              <w:rPr>
                <w:rFonts w:hint="cs"/>
                <w:rtl/>
              </w:rPr>
              <w:t>בחוק זכויות החולה, התשנ"ו–1996</w:t>
            </w:r>
            <w:r>
              <w:rPr>
                <w:rStyle w:val="af"/>
                <w:rtl/>
              </w:rPr>
              <w:footnoteReference w:id="22"/>
            </w:r>
            <w:r w:rsidRPr="00F32C9D">
              <w:rPr>
                <w:rFonts w:hint="cs"/>
                <w:rtl/>
              </w:rPr>
              <w:t>, בסעיף 16, במקום סעיף קטן (ב) יבוא:</w:t>
            </w:r>
          </w:p>
        </w:tc>
      </w:tr>
      <w:tr w:rsidR="00FF1CC7" w:rsidRPr="00F32C9D" w:rsidTr="00FF1CC7">
        <w:trPr>
          <w:cantSplit/>
        </w:trPr>
        <w:tc>
          <w:tcPr>
            <w:tcW w:w="1875" w:type="dxa"/>
            <w:vAlign w:val="cente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Default="00FF1CC7" w:rsidP="008A4AB5">
            <w:pPr>
              <w:pStyle w:val="TableBlock"/>
              <w:rPr>
                <w:rtl/>
              </w:rPr>
            </w:pPr>
            <w:r w:rsidRPr="00F32C9D">
              <w:rPr>
                <w:rFonts w:hint="cs"/>
                <w:rtl/>
              </w:rPr>
              <w:t>"(ב)</w:t>
            </w:r>
            <w:r>
              <w:rPr>
                <w:rtl/>
              </w:rPr>
              <w:tab/>
            </w:r>
            <w:r w:rsidRPr="00F32C9D">
              <w:rPr>
                <w:rFonts w:hint="cs"/>
                <w:rtl/>
              </w:rPr>
              <w:t>על ייפוי כוח לפי סעיף זה ועל אופן עריכתו יחולו הוראות פרק שני1 לחוק הכשרות המשפטית והאפוטרופסות, התשכ"ב–1962, בשינויים המחויבים."</w:t>
            </w:r>
            <w:r>
              <w:rPr>
                <w:rFonts w:hint="cs"/>
                <w:rtl/>
              </w:rPr>
              <w:t xml:space="preserve"> </w:t>
            </w:r>
          </w:p>
          <w:p w:rsidR="00FF1CC7" w:rsidRPr="00F32C9D" w:rsidRDefault="00FF1CC7" w:rsidP="003B2887">
            <w:pPr>
              <w:pStyle w:val="TableBlock"/>
            </w:pPr>
            <w:r>
              <w:rPr>
                <w:rFonts w:hint="cs"/>
                <w:highlight w:val="yellow"/>
                <w:rtl/>
              </w:rPr>
              <w:t>*</w:t>
            </w:r>
            <w:r w:rsidRPr="00FF1CC7">
              <w:rPr>
                <w:rFonts w:hint="cs"/>
                <w:highlight w:val="yellow"/>
                <w:rtl/>
              </w:rPr>
              <w:t>לדיון- התייחסות להסכמה של מיופה כוח בפני ועדת האתיקה.</w:t>
            </w:r>
          </w:p>
        </w:tc>
      </w:tr>
      <w:tr w:rsidR="00FF1CC7" w:rsidRPr="00F32C9D" w:rsidTr="00FF1CC7">
        <w:trPr>
          <w:cantSplit/>
        </w:trPr>
        <w:tc>
          <w:tcPr>
            <w:tcW w:w="1875" w:type="dxa"/>
            <w:vAlign w:val="center"/>
            <w:hideMark/>
          </w:tcPr>
          <w:p w:rsidR="00FF1CC7" w:rsidRPr="006B3D8D" w:rsidRDefault="00FF1CC7" w:rsidP="008A4AB5">
            <w:pPr>
              <w:pStyle w:val="TableSideHeading"/>
              <w:ind w:right="0"/>
              <w:rPr>
                <w:sz w:val="26"/>
              </w:rPr>
            </w:pPr>
            <w:r>
              <w:rPr>
                <w:rFonts w:hint="cs"/>
                <w:sz w:val="26"/>
                <w:rtl/>
              </w:rPr>
              <w:t>תיקון חוק מידע גנטי</w:t>
            </w:r>
          </w:p>
        </w:tc>
        <w:tc>
          <w:tcPr>
            <w:tcW w:w="625" w:type="dxa"/>
            <w:tcMar>
              <w:top w:w="91" w:type="dxa"/>
              <w:left w:w="0" w:type="dxa"/>
              <w:bottom w:w="91" w:type="dxa"/>
              <w:right w:w="0" w:type="dxa"/>
            </w:tcMar>
          </w:tcPr>
          <w:p w:rsidR="00FF1CC7" w:rsidRDefault="00FF1CC7" w:rsidP="008A4AB5">
            <w:pPr>
              <w:pStyle w:val="TableText"/>
            </w:pPr>
            <w:r>
              <w:rPr>
                <w:rFonts w:hint="cs"/>
                <w:rtl/>
              </w:rPr>
              <w:t>****.</w:t>
            </w:r>
          </w:p>
        </w:tc>
        <w:tc>
          <w:tcPr>
            <w:tcW w:w="7158" w:type="dxa"/>
            <w:gridSpan w:val="7"/>
            <w:tcMar>
              <w:top w:w="91" w:type="dxa"/>
              <w:left w:w="0" w:type="dxa"/>
              <w:bottom w:w="91" w:type="dxa"/>
              <w:right w:w="0" w:type="dxa"/>
            </w:tcMar>
            <w:hideMark/>
          </w:tcPr>
          <w:p w:rsidR="00FF1CC7" w:rsidRPr="00F32C9D" w:rsidRDefault="00FF1CC7" w:rsidP="008A4AB5">
            <w:pPr>
              <w:pStyle w:val="TableBlock"/>
              <w:rPr>
                <w:rtl/>
              </w:rPr>
            </w:pPr>
            <w:r>
              <w:rPr>
                <w:rFonts w:hint="cs"/>
                <w:rtl/>
              </w:rPr>
              <w:t>בחוק מידע גנטי, התשס"א</w:t>
            </w:r>
            <w:r>
              <w:rPr>
                <w:rFonts w:hint="eastAsia"/>
                <w:rtl/>
              </w:rPr>
              <w:t>–</w:t>
            </w:r>
            <w:r>
              <w:rPr>
                <w:rFonts w:hint="cs"/>
                <w:rtl/>
              </w:rPr>
              <w:t>2000</w:t>
            </w:r>
            <w:r w:rsidRPr="00FF1CC7">
              <w:rPr>
                <w:rStyle w:val="af"/>
                <w:szCs w:val="20"/>
                <w:vertAlign w:val="baseline"/>
                <w:rtl/>
              </w:rPr>
              <w:footnoteReference w:id="23"/>
            </w:r>
            <w:r w:rsidRPr="00FF1CC7">
              <w:rPr>
                <w:szCs w:val="20"/>
                <w:rtl/>
              </w:rPr>
              <w:t xml:space="preserve"> </w:t>
            </w:r>
            <w:r>
              <w:rPr>
                <w:rtl/>
              </w:rPr>
              <w:t>–</w:t>
            </w:r>
          </w:p>
        </w:tc>
      </w:tr>
      <w:tr w:rsidR="00FF1CC7" w:rsidRPr="00F32C9D" w:rsidTr="00FF1CC7">
        <w:trPr>
          <w:cantSplit/>
        </w:trPr>
        <w:tc>
          <w:tcPr>
            <w:tcW w:w="1875" w:type="dxa"/>
            <w:vAlign w:val="center"/>
            <w:hideMark/>
          </w:tcPr>
          <w:p w:rsidR="00FF1CC7" w:rsidRPr="006B3D8D" w:rsidRDefault="00FF1CC7" w:rsidP="008A4AB5">
            <w:pPr>
              <w:pStyle w:val="TableSideHeading"/>
              <w:ind w:right="0"/>
              <w:rPr>
                <w:sz w:val="26"/>
                <w:rtl/>
              </w:rPr>
            </w:pPr>
          </w:p>
        </w:tc>
        <w:tc>
          <w:tcPr>
            <w:tcW w:w="625" w:type="dxa"/>
            <w:tcMar>
              <w:top w:w="91" w:type="dxa"/>
              <w:left w:w="0" w:type="dxa"/>
              <w:bottom w:w="91" w:type="dxa"/>
              <w:right w:w="0" w:type="dxa"/>
            </w:tcMar>
          </w:tcPr>
          <w:p w:rsidR="00FF1CC7" w:rsidRPr="00D97AE9" w:rsidRDefault="00FF1CC7" w:rsidP="008A4AB5">
            <w:pPr>
              <w:pStyle w:val="TableText"/>
              <w:rPr>
                <w:rtl/>
              </w:rPr>
            </w:pPr>
          </w:p>
        </w:tc>
        <w:tc>
          <w:tcPr>
            <w:tcW w:w="7158" w:type="dxa"/>
            <w:gridSpan w:val="7"/>
            <w:tcMar>
              <w:top w:w="91" w:type="dxa"/>
              <w:left w:w="0" w:type="dxa"/>
              <w:bottom w:w="91" w:type="dxa"/>
              <w:right w:w="0" w:type="dxa"/>
            </w:tcMar>
            <w:hideMark/>
          </w:tcPr>
          <w:p w:rsidR="00FF1CC7" w:rsidRPr="00F32C9D" w:rsidRDefault="00FF1CC7" w:rsidP="008A4AB5">
            <w:pPr>
              <w:pStyle w:val="TableBlock"/>
              <w:rPr>
                <w:rtl/>
              </w:rPr>
            </w:pPr>
            <w:r>
              <w:rPr>
                <w:rFonts w:hint="cs"/>
                <w:rtl/>
              </w:rPr>
              <w:t>(1)</w:t>
            </w:r>
            <w:r>
              <w:rPr>
                <w:rtl/>
              </w:rPr>
              <w:tab/>
            </w:r>
            <w:r>
              <w:rPr>
                <w:rFonts w:hint="cs"/>
                <w:rtl/>
              </w:rPr>
              <w:t xml:space="preserve">בכל מקום, למעט בסעיפים 28ג ו-28ה </w:t>
            </w:r>
            <w:r>
              <w:rPr>
                <w:rFonts w:hint="eastAsia"/>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FF1CC7">
            <w:pPr>
              <w:pStyle w:val="TableBlock"/>
            </w:pPr>
            <w:r>
              <w:rPr>
                <w:rFonts w:hint="cs"/>
                <w:rtl/>
              </w:rPr>
              <w:t>(א)</w:t>
            </w:r>
            <w:r>
              <w:rPr>
                <w:rtl/>
              </w:rPr>
              <w:tab/>
            </w:r>
            <w:r>
              <w:rPr>
                <w:rFonts w:hint="cs"/>
                <w:rtl/>
              </w:rPr>
              <w:t xml:space="preserve">במקום "חסוי" יבוא "אדם שמונה לו אפוטרופוס", </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FF1CC7">
            <w:pPr>
              <w:pStyle w:val="TableBlock"/>
              <w:rPr>
                <w:rtl/>
              </w:rPr>
            </w:pPr>
            <w:r>
              <w:rPr>
                <w:rFonts w:hint="cs"/>
                <w:rtl/>
              </w:rPr>
              <w:t>(ב)</w:t>
            </w:r>
            <w:r>
              <w:rPr>
                <w:rtl/>
              </w:rPr>
              <w:tab/>
            </w:r>
            <w:r>
              <w:rPr>
                <w:rFonts w:hint="cs"/>
                <w:rtl/>
              </w:rPr>
              <w:t>במקום "החסוי" יבוא "האדם שמונה לו אפוטרופוס";</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FF1CC7">
            <w:pPr>
              <w:pStyle w:val="TableBlock"/>
            </w:pPr>
            <w:r>
              <w:rPr>
                <w:rFonts w:hint="cs"/>
                <w:rtl/>
              </w:rPr>
              <w:t>(ג)</w:t>
            </w:r>
            <w:r>
              <w:rPr>
                <w:rtl/>
              </w:rPr>
              <w:tab/>
            </w:r>
            <w:r>
              <w:rPr>
                <w:rFonts w:hint="cs"/>
                <w:rtl/>
              </w:rPr>
              <w:t>במקום "לחסוי" יבוא "לאדם שמונה לו אפוטרופוס";</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FF1CC7">
            <w:pPr>
              <w:pStyle w:val="TableBlock"/>
              <w:rPr>
                <w:rtl/>
              </w:rPr>
            </w:pPr>
            <w:r>
              <w:rPr>
                <w:rFonts w:hint="cs"/>
                <w:rtl/>
              </w:rPr>
              <w:t>(ד)</w:t>
            </w:r>
            <w:r>
              <w:rPr>
                <w:rtl/>
              </w:rPr>
              <w:tab/>
            </w:r>
            <w:r>
              <w:rPr>
                <w:rFonts w:hint="cs"/>
                <w:rtl/>
              </w:rPr>
              <w:t>במקום "מחסוי" יבוא "מאדם שמונה לו אפוטרופוס";</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FF1CC7">
            <w:pPr>
              <w:pStyle w:val="TableBlock"/>
            </w:pPr>
            <w:r>
              <w:rPr>
                <w:rFonts w:hint="cs"/>
                <w:rtl/>
              </w:rPr>
              <w:t>(ה)</w:t>
            </w:r>
            <w:r>
              <w:rPr>
                <w:rtl/>
              </w:rPr>
              <w:tab/>
            </w:r>
            <w:r w:rsidRPr="003C417F">
              <w:rPr>
                <w:rFonts w:hint="eastAsia"/>
                <w:rtl/>
              </w:rPr>
              <w:t>במקום</w:t>
            </w:r>
            <w:r w:rsidRPr="003C417F">
              <w:rPr>
                <w:rtl/>
              </w:rPr>
              <w:t xml:space="preserve"> "</w:t>
            </w:r>
            <w:r>
              <w:rPr>
                <w:rFonts w:hint="cs"/>
                <w:rtl/>
              </w:rPr>
              <w:t>ב</w:t>
            </w:r>
            <w:r w:rsidRPr="003C417F">
              <w:rPr>
                <w:rFonts w:hint="eastAsia"/>
                <w:rtl/>
              </w:rPr>
              <w:t>חסוי</w:t>
            </w:r>
            <w:r>
              <w:rPr>
                <w:rFonts w:hint="cs"/>
                <w:rtl/>
              </w:rPr>
              <w:t>" יבוא "ב</w:t>
            </w:r>
            <w:r w:rsidRPr="003C417F">
              <w:rPr>
                <w:rFonts w:hint="eastAsia"/>
                <w:rtl/>
              </w:rPr>
              <w:t>אדם</w:t>
            </w:r>
            <w:r w:rsidRPr="003C417F">
              <w:rPr>
                <w:rtl/>
              </w:rPr>
              <w:t xml:space="preserve"> </w:t>
            </w:r>
            <w:r w:rsidRPr="003C417F">
              <w:rPr>
                <w:rFonts w:hint="eastAsia"/>
                <w:rtl/>
              </w:rPr>
              <w:t>שמונה</w:t>
            </w:r>
            <w:r w:rsidRPr="003C417F">
              <w:rPr>
                <w:rtl/>
              </w:rPr>
              <w:t xml:space="preserve"> </w:t>
            </w:r>
            <w:r w:rsidRPr="003C417F">
              <w:rPr>
                <w:rFonts w:hint="eastAsia"/>
                <w:rtl/>
              </w:rPr>
              <w:t>לו</w:t>
            </w:r>
            <w:r w:rsidRPr="003C417F">
              <w:rPr>
                <w:rtl/>
              </w:rPr>
              <w:t xml:space="preserve"> </w:t>
            </w:r>
            <w:r w:rsidRPr="003C417F">
              <w:rPr>
                <w:rFonts w:hint="eastAsia"/>
                <w:rtl/>
              </w:rPr>
              <w:t>אפוטרופוס</w:t>
            </w:r>
            <w:r>
              <w:rPr>
                <w:rFonts w:hint="cs"/>
                <w:rtl/>
              </w:rPr>
              <w:t>";</w:t>
            </w:r>
          </w:p>
        </w:tc>
      </w:tr>
      <w:tr w:rsidR="00FF1CC7" w:rsidRPr="00F32C9D" w:rsidTr="00FF1CC7">
        <w:trPr>
          <w:cantSplit/>
        </w:trPr>
        <w:tc>
          <w:tcPr>
            <w:tcW w:w="1875" w:type="dxa"/>
            <w:vAlign w:val="center"/>
            <w:hideMark/>
          </w:tcPr>
          <w:p w:rsidR="00FF1CC7" w:rsidRPr="006B3D8D" w:rsidRDefault="00FF1CC7" w:rsidP="008A4AB5">
            <w:pPr>
              <w:pStyle w:val="TableSideHeading"/>
              <w:ind w:right="0"/>
              <w:rPr>
                <w:sz w:val="26"/>
                <w:rtl/>
              </w:rPr>
            </w:pPr>
          </w:p>
        </w:tc>
        <w:tc>
          <w:tcPr>
            <w:tcW w:w="625" w:type="dxa"/>
            <w:tcMar>
              <w:top w:w="91" w:type="dxa"/>
              <w:left w:w="0" w:type="dxa"/>
              <w:bottom w:w="91" w:type="dxa"/>
              <w:right w:w="0" w:type="dxa"/>
            </w:tcMar>
          </w:tcPr>
          <w:p w:rsidR="00FF1CC7" w:rsidRPr="00D97AE9" w:rsidRDefault="00FF1CC7" w:rsidP="008A4AB5">
            <w:pPr>
              <w:pStyle w:val="TableText"/>
              <w:rPr>
                <w:rtl/>
              </w:rPr>
            </w:pPr>
          </w:p>
        </w:tc>
        <w:tc>
          <w:tcPr>
            <w:tcW w:w="7158" w:type="dxa"/>
            <w:gridSpan w:val="7"/>
            <w:tcMar>
              <w:top w:w="91" w:type="dxa"/>
              <w:left w:w="0" w:type="dxa"/>
              <w:bottom w:w="91" w:type="dxa"/>
              <w:right w:w="0" w:type="dxa"/>
            </w:tcMar>
            <w:hideMark/>
          </w:tcPr>
          <w:p w:rsidR="00FF1CC7" w:rsidRPr="00F32C9D" w:rsidRDefault="00FF1CC7" w:rsidP="008A4AB5">
            <w:pPr>
              <w:pStyle w:val="TableBlock"/>
              <w:rPr>
                <w:rtl/>
              </w:rPr>
            </w:pPr>
            <w:r>
              <w:rPr>
                <w:rFonts w:hint="cs"/>
                <w:rtl/>
              </w:rPr>
              <w:t>(2)</w:t>
            </w:r>
            <w:r>
              <w:rPr>
                <w:rtl/>
              </w:rPr>
              <w:tab/>
            </w:r>
            <w:r>
              <w:rPr>
                <w:rFonts w:hint="cs"/>
                <w:rtl/>
              </w:rPr>
              <w:t xml:space="preserve">בסעיף 2 </w:t>
            </w:r>
            <w:r>
              <w:rPr>
                <w:rFonts w:hint="eastAsia"/>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FF1CC7">
            <w:pPr>
              <w:pStyle w:val="TableBlock"/>
            </w:pPr>
            <w:r>
              <w:rPr>
                <w:rFonts w:hint="cs"/>
                <w:rtl/>
              </w:rPr>
              <w:t>(א)</w:t>
            </w:r>
            <w:r>
              <w:rPr>
                <w:rtl/>
              </w:rPr>
              <w:tab/>
            </w:r>
            <w:r w:rsidRPr="003C417F">
              <w:rPr>
                <w:rFonts w:hint="cs"/>
                <w:rtl/>
              </w:rPr>
              <w:t xml:space="preserve">לפני </w:t>
            </w:r>
            <w:r>
              <w:rPr>
                <w:rFonts w:hint="cs"/>
                <w:rtl/>
              </w:rPr>
              <w:t xml:space="preserve">ההגדרה </w:t>
            </w:r>
            <w:r w:rsidRPr="003C417F">
              <w:rPr>
                <w:rFonts w:hint="cs"/>
                <w:rtl/>
              </w:rPr>
              <w:t>"אחראי על מחקר" יבוא</w:t>
            </w:r>
            <w:r>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5908" w:type="dxa"/>
            <w:gridSpan w:val="5"/>
          </w:tcPr>
          <w:p w:rsidR="00FF1CC7" w:rsidRDefault="00FF1CC7" w:rsidP="00FF1CC7">
            <w:pPr>
              <w:pStyle w:val="TableBlockOutdent"/>
            </w:pPr>
            <w:r w:rsidRPr="003C417F">
              <w:rPr>
                <w:rFonts w:hint="cs"/>
                <w:rtl/>
              </w:rPr>
              <w:t>"</w:t>
            </w:r>
            <w:r>
              <w:rPr>
                <w:rFonts w:hint="cs"/>
                <w:rtl/>
              </w:rPr>
              <w:t>"</w:t>
            </w:r>
            <w:r w:rsidRPr="003C417F">
              <w:rPr>
                <w:rFonts w:hint="cs"/>
                <w:rtl/>
              </w:rPr>
              <w:t xml:space="preserve">אדם שמונה לו אפוטרופוס" </w:t>
            </w:r>
            <w:r w:rsidRPr="003C417F">
              <w:rPr>
                <w:rtl/>
              </w:rPr>
              <w:t>–</w:t>
            </w:r>
            <w:r w:rsidRPr="003C417F">
              <w:rPr>
                <w:rFonts w:hint="cs"/>
                <w:rtl/>
              </w:rPr>
              <w:t xml:space="preserve"> לרבות אדם שבית המשפט רשאי למנות לו אפוטרופוס, והוא אף כשעדיין לא הוברר אם נתקיימו התנאים למינוי</w:t>
            </w:r>
            <w:r w:rsidRPr="003C417F" w:rsidDel="00E56722">
              <w:rPr>
                <w:rFonts w:hint="cs"/>
                <w:rtl/>
              </w:rPr>
              <w:t xml:space="preserve"> </w:t>
            </w:r>
            <w:r>
              <w:rPr>
                <w:rFonts w:hint="cs"/>
                <w:rtl/>
              </w:rPr>
              <w:t>;</w:t>
            </w:r>
            <w:r w:rsidRPr="003C417F">
              <w:rPr>
                <w:rFonts w:hint="cs"/>
                <w:rtl/>
              </w:rPr>
              <w:t>"</w:t>
            </w:r>
            <w:r>
              <w:rPr>
                <w:rFonts w:hint="cs"/>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Default="00FF1CC7" w:rsidP="00FF1CC7">
            <w:pPr>
              <w:pStyle w:val="TableBlock"/>
            </w:pPr>
            <w:r>
              <w:rPr>
                <w:rFonts w:hint="cs"/>
                <w:rtl/>
              </w:rPr>
              <w:t xml:space="preserve">(ב) </w:t>
            </w:r>
            <w:r>
              <w:rPr>
                <w:rtl/>
              </w:rPr>
              <w:tab/>
            </w:r>
            <w:r>
              <w:rPr>
                <w:rFonts w:hint="cs"/>
                <w:rtl/>
              </w:rPr>
              <w:t xml:space="preserve">בהגדרה ""פסול דין", "חסוי" ו"קטין"", המילה ""חסוי"" </w:t>
            </w:r>
            <w:r>
              <w:rPr>
                <w:rtl/>
              </w:rPr>
              <w:t>–</w:t>
            </w:r>
            <w:r>
              <w:rPr>
                <w:rFonts w:hint="cs"/>
                <w:rtl/>
              </w:rPr>
              <w:t xml:space="preserve"> תימחק;</w:t>
            </w:r>
          </w:p>
        </w:tc>
      </w:tr>
      <w:tr w:rsidR="00FF1CC7" w:rsidTr="00FF1CC7">
        <w:trPr>
          <w:cantSplit/>
        </w:trPr>
        <w:tc>
          <w:tcPr>
            <w:tcW w:w="1875" w:type="dxa"/>
            <w:vAlign w:val="cente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33129B" w:rsidRDefault="00FF1CC7" w:rsidP="00FF1CC7">
            <w:pPr>
              <w:pStyle w:val="TableBlock"/>
              <w:rPr>
                <w:rtl/>
              </w:rPr>
            </w:pPr>
            <w:r w:rsidRPr="0033129B">
              <w:rPr>
                <w:rFonts w:hint="cs"/>
                <w:rtl/>
              </w:rPr>
              <w:t>(3)</w:t>
            </w:r>
            <w:r w:rsidRPr="0033129B">
              <w:rPr>
                <w:rtl/>
              </w:rPr>
              <w:tab/>
            </w:r>
            <w:r w:rsidRPr="0033129B">
              <w:rPr>
                <w:rFonts w:hint="cs"/>
                <w:rtl/>
              </w:rPr>
              <w:t>בסעיף 28ג, במקום "בחסוי שהוא עובר" יבוא "בעובר שמונה לו אפוטרופוס או שבית המשפט רשאי למנות לו אפוטרופוס ,והוא אף כשעדיין לא הוברר אם נתקיימו התנאים למינוי ";</w:t>
            </w:r>
          </w:p>
        </w:tc>
      </w:tr>
      <w:tr w:rsidR="00FF1CC7" w:rsidRPr="00E666B4" w:rsidTr="00FF1CC7">
        <w:trPr>
          <w:cantSplit/>
        </w:trPr>
        <w:tc>
          <w:tcPr>
            <w:tcW w:w="1875" w:type="dxa"/>
            <w:vAlign w:val="cente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33129B" w:rsidRDefault="00FF1CC7" w:rsidP="00FF1CC7">
            <w:pPr>
              <w:pStyle w:val="TableBlock"/>
              <w:rPr>
                <w:rtl/>
              </w:rPr>
            </w:pPr>
            <w:r w:rsidRPr="0033129B">
              <w:rPr>
                <w:rFonts w:hint="cs"/>
                <w:rtl/>
              </w:rPr>
              <w:t>ׁׁׁ(4)</w:t>
            </w:r>
            <w:r w:rsidRPr="0033129B">
              <w:rPr>
                <w:rtl/>
              </w:rPr>
              <w:tab/>
            </w:r>
            <w:r w:rsidRPr="0033129B">
              <w:rPr>
                <w:rFonts w:hint="cs"/>
                <w:rtl/>
              </w:rPr>
              <w:t xml:space="preserve">בסעיף 28ה </w:t>
            </w:r>
            <w:r w:rsidRPr="0033129B">
              <w:rPr>
                <w:rFonts w:hint="eastAsia"/>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Pr="0033129B" w:rsidRDefault="00FF1CC7" w:rsidP="008A4AB5">
            <w:pPr>
              <w:pStyle w:val="TableText"/>
            </w:pPr>
          </w:p>
        </w:tc>
        <w:tc>
          <w:tcPr>
            <w:tcW w:w="6533" w:type="dxa"/>
            <w:gridSpan w:val="6"/>
          </w:tcPr>
          <w:p w:rsidR="00FF1CC7" w:rsidRPr="0033129B" w:rsidRDefault="00FF1CC7" w:rsidP="008A4AB5">
            <w:pPr>
              <w:pStyle w:val="TableBlock"/>
            </w:pPr>
            <w:r w:rsidRPr="0033129B">
              <w:rPr>
                <w:rFonts w:hint="cs"/>
                <w:rtl/>
              </w:rPr>
              <w:t>(א)</w:t>
            </w:r>
            <w:r w:rsidRPr="0033129B">
              <w:rPr>
                <w:rtl/>
              </w:rPr>
              <w:tab/>
            </w:r>
            <w:r w:rsidRPr="0033129B">
              <w:rPr>
                <w:rFonts w:hint="cs"/>
                <w:rtl/>
              </w:rPr>
              <w:t>בפסקה (1), במקום "חסוי, לרבות חסוי שהוא עובר" יבוא "אדם שמונה לו אפוטרופוס, עובר שמונה לו אפוטרופוס";</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FF1CC7">
            <w:pPr>
              <w:pStyle w:val="TableText"/>
            </w:pPr>
          </w:p>
        </w:tc>
        <w:tc>
          <w:tcPr>
            <w:tcW w:w="625" w:type="dxa"/>
          </w:tcPr>
          <w:p w:rsidR="00FF1CC7" w:rsidRPr="0033129B" w:rsidRDefault="00FF1CC7" w:rsidP="008A4AB5">
            <w:pPr>
              <w:pStyle w:val="TableText"/>
            </w:pPr>
          </w:p>
        </w:tc>
        <w:tc>
          <w:tcPr>
            <w:tcW w:w="6533" w:type="dxa"/>
            <w:gridSpan w:val="6"/>
          </w:tcPr>
          <w:p w:rsidR="00FF1CC7" w:rsidRPr="0033129B" w:rsidRDefault="00FF1CC7" w:rsidP="00FF1CC7">
            <w:pPr>
              <w:pStyle w:val="TableBlock"/>
            </w:pPr>
            <w:r w:rsidRPr="0033129B">
              <w:rPr>
                <w:rFonts w:hint="cs"/>
                <w:rtl/>
              </w:rPr>
              <w:t>(ב)</w:t>
            </w:r>
            <w:r w:rsidRPr="0033129B">
              <w:rPr>
                <w:rtl/>
              </w:rPr>
              <w:tab/>
            </w:r>
            <w:r w:rsidRPr="0033129B">
              <w:rPr>
                <w:rFonts w:hint="cs"/>
                <w:rtl/>
              </w:rPr>
              <w:t>בפסקה (3), במקום "בחסוי שהוא עובר" יבוא "בעובר שמונה לו אפוטרופוס";</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FF1CC7">
            <w:pPr>
              <w:pStyle w:val="TableText"/>
            </w:pPr>
          </w:p>
        </w:tc>
        <w:tc>
          <w:tcPr>
            <w:tcW w:w="625" w:type="dxa"/>
          </w:tcPr>
          <w:p w:rsidR="00FF1CC7" w:rsidRPr="0033129B" w:rsidRDefault="00FF1CC7" w:rsidP="008A4AB5">
            <w:pPr>
              <w:pStyle w:val="TableText"/>
            </w:pPr>
          </w:p>
        </w:tc>
        <w:tc>
          <w:tcPr>
            <w:tcW w:w="6533" w:type="dxa"/>
            <w:gridSpan w:val="6"/>
          </w:tcPr>
          <w:p w:rsidR="00FF1CC7" w:rsidRPr="0033129B" w:rsidRDefault="00FF1CC7" w:rsidP="00FF1CC7">
            <w:pPr>
              <w:pStyle w:val="TableBlock"/>
            </w:pPr>
            <w:r w:rsidRPr="0033129B">
              <w:rPr>
                <w:rFonts w:hint="cs"/>
                <w:rtl/>
              </w:rPr>
              <w:t>(ג)</w:t>
            </w:r>
            <w:r w:rsidRPr="0033129B">
              <w:rPr>
                <w:rtl/>
              </w:rPr>
              <w:tab/>
            </w:r>
            <w:r w:rsidRPr="0033129B">
              <w:rPr>
                <w:rFonts w:hint="cs"/>
                <w:rtl/>
              </w:rPr>
              <w:t>בפסקה (4), במקום "חסוי, לרבות חסוי שהוא עובר" יבוא "אדם שמונה לו אפוטרופוס,  עובר שמונה לו אפוטרופוס".</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FF1CC7">
            <w:pPr>
              <w:pStyle w:val="TableText"/>
            </w:pPr>
          </w:p>
        </w:tc>
        <w:tc>
          <w:tcPr>
            <w:tcW w:w="625" w:type="dxa"/>
          </w:tcPr>
          <w:p w:rsidR="00FF1CC7" w:rsidRPr="0033129B" w:rsidRDefault="00FF1CC7" w:rsidP="008A4AB5">
            <w:pPr>
              <w:pStyle w:val="TableText"/>
            </w:pPr>
          </w:p>
        </w:tc>
        <w:tc>
          <w:tcPr>
            <w:tcW w:w="6533" w:type="dxa"/>
            <w:gridSpan w:val="6"/>
          </w:tcPr>
          <w:p w:rsidR="00FF1CC7" w:rsidRPr="0033129B" w:rsidRDefault="00FF1CC7" w:rsidP="00FF1CC7">
            <w:pPr>
              <w:pStyle w:val="TableBlock"/>
              <w:numPr>
                <w:ilvl w:val="0"/>
                <w:numId w:val="19"/>
              </w:numPr>
              <w:rPr>
                <w:rtl/>
              </w:rPr>
            </w:pPr>
            <w:r w:rsidRPr="0033129B">
              <w:rPr>
                <w:rFonts w:hint="cs"/>
                <w:rtl/>
              </w:rPr>
              <w:t>אחרי פסקה (4) יבוא:</w:t>
            </w:r>
          </w:p>
        </w:tc>
      </w:tr>
      <w:tr w:rsidR="00FF1CC7" w:rsidTr="008A4AB5">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FF1CC7">
            <w:pPr>
              <w:pStyle w:val="TableText"/>
            </w:pPr>
          </w:p>
        </w:tc>
        <w:tc>
          <w:tcPr>
            <w:tcW w:w="625" w:type="dxa"/>
          </w:tcPr>
          <w:p w:rsidR="00FF1CC7" w:rsidRPr="0033129B" w:rsidRDefault="00FF1CC7" w:rsidP="008A4AB5">
            <w:pPr>
              <w:pStyle w:val="TableText"/>
            </w:pPr>
          </w:p>
        </w:tc>
        <w:tc>
          <w:tcPr>
            <w:tcW w:w="6533" w:type="dxa"/>
            <w:gridSpan w:val="6"/>
          </w:tcPr>
          <w:p w:rsidR="00FF1CC7" w:rsidRPr="0033129B" w:rsidRDefault="00FF1CC7" w:rsidP="00FF1CC7">
            <w:pPr>
              <w:pStyle w:val="TableBlock"/>
              <w:tabs>
                <w:tab w:val="clear" w:pos="624"/>
              </w:tabs>
              <w:rPr>
                <w:rtl/>
              </w:rPr>
            </w:pPr>
            <w:r w:rsidRPr="0033129B">
              <w:rPr>
                <w:rFonts w:hint="cs"/>
                <w:rtl/>
              </w:rPr>
              <w:t xml:space="preserve">"(5)    בסעיף זה, "עובר שמונה לו אפוטרופוס" </w:t>
            </w:r>
            <w:r w:rsidRPr="0033129B">
              <w:rPr>
                <w:rtl/>
              </w:rPr>
              <w:t>–</w:t>
            </w:r>
            <w:r w:rsidRPr="0033129B">
              <w:rPr>
                <w:rFonts w:hint="cs"/>
                <w:rtl/>
              </w:rPr>
              <w:t xml:space="preserve"> לרבות עובר שבית המשפט רשאי למנות לו אפוטרופוס, והוא אף כשעדיין לא הוברר אם נתקיימו התנאים למינוי."    </w:t>
            </w:r>
          </w:p>
        </w:tc>
      </w:tr>
      <w:tr w:rsidR="00FF1CC7" w:rsidRPr="00F32C9D" w:rsidTr="00FF1CC7">
        <w:trPr>
          <w:cantSplit/>
        </w:trPr>
        <w:tc>
          <w:tcPr>
            <w:tcW w:w="1875" w:type="dxa"/>
            <w:vAlign w:val="center"/>
          </w:tcPr>
          <w:p w:rsidR="00FF1CC7" w:rsidRDefault="00FF1CC7" w:rsidP="008A4AB5">
            <w:pPr>
              <w:pStyle w:val="TableSideHeading"/>
              <w:ind w:right="0"/>
              <w:rPr>
                <w:sz w:val="26"/>
                <w:rtl/>
              </w:rPr>
            </w:pPr>
            <w:r>
              <w:rPr>
                <w:rFonts w:hint="cs"/>
                <w:rtl/>
              </w:rPr>
              <w:t>תיקון חוק מגבלות על חזרתו של עבריין מין לסביבת נפגע העבירה</w:t>
            </w:r>
          </w:p>
        </w:tc>
        <w:tc>
          <w:tcPr>
            <w:tcW w:w="625" w:type="dxa"/>
            <w:tcMar>
              <w:top w:w="91" w:type="dxa"/>
              <w:left w:w="0" w:type="dxa"/>
              <w:bottom w:w="91" w:type="dxa"/>
              <w:right w:w="0" w:type="dxa"/>
            </w:tcMar>
          </w:tcPr>
          <w:p w:rsidR="00FF1CC7"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Default="00FF1CC7" w:rsidP="008A4AB5">
            <w:pPr>
              <w:pStyle w:val="TableBlock"/>
              <w:rPr>
                <w:rtl/>
              </w:rPr>
            </w:pPr>
            <w:r>
              <w:rPr>
                <w:rFonts w:hint="cs"/>
                <w:rtl/>
              </w:rPr>
              <w:t>בחוק מגבלות על חזרתו של עבריין מין לסביבת נפגע העבירה, התשס"ה</w:t>
            </w:r>
            <w:r>
              <w:rPr>
                <w:rFonts w:hint="eastAsia"/>
                <w:rtl/>
              </w:rPr>
              <w:t>–</w:t>
            </w:r>
            <w:r>
              <w:rPr>
                <w:rFonts w:hint="cs"/>
                <w:rtl/>
              </w:rPr>
              <w:t xml:space="preserve">2004 </w:t>
            </w:r>
            <w:r>
              <w:rPr>
                <w:rStyle w:val="af"/>
                <w:rtl/>
              </w:rPr>
              <w:footnoteReference w:id="24"/>
            </w:r>
            <w:r>
              <w:rPr>
                <w:rFonts w:hint="cs"/>
                <w:rtl/>
              </w:rPr>
              <w:t xml:space="preserve">, בסעיף 5 </w:t>
            </w:r>
            <w:r>
              <w:rPr>
                <w:rtl/>
              </w:rPr>
              <w:t>–</w:t>
            </w:r>
          </w:p>
          <w:p w:rsidR="00FF1CC7" w:rsidRDefault="00FF1CC7" w:rsidP="008A4AB5">
            <w:pPr>
              <w:pStyle w:val="TableBlock"/>
              <w:rPr>
                <w:rtl/>
              </w:rPr>
            </w:pPr>
          </w:p>
        </w:tc>
      </w:tr>
      <w:tr w:rsidR="00FF1CC7" w:rsidRPr="00F32C9D" w:rsidTr="00FF1CC7">
        <w:trPr>
          <w:cantSplit/>
        </w:trPr>
        <w:tc>
          <w:tcPr>
            <w:tcW w:w="1875" w:type="dxa"/>
            <w:vAlign w:val="center"/>
          </w:tcPr>
          <w:p w:rsidR="00FF1CC7" w:rsidRDefault="00FF1CC7" w:rsidP="008A4AB5">
            <w:pPr>
              <w:pStyle w:val="TableSideHeading"/>
              <w:ind w:right="0"/>
              <w:rPr>
                <w:rtl/>
              </w:rPr>
            </w:pPr>
          </w:p>
        </w:tc>
        <w:tc>
          <w:tcPr>
            <w:tcW w:w="625" w:type="dxa"/>
            <w:tcMar>
              <w:top w:w="91" w:type="dxa"/>
              <w:left w:w="0" w:type="dxa"/>
              <w:bottom w:w="91" w:type="dxa"/>
              <w:right w:w="0" w:type="dxa"/>
            </w:tcMar>
          </w:tcPr>
          <w:p w:rsidR="00FF1CC7" w:rsidRDefault="00FF1CC7" w:rsidP="008A4AB5">
            <w:pPr>
              <w:pStyle w:val="TableText"/>
              <w:rPr>
                <w:rtl/>
              </w:rPr>
            </w:pPr>
          </w:p>
        </w:tc>
        <w:tc>
          <w:tcPr>
            <w:tcW w:w="7158" w:type="dxa"/>
            <w:gridSpan w:val="7"/>
            <w:tcMar>
              <w:top w:w="91" w:type="dxa"/>
              <w:left w:w="0" w:type="dxa"/>
              <w:bottom w:w="91" w:type="dxa"/>
              <w:right w:w="0" w:type="dxa"/>
            </w:tcMar>
          </w:tcPr>
          <w:p w:rsidR="00FF1CC7" w:rsidRDefault="00FF1CC7" w:rsidP="008A4AB5">
            <w:pPr>
              <w:pStyle w:val="TableBlock"/>
              <w:rPr>
                <w:rtl/>
              </w:rPr>
            </w:pPr>
            <w:r>
              <w:rPr>
                <w:rFonts w:hint="cs"/>
                <w:rtl/>
              </w:rPr>
              <w:t>(1)</w:t>
            </w:r>
            <w:r>
              <w:rPr>
                <w:rtl/>
              </w:rPr>
              <w:tab/>
            </w:r>
            <w:r>
              <w:rPr>
                <w:rFonts w:hint="cs"/>
                <w:rtl/>
              </w:rPr>
              <w:t xml:space="preserve">בסעיף קטן (ב)(3), במקום "חסוי שמונה לו אפוטרופוס (בסעיף זה </w:t>
            </w:r>
            <w:r>
              <w:rPr>
                <w:rtl/>
              </w:rPr>
              <w:t>–</w:t>
            </w:r>
            <w:r>
              <w:rPr>
                <w:rFonts w:hint="cs"/>
                <w:rtl/>
              </w:rPr>
              <w:t xml:space="preserve"> חסוי)" יבוא "אדם שמונה לו אפוטרופוס" .</w:t>
            </w:r>
          </w:p>
        </w:tc>
      </w:tr>
      <w:tr w:rsidR="00FF1CC7" w:rsidRPr="00F32C9D" w:rsidTr="00FF1CC7">
        <w:trPr>
          <w:cantSplit/>
        </w:trPr>
        <w:tc>
          <w:tcPr>
            <w:tcW w:w="1875" w:type="dxa"/>
            <w:vAlign w:val="center"/>
          </w:tcPr>
          <w:p w:rsidR="00FF1CC7" w:rsidRDefault="00FF1CC7" w:rsidP="008A4AB5">
            <w:pPr>
              <w:pStyle w:val="TableSideHeading"/>
              <w:ind w:right="0"/>
              <w:rPr>
                <w:rtl/>
              </w:rPr>
            </w:pPr>
          </w:p>
        </w:tc>
        <w:tc>
          <w:tcPr>
            <w:tcW w:w="625" w:type="dxa"/>
            <w:tcMar>
              <w:top w:w="91" w:type="dxa"/>
              <w:left w:w="0" w:type="dxa"/>
              <w:bottom w:w="91" w:type="dxa"/>
              <w:right w:w="0" w:type="dxa"/>
            </w:tcMar>
          </w:tcPr>
          <w:p w:rsidR="00FF1CC7" w:rsidRDefault="00FF1CC7" w:rsidP="008A4AB5">
            <w:pPr>
              <w:pStyle w:val="TableText"/>
              <w:rPr>
                <w:rtl/>
              </w:rPr>
            </w:pPr>
          </w:p>
        </w:tc>
        <w:tc>
          <w:tcPr>
            <w:tcW w:w="7158" w:type="dxa"/>
            <w:gridSpan w:val="7"/>
            <w:tcMar>
              <w:top w:w="91" w:type="dxa"/>
              <w:left w:w="0" w:type="dxa"/>
              <w:bottom w:w="91" w:type="dxa"/>
              <w:right w:w="0" w:type="dxa"/>
            </w:tcMar>
          </w:tcPr>
          <w:p w:rsidR="00FF1CC7" w:rsidRDefault="00FF1CC7" w:rsidP="008A4AB5">
            <w:pPr>
              <w:pStyle w:val="TableBlock"/>
              <w:rPr>
                <w:rtl/>
              </w:rPr>
            </w:pPr>
            <w:r>
              <w:rPr>
                <w:rFonts w:hint="cs"/>
                <w:rtl/>
              </w:rPr>
              <w:t>(2)</w:t>
            </w:r>
            <w:r>
              <w:rPr>
                <w:rtl/>
              </w:rPr>
              <w:tab/>
            </w:r>
            <w:r>
              <w:rPr>
                <w:rFonts w:hint="cs"/>
                <w:rtl/>
              </w:rPr>
              <w:t xml:space="preserve">בסעיף קטן (ג), במקום "בחסוי" יבוא "באדם שמונה לו אפוטרופוס", ובכול מקום, במקום "החסוי" יבוא "האדם כאמור". </w:t>
            </w:r>
          </w:p>
        </w:tc>
      </w:tr>
      <w:tr w:rsidR="00FF1CC7" w:rsidRPr="00F32C9D" w:rsidTr="00FF1CC7">
        <w:trPr>
          <w:cantSplit/>
        </w:trPr>
        <w:tc>
          <w:tcPr>
            <w:tcW w:w="1875" w:type="dxa"/>
            <w:vAlign w:val="center"/>
            <w:hideMark/>
          </w:tcPr>
          <w:p w:rsidR="00FF1CC7" w:rsidRPr="006B3D8D" w:rsidRDefault="00FF1CC7" w:rsidP="008A4AB5">
            <w:pPr>
              <w:pStyle w:val="TableSideHeading"/>
              <w:ind w:right="0"/>
              <w:rPr>
                <w:sz w:val="26"/>
              </w:rPr>
            </w:pPr>
            <w:r>
              <w:rPr>
                <w:rFonts w:hint="cs"/>
                <w:sz w:val="26"/>
                <w:rtl/>
              </w:rPr>
              <w:t>תיקון חוק השתלת איברים</w:t>
            </w:r>
          </w:p>
        </w:tc>
        <w:tc>
          <w:tcPr>
            <w:tcW w:w="625" w:type="dxa"/>
            <w:tcMar>
              <w:top w:w="91" w:type="dxa"/>
              <w:left w:w="0" w:type="dxa"/>
              <w:bottom w:w="91" w:type="dxa"/>
              <w:right w:w="0" w:type="dxa"/>
            </w:tcMar>
          </w:tcPr>
          <w:p w:rsidR="00FF1CC7" w:rsidRDefault="00FF1CC7" w:rsidP="008A4AB5">
            <w:pPr>
              <w:pStyle w:val="TableText"/>
            </w:pPr>
            <w:r>
              <w:rPr>
                <w:rFonts w:hint="cs"/>
                <w:rtl/>
              </w:rPr>
              <w:t>***.</w:t>
            </w:r>
          </w:p>
        </w:tc>
        <w:tc>
          <w:tcPr>
            <w:tcW w:w="7158" w:type="dxa"/>
            <w:gridSpan w:val="7"/>
            <w:tcMar>
              <w:top w:w="91" w:type="dxa"/>
              <w:left w:w="0" w:type="dxa"/>
              <w:bottom w:w="91" w:type="dxa"/>
              <w:right w:w="0" w:type="dxa"/>
            </w:tcMar>
            <w:hideMark/>
          </w:tcPr>
          <w:p w:rsidR="00FF1CC7" w:rsidRDefault="00FF1CC7" w:rsidP="008A4AB5">
            <w:pPr>
              <w:pStyle w:val="TableBlock"/>
              <w:rPr>
                <w:rtl/>
              </w:rPr>
            </w:pPr>
            <w:r>
              <w:rPr>
                <w:rFonts w:hint="cs"/>
                <w:rtl/>
              </w:rPr>
              <w:t>בחוק השתלת איברים, התשס"ח</w:t>
            </w:r>
            <w:r>
              <w:rPr>
                <w:rFonts w:hint="eastAsia"/>
                <w:rtl/>
              </w:rPr>
              <w:t>–</w:t>
            </w:r>
            <w:r>
              <w:rPr>
                <w:rFonts w:hint="cs"/>
                <w:rtl/>
              </w:rPr>
              <w:t>2008</w:t>
            </w:r>
            <w:r>
              <w:rPr>
                <w:rStyle w:val="af"/>
                <w:rtl/>
              </w:rPr>
              <w:footnoteReference w:id="25"/>
            </w:r>
            <w:r>
              <w:rPr>
                <w:rFonts w:hint="cs"/>
                <w:rtl/>
              </w:rPr>
              <w:t xml:space="preserve"> </w:t>
            </w:r>
            <w:r>
              <w:rPr>
                <w:rtl/>
              </w:rPr>
              <w:t>–</w:t>
            </w:r>
          </w:p>
          <w:p w:rsidR="00FF1CC7" w:rsidRPr="00F32C9D" w:rsidRDefault="00FF1CC7" w:rsidP="008A4AB5">
            <w:pPr>
              <w:pStyle w:val="TableBlock"/>
              <w:rPr>
                <w:rtl/>
              </w:rPr>
            </w:pPr>
          </w:p>
        </w:tc>
      </w:tr>
      <w:tr w:rsidR="00FF1CC7" w:rsidRPr="00A11D96" w:rsidTr="00FF1CC7">
        <w:trPr>
          <w:cantSplit/>
        </w:trPr>
        <w:tc>
          <w:tcPr>
            <w:tcW w:w="1875" w:type="dxa"/>
            <w:vAlign w:val="cente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tcPr>
          <w:p w:rsidR="00FF1CC7" w:rsidRPr="003D0323" w:rsidRDefault="00FF1CC7" w:rsidP="008A4AB5">
            <w:pPr>
              <w:pStyle w:val="TableText"/>
            </w:pPr>
          </w:p>
        </w:tc>
        <w:tc>
          <w:tcPr>
            <w:tcW w:w="7158" w:type="dxa"/>
            <w:gridSpan w:val="7"/>
            <w:tcMar>
              <w:top w:w="91" w:type="dxa"/>
              <w:left w:w="0" w:type="dxa"/>
              <w:bottom w:w="91" w:type="dxa"/>
              <w:right w:w="0" w:type="dxa"/>
            </w:tcMar>
            <w:hideMark/>
          </w:tcPr>
          <w:p w:rsidR="00FF1CC7" w:rsidRPr="003D0323" w:rsidRDefault="00FF1CC7" w:rsidP="00FF1CC7">
            <w:pPr>
              <w:pStyle w:val="TableBlock"/>
              <w:rPr>
                <w:rtl/>
              </w:rPr>
            </w:pPr>
            <w:r w:rsidRPr="003D0323">
              <w:rPr>
                <w:rFonts w:hint="cs"/>
                <w:rtl/>
              </w:rPr>
              <w:t>(1)</w:t>
            </w:r>
            <w:r w:rsidRPr="003D0323">
              <w:rPr>
                <w:rtl/>
              </w:rPr>
              <w:tab/>
            </w:r>
            <w:r w:rsidRPr="003D0323">
              <w:rPr>
                <w:rFonts w:hint="cs"/>
                <w:rtl/>
              </w:rPr>
              <w:t xml:space="preserve">בסעיף 1, ההגדרה "חסוי" </w:t>
            </w:r>
            <w:r w:rsidRPr="003D0323">
              <w:rPr>
                <w:rtl/>
              </w:rPr>
              <w:t>–</w:t>
            </w:r>
            <w:r w:rsidRPr="003D0323">
              <w:rPr>
                <w:rFonts w:hint="cs"/>
                <w:rtl/>
              </w:rPr>
              <w:t xml:space="preserve"> תימחק;</w:t>
            </w:r>
          </w:p>
        </w:tc>
      </w:tr>
      <w:tr w:rsidR="00FF1CC7" w:rsidRPr="00F32C9D" w:rsidTr="00FF1CC7">
        <w:trPr>
          <w:cantSplit/>
        </w:trPr>
        <w:tc>
          <w:tcPr>
            <w:tcW w:w="1875" w:type="dxa"/>
            <w:vAlign w:val="cente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F32C9D" w:rsidRDefault="00FF1CC7" w:rsidP="00FF1CC7">
            <w:pPr>
              <w:pStyle w:val="TableBlock"/>
              <w:rPr>
                <w:rtl/>
              </w:rPr>
            </w:pPr>
            <w:r>
              <w:rPr>
                <w:rFonts w:hint="cs"/>
                <w:rtl/>
              </w:rPr>
              <w:t xml:space="preserve">(2)  </w:t>
            </w:r>
            <w:r>
              <w:rPr>
                <w:rtl/>
              </w:rPr>
              <w:tab/>
            </w:r>
            <w:r>
              <w:rPr>
                <w:rFonts w:hint="cs"/>
                <w:rtl/>
              </w:rPr>
              <w:t xml:space="preserve">בסעיף 20 </w:t>
            </w:r>
            <w:r>
              <w:rPr>
                <w:rFonts w:hint="eastAsia"/>
                <w:rtl/>
              </w:rPr>
              <w:t>–</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Pr="00F42A8A" w:rsidRDefault="00FF1CC7" w:rsidP="008A4AB5">
            <w:pPr>
              <w:pStyle w:val="TableBlock"/>
            </w:pPr>
            <w:r>
              <w:rPr>
                <w:rFonts w:hint="cs"/>
                <w:rtl/>
              </w:rPr>
              <w:t>(א)</w:t>
            </w:r>
            <w:r>
              <w:rPr>
                <w:rtl/>
              </w:rPr>
              <w:tab/>
            </w:r>
            <w:r>
              <w:rPr>
                <w:rFonts w:hint="cs"/>
                <w:rtl/>
              </w:rPr>
              <w:t>בכותרת השוליים, במקום "מחסוי" יבוא "מאדם שמונה לו אפוטרופוס";</w:t>
            </w:r>
          </w:p>
        </w:tc>
      </w:tr>
      <w:tr w:rsidR="00FF1CC7" w:rsidTr="00FF1CC7">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FF1CC7">
            <w:pPr>
              <w:pStyle w:val="TableText"/>
            </w:pPr>
          </w:p>
        </w:tc>
        <w:tc>
          <w:tcPr>
            <w:tcW w:w="625" w:type="dxa"/>
          </w:tcPr>
          <w:p w:rsidR="00FF1CC7" w:rsidRDefault="00FF1CC7" w:rsidP="008A4AB5">
            <w:pPr>
              <w:pStyle w:val="TableText"/>
            </w:pPr>
          </w:p>
        </w:tc>
        <w:tc>
          <w:tcPr>
            <w:tcW w:w="6533" w:type="dxa"/>
            <w:gridSpan w:val="6"/>
          </w:tcPr>
          <w:p w:rsidR="00FF1CC7" w:rsidRPr="0033129B" w:rsidRDefault="00FF1CC7" w:rsidP="00FF1CC7">
            <w:pPr>
              <w:pStyle w:val="TableBlock"/>
            </w:pPr>
            <w:r w:rsidRPr="0033129B">
              <w:rPr>
                <w:rFonts w:hint="cs"/>
                <w:rtl/>
              </w:rPr>
              <w:t>(ב)</w:t>
            </w:r>
            <w:r w:rsidRPr="0033129B">
              <w:rPr>
                <w:rtl/>
              </w:rPr>
              <w:tab/>
            </w:r>
            <w:r w:rsidRPr="0033129B">
              <w:rPr>
                <w:rFonts w:hint="cs"/>
                <w:rtl/>
              </w:rPr>
              <w:t>בכל מקום, במקום "חסוי" יבוא "אדם שמונה לו אפוטרופוס";</w:t>
            </w:r>
          </w:p>
        </w:tc>
      </w:tr>
      <w:tr w:rsidR="00FF1CC7" w:rsidTr="008A4AB5">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Pr="0033129B" w:rsidRDefault="00FF1CC7" w:rsidP="00FF1CC7">
            <w:pPr>
              <w:pStyle w:val="TableBlock"/>
              <w:tabs>
                <w:tab w:val="clear" w:pos="624"/>
              </w:tabs>
              <w:rPr>
                <w:rtl/>
              </w:rPr>
            </w:pPr>
            <w:r w:rsidRPr="0033129B">
              <w:rPr>
                <w:rFonts w:hint="cs"/>
                <w:rtl/>
              </w:rPr>
              <w:t>(ג)        אחרי סעיף קטן (ב) יבוא:</w:t>
            </w:r>
          </w:p>
        </w:tc>
      </w:tr>
      <w:tr w:rsidR="00FF1CC7" w:rsidTr="008A4AB5">
        <w:tblPrEx>
          <w:tblLook w:val="01E0" w:firstRow="1" w:lastRow="1" w:firstColumn="1" w:lastColumn="1" w:noHBand="0" w:noVBand="0"/>
        </w:tblPrEx>
        <w:trPr>
          <w:cantSplit/>
          <w:trHeight w:val="60"/>
        </w:trPr>
        <w:tc>
          <w:tcPr>
            <w:tcW w:w="1875" w:type="dxa"/>
          </w:tcPr>
          <w:p w:rsidR="00FF1CC7" w:rsidRDefault="00FF1CC7" w:rsidP="008A4AB5">
            <w:pPr>
              <w:pStyle w:val="TableSideHeading"/>
            </w:pPr>
          </w:p>
        </w:tc>
        <w:tc>
          <w:tcPr>
            <w:tcW w:w="625" w:type="dxa"/>
          </w:tcPr>
          <w:p w:rsidR="00FF1CC7" w:rsidRDefault="00FF1CC7" w:rsidP="008A4AB5">
            <w:pPr>
              <w:pStyle w:val="TableText"/>
            </w:pPr>
          </w:p>
        </w:tc>
        <w:tc>
          <w:tcPr>
            <w:tcW w:w="625" w:type="dxa"/>
          </w:tcPr>
          <w:p w:rsidR="00FF1CC7" w:rsidRDefault="00FF1CC7" w:rsidP="008A4AB5">
            <w:pPr>
              <w:pStyle w:val="TableText"/>
            </w:pPr>
          </w:p>
        </w:tc>
        <w:tc>
          <w:tcPr>
            <w:tcW w:w="6533" w:type="dxa"/>
            <w:gridSpan w:val="6"/>
          </w:tcPr>
          <w:p w:rsidR="00FF1CC7" w:rsidRPr="0033129B" w:rsidRDefault="00FF1CC7" w:rsidP="008A4AB5">
            <w:pPr>
              <w:pStyle w:val="TableBlock"/>
              <w:rPr>
                <w:rtl/>
              </w:rPr>
            </w:pPr>
            <w:r w:rsidRPr="0033129B">
              <w:rPr>
                <w:rFonts w:hint="cs"/>
                <w:rtl/>
              </w:rPr>
              <w:t xml:space="preserve">"(ג) לעניין סעיף זה, </w:t>
            </w:r>
            <w:r w:rsidRPr="0033129B">
              <w:rPr>
                <w:rtl/>
              </w:rPr>
              <w:t>""אדם שמונה לו אפוטרופוס" – לרבות אדם שבית המשפט רשאי למנות לו אפוטרופוס, והוא אף כשעדיין לא הוברר אם נתקיימו התנאים למינוי;".</w:t>
            </w:r>
          </w:p>
        </w:tc>
      </w:tr>
      <w:tr w:rsidR="00FF1CC7" w:rsidRPr="00644738" w:rsidTr="00FF1CC7">
        <w:trPr>
          <w:cantSplit/>
        </w:trPr>
        <w:tc>
          <w:tcPr>
            <w:tcW w:w="1875" w:type="dxa"/>
            <w:vAlign w:val="cente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33129B" w:rsidRDefault="00FF1CC7" w:rsidP="00FF1CC7">
            <w:pPr>
              <w:pStyle w:val="TableBlock"/>
              <w:rPr>
                <w:rtl/>
              </w:rPr>
            </w:pPr>
            <w:r w:rsidRPr="0033129B">
              <w:rPr>
                <w:rFonts w:hint="cs"/>
                <w:rtl/>
              </w:rPr>
              <w:t>(3)</w:t>
            </w:r>
            <w:r w:rsidRPr="0033129B">
              <w:rPr>
                <w:rtl/>
              </w:rPr>
              <w:tab/>
            </w:r>
            <w:r w:rsidRPr="0033129B">
              <w:rPr>
                <w:rFonts w:hint="cs"/>
                <w:rtl/>
              </w:rPr>
              <w:t xml:space="preserve">בסעיף 25 </w:t>
            </w:r>
            <w:r w:rsidRPr="0033129B">
              <w:rPr>
                <w:rFonts w:hint="eastAsia"/>
                <w:rtl/>
              </w:rPr>
              <w:t>–</w:t>
            </w:r>
            <w:r w:rsidRPr="0033129B">
              <w:rPr>
                <w:rFonts w:hint="cs"/>
                <w:rtl/>
              </w:rPr>
              <w:t xml:space="preserve"> בכל מקום, במקום "חסוי" יבוא "אדם שמונה לו אפוטרופוס", "לחסוי" יבוא "לאדם כאמור", ובמקום "החסוי" יבוא "האדם כאמור".</w:t>
            </w:r>
            <w:r w:rsidRPr="0033129B">
              <w:rPr>
                <w:rtl/>
              </w:rPr>
              <w:t xml:space="preserve"> </w:t>
            </w:r>
          </w:p>
        </w:tc>
      </w:tr>
      <w:tr w:rsidR="00FF1CC7" w:rsidRPr="00D960DA" w:rsidTr="00FF1CC7">
        <w:trPr>
          <w:cantSplit/>
        </w:trPr>
        <w:tc>
          <w:tcPr>
            <w:tcW w:w="1875" w:type="dxa"/>
            <w:vAlign w:val="center"/>
            <w:hideMark/>
          </w:tcPr>
          <w:p w:rsidR="00FF1CC7" w:rsidRPr="006B3D8D" w:rsidRDefault="00FF1CC7" w:rsidP="008A4AB5">
            <w:pPr>
              <w:pStyle w:val="TableSideHeading"/>
              <w:ind w:right="0"/>
              <w:rPr>
                <w:sz w:val="26"/>
              </w:rPr>
            </w:pPr>
          </w:p>
        </w:tc>
        <w:tc>
          <w:tcPr>
            <w:tcW w:w="625" w:type="dxa"/>
            <w:tcMar>
              <w:top w:w="91" w:type="dxa"/>
              <w:left w:w="0" w:type="dxa"/>
              <w:bottom w:w="91" w:type="dxa"/>
              <w:right w:w="0" w:type="dxa"/>
            </w:tcMar>
          </w:tcPr>
          <w:p w:rsidR="00FF1CC7" w:rsidRDefault="00FF1CC7" w:rsidP="008A4AB5">
            <w:pPr>
              <w:pStyle w:val="TableText"/>
            </w:pPr>
          </w:p>
        </w:tc>
        <w:tc>
          <w:tcPr>
            <w:tcW w:w="7158" w:type="dxa"/>
            <w:gridSpan w:val="7"/>
            <w:tcMar>
              <w:top w:w="91" w:type="dxa"/>
              <w:left w:w="0" w:type="dxa"/>
              <w:bottom w:w="91" w:type="dxa"/>
              <w:right w:w="0" w:type="dxa"/>
            </w:tcMar>
            <w:hideMark/>
          </w:tcPr>
          <w:p w:rsidR="00FF1CC7" w:rsidRPr="0033129B" w:rsidRDefault="00FF1CC7" w:rsidP="00FF1CC7">
            <w:pPr>
              <w:pStyle w:val="TableBlock"/>
              <w:rPr>
                <w:rtl/>
              </w:rPr>
            </w:pPr>
            <w:r w:rsidRPr="0033129B">
              <w:rPr>
                <w:rtl/>
              </w:rPr>
              <w:t>(</w:t>
            </w:r>
            <w:r w:rsidRPr="0033129B">
              <w:rPr>
                <w:rFonts w:hint="cs"/>
                <w:rtl/>
              </w:rPr>
              <w:t>4</w:t>
            </w:r>
            <w:r w:rsidRPr="0033129B">
              <w:rPr>
                <w:rtl/>
              </w:rPr>
              <w:t>)</w:t>
            </w:r>
            <w:r w:rsidRPr="0033129B">
              <w:rPr>
                <w:rtl/>
              </w:rPr>
              <w:tab/>
            </w:r>
            <w:r w:rsidRPr="0033129B">
              <w:rPr>
                <w:rFonts w:hint="eastAsia"/>
                <w:rtl/>
              </w:rPr>
              <w:t>בסעיף</w:t>
            </w:r>
            <w:r w:rsidRPr="0033129B">
              <w:rPr>
                <w:rtl/>
              </w:rPr>
              <w:t xml:space="preserve"> 36, במקום "חסוי" </w:t>
            </w:r>
            <w:r w:rsidRPr="0033129B">
              <w:rPr>
                <w:rFonts w:hint="eastAsia"/>
                <w:rtl/>
              </w:rPr>
              <w:t>יבוא</w:t>
            </w:r>
            <w:r w:rsidRPr="0033129B">
              <w:rPr>
                <w:rFonts w:hint="cs"/>
                <w:rtl/>
              </w:rPr>
              <w:t xml:space="preserve"> "אדם שמונה לו אפוטרופוס".</w:t>
            </w:r>
          </w:p>
        </w:tc>
      </w:tr>
      <w:tr w:rsidR="00FF1CC7" w:rsidRPr="00F32C9D" w:rsidTr="00FF1CC7">
        <w:trPr>
          <w:cantSplit/>
        </w:trPr>
        <w:tc>
          <w:tcPr>
            <w:tcW w:w="1875" w:type="dxa"/>
            <w:tcMar>
              <w:top w:w="91" w:type="dxa"/>
              <w:left w:w="0" w:type="dxa"/>
              <w:bottom w:w="91" w:type="dxa"/>
              <w:right w:w="0" w:type="dxa"/>
            </w:tcMar>
            <w:hideMark/>
          </w:tcPr>
          <w:p w:rsidR="00FF1CC7" w:rsidRPr="006B3D8D" w:rsidRDefault="00FF1CC7" w:rsidP="008A4AB5">
            <w:pPr>
              <w:pStyle w:val="TableSideHeading"/>
              <w:rPr>
                <w:sz w:val="26"/>
              </w:rPr>
            </w:pPr>
            <w:r w:rsidRPr="006B3D8D">
              <w:rPr>
                <w:rFonts w:hint="cs"/>
                <w:sz w:val="26"/>
                <w:rtl/>
              </w:rPr>
              <w:t>תחילה</w:t>
            </w:r>
          </w:p>
        </w:tc>
        <w:tc>
          <w:tcPr>
            <w:tcW w:w="625" w:type="dxa"/>
            <w:tcMar>
              <w:top w:w="91" w:type="dxa"/>
              <w:left w:w="0" w:type="dxa"/>
              <w:bottom w:w="91" w:type="dxa"/>
              <w:right w:w="0" w:type="dxa"/>
            </w:tcMar>
            <w:hideMark/>
          </w:tcPr>
          <w:p w:rsidR="00FF1CC7" w:rsidRDefault="00FF1CC7" w:rsidP="008A4AB5">
            <w:pPr>
              <w:pStyle w:val="TableText"/>
            </w:pPr>
            <w:r>
              <w:rPr>
                <w:rFonts w:hint="cs"/>
                <w:rtl/>
              </w:rPr>
              <w:t>***.</w:t>
            </w:r>
            <w:r>
              <w:rPr>
                <w:rFonts w:hint="cs"/>
                <w:rtl/>
              </w:rPr>
              <w:tab/>
            </w:r>
          </w:p>
        </w:tc>
        <w:tc>
          <w:tcPr>
            <w:tcW w:w="7158" w:type="dxa"/>
            <w:gridSpan w:val="7"/>
            <w:tcMar>
              <w:top w:w="91" w:type="dxa"/>
              <w:left w:w="0" w:type="dxa"/>
              <w:bottom w:w="91" w:type="dxa"/>
              <w:right w:w="0" w:type="dxa"/>
            </w:tcMar>
            <w:hideMark/>
          </w:tcPr>
          <w:p w:rsidR="00FF1CC7" w:rsidRPr="0033129B" w:rsidRDefault="00FF1CC7" w:rsidP="008A4AB5">
            <w:pPr>
              <w:pStyle w:val="TableBlock"/>
            </w:pPr>
            <w:r w:rsidRPr="0033129B">
              <w:rPr>
                <w:rFonts w:hint="cs"/>
                <w:rtl/>
              </w:rPr>
              <w:t>תחילתו של חוק זה שישה חודשים מיום פרסומו.</w:t>
            </w:r>
          </w:p>
        </w:tc>
      </w:tr>
      <w:tr w:rsidR="00FF1CC7" w:rsidRPr="00F32C9D" w:rsidTr="008A4AB5">
        <w:trPr>
          <w:cantSplit/>
        </w:trPr>
        <w:tc>
          <w:tcPr>
            <w:tcW w:w="1875" w:type="dxa"/>
            <w:tcMar>
              <w:top w:w="91" w:type="dxa"/>
              <w:left w:w="0" w:type="dxa"/>
              <w:bottom w:w="91" w:type="dxa"/>
              <w:right w:w="0" w:type="dxa"/>
            </w:tcMar>
          </w:tcPr>
          <w:p w:rsidR="00FF1CC7" w:rsidRPr="0033129B" w:rsidRDefault="00FF1CC7" w:rsidP="008A4AB5">
            <w:pPr>
              <w:pStyle w:val="TableSideHeading"/>
              <w:rPr>
                <w:sz w:val="26"/>
                <w:highlight w:val="yellow"/>
                <w:rtl/>
              </w:rPr>
            </w:pPr>
            <w:r w:rsidRPr="0033129B">
              <w:rPr>
                <w:rFonts w:hint="cs"/>
                <w:sz w:val="26"/>
                <w:highlight w:val="yellow"/>
                <w:rtl/>
              </w:rPr>
              <w:t>הוראות מעבר</w:t>
            </w:r>
          </w:p>
        </w:tc>
        <w:tc>
          <w:tcPr>
            <w:tcW w:w="625" w:type="dxa"/>
            <w:tcMar>
              <w:top w:w="91" w:type="dxa"/>
              <w:left w:w="0" w:type="dxa"/>
              <w:bottom w:w="91" w:type="dxa"/>
              <w:right w:w="0" w:type="dxa"/>
            </w:tcMar>
          </w:tcPr>
          <w:p w:rsidR="00FF1CC7" w:rsidRPr="0033129B" w:rsidDel="00737B3B" w:rsidRDefault="00FF1CC7" w:rsidP="008A4AB5">
            <w:pPr>
              <w:pStyle w:val="TableText"/>
              <w:rPr>
                <w:highlight w:val="yellow"/>
                <w:rtl/>
              </w:rPr>
            </w:pPr>
            <w:r w:rsidRPr="0033129B">
              <w:rPr>
                <w:rFonts w:hint="cs"/>
                <w:highlight w:val="yellow"/>
                <w:rtl/>
              </w:rPr>
              <w:t>***.</w:t>
            </w:r>
          </w:p>
        </w:tc>
        <w:tc>
          <w:tcPr>
            <w:tcW w:w="7158" w:type="dxa"/>
            <w:gridSpan w:val="7"/>
            <w:tcMar>
              <w:top w:w="91" w:type="dxa"/>
              <w:left w:w="0" w:type="dxa"/>
              <w:bottom w:w="91" w:type="dxa"/>
              <w:right w:w="0" w:type="dxa"/>
            </w:tcMar>
          </w:tcPr>
          <w:p w:rsidR="00FF1CC7" w:rsidRPr="0033129B" w:rsidRDefault="00FF1CC7" w:rsidP="00FF1CC7">
            <w:pPr>
              <w:pStyle w:val="TableBlock"/>
              <w:rPr>
                <w:highlight w:val="yellow"/>
                <w:rtl/>
              </w:rPr>
            </w:pPr>
            <w:r w:rsidRPr="0033129B">
              <w:rPr>
                <w:rFonts w:hint="cs"/>
                <w:highlight w:val="yellow"/>
                <w:rtl/>
              </w:rPr>
              <w:t xml:space="preserve">(א) ייפוי כוח לפי חוק זכויות החולה שנערך לפני כניסתו לתוקף של חוק זה, ימשיך לעמוד בתוקפו/ אין בחוק זה כדי לגרוע מתוקפו של ייפוי כוח שניתן לפי חוק זכויות החולה לפני כניסתו של חוק זה לתוקף. </w:t>
            </w:r>
          </w:p>
        </w:tc>
      </w:tr>
      <w:tr w:rsidR="00FF1CC7" w:rsidRPr="00F32C9D" w:rsidTr="008A4AB5">
        <w:trPr>
          <w:cantSplit/>
        </w:trPr>
        <w:tc>
          <w:tcPr>
            <w:tcW w:w="1875" w:type="dxa"/>
            <w:tcMar>
              <w:top w:w="91" w:type="dxa"/>
              <w:left w:w="0" w:type="dxa"/>
              <w:bottom w:w="91" w:type="dxa"/>
              <w:right w:w="0" w:type="dxa"/>
            </w:tcMar>
          </w:tcPr>
          <w:p w:rsidR="00FF1CC7" w:rsidRDefault="00FF1CC7" w:rsidP="008A4AB5">
            <w:pPr>
              <w:pStyle w:val="TableSideHeading"/>
              <w:rPr>
                <w:sz w:val="26"/>
                <w:rtl/>
              </w:rPr>
            </w:pPr>
          </w:p>
        </w:tc>
        <w:tc>
          <w:tcPr>
            <w:tcW w:w="625" w:type="dxa"/>
            <w:tcMar>
              <w:top w:w="91" w:type="dxa"/>
              <w:left w:w="0" w:type="dxa"/>
              <w:bottom w:w="91" w:type="dxa"/>
              <w:right w:w="0" w:type="dxa"/>
            </w:tcMar>
          </w:tcPr>
          <w:p w:rsidR="00FF1CC7" w:rsidRDefault="00FF1CC7" w:rsidP="00FF1CC7">
            <w:pPr>
              <w:pStyle w:val="TableText"/>
              <w:rPr>
                <w:rtl/>
              </w:rPr>
            </w:pPr>
          </w:p>
        </w:tc>
        <w:tc>
          <w:tcPr>
            <w:tcW w:w="7158" w:type="dxa"/>
            <w:gridSpan w:val="7"/>
            <w:tcMar>
              <w:top w:w="91" w:type="dxa"/>
              <w:left w:w="0" w:type="dxa"/>
              <w:bottom w:w="91" w:type="dxa"/>
              <w:right w:w="0" w:type="dxa"/>
            </w:tcMar>
          </w:tcPr>
          <w:p w:rsidR="00FF1CC7" w:rsidRDefault="00FF1CC7" w:rsidP="008A4AB5">
            <w:pPr>
              <w:pStyle w:val="TableBlock"/>
              <w:rPr>
                <w:highlight w:val="yellow"/>
                <w:rtl/>
              </w:rPr>
            </w:pPr>
            <w:r>
              <w:rPr>
                <w:rFonts w:hint="cs"/>
                <w:highlight w:val="yellow"/>
                <w:rtl/>
              </w:rPr>
              <w:t xml:space="preserve">(ב) צווי </w:t>
            </w:r>
            <w:r w:rsidRPr="00EE48E3">
              <w:rPr>
                <w:rFonts w:hint="cs"/>
                <w:highlight w:val="yellow"/>
                <w:rtl/>
              </w:rPr>
              <w:t xml:space="preserve">אפוטרופסות לענייני גוף שניתנו עם כניסתו לתוקף של חוק זה </w:t>
            </w:r>
            <w:r w:rsidRPr="00EE48E3">
              <w:rPr>
                <w:highlight w:val="yellow"/>
                <w:rtl/>
              </w:rPr>
              <w:t>–</w:t>
            </w:r>
            <w:r w:rsidRPr="00EE48E3">
              <w:rPr>
                <w:rFonts w:hint="cs"/>
                <w:highlight w:val="yellow"/>
                <w:rtl/>
              </w:rPr>
              <w:t xml:space="preserve"> יראו אותם כצווים לעניינים אישיים; צווים לכלל ענייניו של חסוי יראו אותם כצווים שניתנו לעניין רכושו של אדם ולענייניו האישיים כל עוד לא נאמר אחרת בצו המינוי.</w:t>
            </w:r>
          </w:p>
        </w:tc>
      </w:tr>
      <w:tr w:rsidR="00FF1CC7" w:rsidRPr="00F32C9D" w:rsidTr="008A4AB5">
        <w:trPr>
          <w:cantSplit/>
        </w:trPr>
        <w:tc>
          <w:tcPr>
            <w:tcW w:w="1875" w:type="dxa"/>
            <w:tcMar>
              <w:top w:w="91" w:type="dxa"/>
              <w:left w:w="0" w:type="dxa"/>
              <w:bottom w:w="91" w:type="dxa"/>
              <w:right w:w="0" w:type="dxa"/>
            </w:tcMar>
          </w:tcPr>
          <w:p w:rsidR="00FF1CC7" w:rsidRDefault="00FF1CC7" w:rsidP="008A4AB5">
            <w:pPr>
              <w:pStyle w:val="TableSideHeading"/>
              <w:rPr>
                <w:sz w:val="26"/>
                <w:rtl/>
              </w:rPr>
            </w:pPr>
          </w:p>
        </w:tc>
        <w:tc>
          <w:tcPr>
            <w:tcW w:w="625" w:type="dxa"/>
            <w:tcMar>
              <w:top w:w="91" w:type="dxa"/>
              <w:left w:w="0" w:type="dxa"/>
              <w:bottom w:w="91" w:type="dxa"/>
              <w:right w:w="0" w:type="dxa"/>
            </w:tcMar>
          </w:tcPr>
          <w:p w:rsidR="00FF1CC7" w:rsidRDefault="00FF1CC7" w:rsidP="008A4AB5">
            <w:pPr>
              <w:pStyle w:val="TableText"/>
              <w:rPr>
                <w:rtl/>
              </w:rPr>
            </w:pPr>
          </w:p>
        </w:tc>
        <w:tc>
          <w:tcPr>
            <w:tcW w:w="7158" w:type="dxa"/>
            <w:gridSpan w:val="7"/>
            <w:tcMar>
              <w:top w:w="91" w:type="dxa"/>
              <w:left w:w="0" w:type="dxa"/>
              <w:bottom w:w="91" w:type="dxa"/>
              <w:right w:w="0" w:type="dxa"/>
            </w:tcMar>
          </w:tcPr>
          <w:p w:rsidR="00FF1CC7" w:rsidRDefault="00FF1CC7" w:rsidP="00FF1CC7">
            <w:pPr>
              <w:pStyle w:val="TableBlock"/>
              <w:tabs>
                <w:tab w:val="clear" w:pos="624"/>
              </w:tabs>
              <w:rPr>
                <w:highlight w:val="yellow"/>
                <w:rtl/>
              </w:rPr>
            </w:pPr>
            <w:r>
              <w:rPr>
                <w:rFonts w:hint="cs"/>
                <w:highlight w:val="yellow"/>
                <w:rtl/>
              </w:rPr>
              <w:t>לדיון- האם נדרשת הוראת מעבר לעניין צוואות.</w:t>
            </w:r>
          </w:p>
        </w:tc>
      </w:tr>
      <w:tr w:rsidR="00FF1CC7" w:rsidRPr="00F32C9D" w:rsidTr="00FF1CC7">
        <w:trPr>
          <w:cantSplit/>
        </w:trPr>
        <w:tc>
          <w:tcPr>
            <w:tcW w:w="1875" w:type="dxa"/>
            <w:tcMar>
              <w:top w:w="91" w:type="dxa"/>
              <w:left w:w="0" w:type="dxa"/>
              <w:bottom w:w="91" w:type="dxa"/>
              <w:right w:w="0" w:type="dxa"/>
            </w:tcMar>
          </w:tcPr>
          <w:p w:rsidR="00FF1CC7" w:rsidRPr="006B3D8D" w:rsidRDefault="00FF1CC7" w:rsidP="008A4AB5">
            <w:pPr>
              <w:pStyle w:val="TableSideHeading"/>
              <w:rPr>
                <w:sz w:val="26"/>
                <w:rtl/>
              </w:rPr>
            </w:pPr>
            <w:r>
              <w:rPr>
                <w:rFonts w:hint="cs"/>
                <w:sz w:val="26"/>
                <w:rtl/>
              </w:rPr>
              <w:t>תקנות ראשונות</w:t>
            </w:r>
          </w:p>
        </w:tc>
        <w:tc>
          <w:tcPr>
            <w:tcW w:w="625" w:type="dxa"/>
            <w:tcMar>
              <w:top w:w="91" w:type="dxa"/>
              <w:left w:w="0" w:type="dxa"/>
              <w:bottom w:w="91" w:type="dxa"/>
              <w:right w:w="0" w:type="dxa"/>
            </w:tcMar>
          </w:tcPr>
          <w:p w:rsidR="00FF1CC7" w:rsidRDefault="00FF1CC7" w:rsidP="008A4AB5">
            <w:pPr>
              <w:pStyle w:val="TableText"/>
              <w:rPr>
                <w:rtl/>
              </w:rPr>
            </w:pPr>
            <w:r>
              <w:rPr>
                <w:rFonts w:hint="cs"/>
                <w:rtl/>
              </w:rPr>
              <w:t>***</w:t>
            </w:r>
          </w:p>
        </w:tc>
        <w:tc>
          <w:tcPr>
            <w:tcW w:w="7158" w:type="dxa"/>
            <w:gridSpan w:val="7"/>
            <w:tcMar>
              <w:top w:w="91" w:type="dxa"/>
              <w:left w:w="0" w:type="dxa"/>
              <w:bottom w:w="91" w:type="dxa"/>
              <w:right w:w="0" w:type="dxa"/>
            </w:tcMar>
          </w:tcPr>
          <w:p w:rsidR="00FF1CC7" w:rsidRPr="00F32C9D" w:rsidRDefault="00FF1CC7" w:rsidP="008A4AB5">
            <w:pPr>
              <w:pStyle w:val="TableBlock"/>
              <w:rPr>
                <w:rtl/>
              </w:rPr>
            </w:pPr>
            <w:r>
              <w:rPr>
                <w:rFonts w:hint="cs"/>
                <w:rtl/>
              </w:rPr>
              <w:t xml:space="preserve">תקנות ראשונות לפי סעיף 83(ב)(1) לחוק העיקרי כנוסחו בחוק זה יובאו לאישור ועדת החוקה, חוק ומשפט של הכנסת בתוך </w:t>
            </w:r>
            <w:r w:rsidRPr="00FF1CC7">
              <w:rPr>
                <w:highlight w:val="yellow"/>
              </w:rPr>
              <w:t>XXX</w:t>
            </w:r>
            <w:r w:rsidRPr="00FF1CC7">
              <w:rPr>
                <w:highlight w:val="yellow"/>
                <w:rtl/>
              </w:rPr>
              <w:t xml:space="preserve"> מיום פרסומו של</w:t>
            </w:r>
            <w:r w:rsidRPr="00FF1CC7">
              <w:rPr>
                <w:rFonts w:hint="cs"/>
                <w:highlight w:val="yellow"/>
                <w:rtl/>
              </w:rPr>
              <w:t xml:space="preserve"> חוק זה.</w:t>
            </w:r>
          </w:p>
        </w:tc>
      </w:tr>
    </w:tbl>
    <w:p w:rsidR="00FF1CC7" w:rsidRDefault="00FF1CC7" w:rsidP="00FF1CC7">
      <w:pPr>
        <w:spacing w:before="0" w:line="360" w:lineRule="auto"/>
        <w:ind w:right="-28" w:firstLine="0"/>
        <w:jc w:val="center"/>
        <w:rPr>
          <w:rFonts w:cs="David"/>
          <w:sz w:val="26"/>
          <w:szCs w:val="26"/>
          <w:rtl/>
        </w:rPr>
      </w:pPr>
      <w:r>
        <w:rPr>
          <w:rFonts w:cs="David" w:hint="cs"/>
          <w:sz w:val="26"/>
          <w:szCs w:val="26"/>
          <w:rtl/>
        </w:rPr>
        <w:t>***************************************************************************************</w:t>
      </w:r>
    </w:p>
    <w:p w:rsidR="00FF1CC7" w:rsidRDefault="00FF1CC7" w:rsidP="00FF1CC7">
      <w:pPr>
        <w:spacing w:before="0" w:line="360" w:lineRule="auto"/>
        <w:ind w:right="-28" w:firstLine="0"/>
        <w:jc w:val="center"/>
        <w:rPr>
          <w:rFonts w:cs="David"/>
          <w:b/>
          <w:bCs/>
          <w:sz w:val="28"/>
          <w:szCs w:val="28"/>
          <w:rtl/>
        </w:rPr>
      </w:pPr>
      <w:r>
        <w:rPr>
          <w:rFonts w:cs="David" w:hint="cs"/>
          <w:b/>
          <w:bCs/>
          <w:sz w:val="28"/>
          <w:szCs w:val="28"/>
          <w:rtl/>
        </w:rPr>
        <w:br w:type="page"/>
      </w:r>
    </w:p>
    <w:sectPr w:rsidR="00FF1CC7" w:rsidSect="008A4AB5">
      <w:headerReference w:type="even" r:id="rId8"/>
      <w:headerReference w:type="default" r:id="rId9"/>
      <w:footerReference w:type="default" r:id="rId10"/>
      <w:headerReference w:type="first" r:id="rId11"/>
      <w:footerReference w:type="first" r:id="rId12"/>
      <w:pgSz w:w="11906" w:h="16838"/>
      <w:pgMar w:top="1440" w:right="1134" w:bottom="1440" w:left="1134" w:header="709" w:footer="709"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DE6" w:rsidRDefault="00B80DE6" w:rsidP="00FF1CC7">
      <w:pPr>
        <w:spacing w:before="0" w:line="240" w:lineRule="auto"/>
      </w:pPr>
      <w:r>
        <w:separator/>
      </w:r>
    </w:p>
  </w:endnote>
  <w:endnote w:type="continuationSeparator" w:id="0">
    <w:p w:rsidR="00B80DE6" w:rsidRDefault="00B80DE6" w:rsidP="00FF1CC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Soft Pro">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AB5" w:rsidRDefault="008A4A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AB5" w:rsidRDefault="008A4A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DE6" w:rsidRDefault="00B80DE6" w:rsidP="00FF1CC7">
      <w:pPr>
        <w:spacing w:before="0" w:line="240" w:lineRule="auto"/>
      </w:pPr>
      <w:r>
        <w:separator/>
      </w:r>
    </w:p>
  </w:footnote>
  <w:footnote w:type="continuationSeparator" w:id="0">
    <w:p w:rsidR="00B80DE6" w:rsidRDefault="00B80DE6" w:rsidP="00FF1CC7">
      <w:pPr>
        <w:spacing w:before="0" w:line="240" w:lineRule="auto"/>
      </w:pPr>
      <w:r>
        <w:continuationSeparator/>
      </w:r>
    </w:p>
  </w:footnote>
  <w:footnote w:id="1">
    <w:p w:rsidR="008A4AB5" w:rsidDel="00EC6FD6" w:rsidRDefault="008A4AB5" w:rsidP="00FF1CC7">
      <w:pPr>
        <w:pStyle w:val="af0"/>
        <w:rPr>
          <w:del w:id="1" w:author="דפנה ברנאי" w:date="2016-03-22T14:05:00Z"/>
          <w:rFonts w:ascii="Hadasa Roso SL" w:hAnsi="Hadasa Roso SL" w:cs="Hadasa Roso SL"/>
          <w:spacing w:val="1"/>
          <w:sz w:val="20"/>
          <w:rtl/>
        </w:rPr>
      </w:pPr>
      <w:del w:id="2" w:author="דפנה ברנאי" w:date="2016-03-22T14:05:00Z">
        <w:r w:rsidDel="00EC6FD6">
          <w:rPr>
            <w:rStyle w:val="af"/>
          </w:rPr>
          <w:footnoteRef/>
        </w:r>
        <w:r w:rsidDel="00EC6FD6">
          <w:rPr>
            <w:rtl/>
          </w:rPr>
          <w:delText xml:space="preserve"> </w:delText>
        </w:r>
        <w:r w:rsidDel="00EC6FD6">
          <w:rPr>
            <w:rFonts w:hint="cs"/>
            <w:rtl/>
          </w:rPr>
          <w:delText>ס"ח התשכ"ב, עמ' 120; התשע"ב, עמ' 513.</w:delText>
        </w:r>
      </w:del>
    </w:p>
  </w:footnote>
  <w:footnote w:id="2">
    <w:p w:rsidR="008A4AB5" w:rsidRDefault="008A4AB5" w:rsidP="00FF1CC7">
      <w:pPr>
        <w:pStyle w:val="af0"/>
        <w:rPr>
          <w:rtl/>
        </w:rPr>
      </w:pPr>
      <w:r>
        <w:rPr>
          <w:rStyle w:val="af"/>
        </w:rPr>
        <w:footnoteRef/>
      </w:r>
      <w:r>
        <w:rPr>
          <w:rtl/>
        </w:rPr>
        <w:t xml:space="preserve"> </w:t>
      </w:r>
      <w:r>
        <w:rPr>
          <w:rFonts w:hint="cs"/>
          <w:rtl/>
        </w:rPr>
        <w:t>ס"ח התשכ"ה, עמ' 220.</w:t>
      </w:r>
    </w:p>
  </w:footnote>
  <w:footnote w:id="3">
    <w:p w:rsidR="008A4AB5" w:rsidRDefault="008A4AB5" w:rsidP="00FF1CC7">
      <w:pPr>
        <w:pStyle w:val="af0"/>
        <w:rPr>
          <w:rtl/>
        </w:rPr>
      </w:pPr>
      <w:ins w:id="3" w:author="דפנה ברנאי" w:date="2016-03-15T15:31:00Z">
        <w:r>
          <w:rPr>
            <w:rStyle w:val="af"/>
          </w:rPr>
          <w:footnoteRef/>
        </w:r>
        <w:r>
          <w:rPr>
            <w:rtl/>
          </w:rPr>
          <w:t xml:space="preserve"> </w:t>
        </w:r>
        <w:r>
          <w:rPr>
            <w:rFonts w:hint="cs"/>
            <w:rtl/>
          </w:rPr>
          <w:t xml:space="preserve">דיני </w:t>
        </w:r>
      </w:ins>
      <w:ins w:id="4" w:author="דפנה ברנאי" w:date="2016-03-15T15:32:00Z">
        <w:r>
          <w:rPr>
            <w:rFonts w:hint="cs"/>
            <w:rtl/>
          </w:rPr>
          <w:t>מדינת ישראל, נוסח חדש ..., עמ' ...</w:t>
        </w:r>
      </w:ins>
    </w:p>
  </w:footnote>
  <w:footnote w:id="4">
    <w:p w:rsidR="008A4AB5" w:rsidRDefault="008A4AB5" w:rsidP="00FF1CC7">
      <w:pPr>
        <w:pStyle w:val="af0"/>
        <w:rPr>
          <w:rtl/>
        </w:rPr>
      </w:pPr>
      <w:ins w:id="5" w:author="דפנה ברנאי" w:date="2016-03-15T15:32:00Z">
        <w:r>
          <w:rPr>
            <w:rStyle w:val="af"/>
          </w:rPr>
          <w:footnoteRef/>
        </w:r>
        <w:r>
          <w:rPr>
            <w:rtl/>
          </w:rPr>
          <w:t xml:space="preserve"> </w:t>
        </w:r>
        <w:r>
          <w:rPr>
            <w:rFonts w:hint="cs"/>
            <w:rtl/>
          </w:rPr>
          <w:t>ס"ח התשמ"א, עמ</w:t>
        </w:r>
      </w:ins>
      <w:ins w:id="6" w:author="דפנה ברנאי" w:date="2016-03-15T15:33:00Z">
        <w:r>
          <w:rPr>
            <w:rFonts w:hint="cs"/>
            <w:rtl/>
          </w:rPr>
          <w:t>'</w:t>
        </w:r>
      </w:ins>
      <w:ins w:id="7" w:author="דפנה ברנאי" w:date="2016-03-15T15:32:00Z">
        <w:r>
          <w:rPr>
            <w:rFonts w:hint="cs"/>
            <w:rtl/>
          </w:rPr>
          <w:t xml:space="preserve"> 136.</w:t>
        </w:r>
      </w:ins>
    </w:p>
  </w:footnote>
  <w:footnote w:id="5">
    <w:p w:rsidR="008A4AB5" w:rsidRDefault="008A4AB5" w:rsidP="00FF1CC7">
      <w:pPr>
        <w:pStyle w:val="af0"/>
        <w:rPr>
          <w:rtl/>
        </w:rPr>
      </w:pPr>
      <w:r>
        <w:rPr>
          <w:rStyle w:val="af"/>
        </w:rPr>
        <w:footnoteRef/>
      </w:r>
      <w:r>
        <w:rPr>
          <w:rtl/>
        </w:rPr>
        <w:t xml:space="preserve"> </w:t>
      </w:r>
      <w:r>
        <w:rPr>
          <w:rFonts w:hint="cs"/>
          <w:rtl/>
        </w:rPr>
        <w:t xml:space="preserve">ס"ח התשס"ו, עמ' 58. </w:t>
      </w:r>
    </w:p>
  </w:footnote>
  <w:footnote w:id="6">
    <w:p w:rsidR="008A4AB5" w:rsidRDefault="008A4AB5" w:rsidP="00FF1CC7">
      <w:pPr>
        <w:pStyle w:val="af0"/>
        <w:rPr>
          <w:rtl/>
        </w:rPr>
      </w:pPr>
      <w:r>
        <w:rPr>
          <w:rStyle w:val="af"/>
        </w:rPr>
        <w:footnoteRef/>
      </w:r>
      <w:r>
        <w:rPr>
          <w:rtl/>
        </w:rPr>
        <w:t xml:space="preserve"> </w:t>
      </w:r>
      <w:r>
        <w:rPr>
          <w:rFonts w:hint="cs"/>
          <w:rtl/>
        </w:rPr>
        <w:t>ס"ח התשכ"ה, עמ' 63.</w:t>
      </w:r>
    </w:p>
  </w:footnote>
  <w:footnote w:id="7">
    <w:p w:rsidR="008A4AB5" w:rsidRDefault="008A4AB5" w:rsidP="00FF1CC7">
      <w:pPr>
        <w:pStyle w:val="af0"/>
        <w:rPr>
          <w:ins w:id="8" w:author="דפנה ברנאי" w:date="2016-03-15T16:02:00Z"/>
          <w:rtl/>
        </w:rPr>
      </w:pPr>
      <w:ins w:id="9" w:author="דפנה ברנאי" w:date="2016-03-15T16:02:00Z">
        <w:r>
          <w:rPr>
            <w:rStyle w:val="af"/>
          </w:rPr>
          <w:footnoteRef/>
        </w:r>
        <w:r>
          <w:rPr>
            <w:rtl/>
          </w:rPr>
          <w:t xml:space="preserve"> </w:t>
        </w:r>
        <w:r>
          <w:rPr>
            <w:rFonts w:hint="cs"/>
            <w:rtl/>
          </w:rPr>
          <w:t>ס"ח התשנ"א, עמ' 58.</w:t>
        </w:r>
      </w:ins>
    </w:p>
  </w:footnote>
  <w:footnote w:id="8">
    <w:p w:rsidR="008A4AB5" w:rsidRDefault="008A4AB5" w:rsidP="00FF1CC7">
      <w:pPr>
        <w:pStyle w:val="af0"/>
        <w:rPr>
          <w:rtl/>
        </w:rPr>
      </w:pPr>
      <w:r>
        <w:rPr>
          <w:rStyle w:val="af"/>
        </w:rPr>
        <w:footnoteRef/>
      </w:r>
      <w:r>
        <w:rPr>
          <w:rtl/>
        </w:rPr>
        <w:t xml:space="preserve"> </w:t>
      </w:r>
      <w:r>
        <w:rPr>
          <w:rFonts w:hint="cs"/>
          <w:rtl/>
        </w:rPr>
        <w:t>ס"ח התשל"ב, עמ' 176.</w:t>
      </w:r>
    </w:p>
  </w:footnote>
  <w:footnote w:id="9">
    <w:p w:rsidR="008A4AB5" w:rsidRDefault="008A4AB5" w:rsidP="00FF1CC7">
      <w:pPr>
        <w:pStyle w:val="af0"/>
        <w:rPr>
          <w:ins w:id="10" w:author="נועה ברודסקי לוי" w:date="2016-03-02T14:42:00Z"/>
          <w:rtl/>
        </w:rPr>
      </w:pPr>
      <w:ins w:id="11" w:author="נועה ברודסקי לוי" w:date="2016-03-02T14:42:00Z">
        <w:r>
          <w:rPr>
            <w:rStyle w:val="af"/>
          </w:rPr>
          <w:footnoteRef/>
        </w:r>
        <w:r>
          <w:rPr>
            <w:rtl/>
          </w:rPr>
          <w:t xml:space="preserve"> </w:t>
        </w:r>
        <w:r>
          <w:rPr>
            <w:rFonts w:hint="cs"/>
            <w:rtl/>
          </w:rPr>
          <w:t>דיני מדינת ישראל, נוסח חדש 30, עמ' 594.</w:t>
        </w:r>
      </w:ins>
    </w:p>
  </w:footnote>
  <w:footnote w:id="10">
    <w:p w:rsidR="008A4AB5" w:rsidRDefault="008A4AB5" w:rsidP="00FF1CC7">
      <w:pPr>
        <w:pStyle w:val="af0"/>
        <w:rPr>
          <w:ins w:id="12" w:author="נועה ברודסקי לוי" w:date="2016-03-02T14:42:00Z"/>
          <w:rtl/>
        </w:rPr>
      </w:pPr>
      <w:ins w:id="13" w:author="נועה ברודסקי לוי" w:date="2016-03-02T14:42:00Z">
        <w:r>
          <w:rPr>
            <w:rStyle w:val="af"/>
          </w:rPr>
          <w:footnoteRef/>
        </w:r>
        <w:r>
          <w:rPr>
            <w:rtl/>
          </w:rPr>
          <w:t xml:space="preserve"> </w:t>
        </w:r>
        <w:r>
          <w:rPr>
            <w:rFonts w:hint="cs"/>
            <w:rtl/>
          </w:rPr>
          <w:t>ס"ח התשנ"ו, עמ' 152.</w:t>
        </w:r>
      </w:ins>
    </w:p>
  </w:footnote>
  <w:footnote w:id="11">
    <w:p w:rsidR="008A4AB5" w:rsidRDefault="008A4AB5" w:rsidP="00FF1CC7">
      <w:pPr>
        <w:pStyle w:val="af0"/>
        <w:rPr>
          <w:ins w:id="14" w:author="נועה ברודסקי לוי" w:date="2016-03-02T14:42:00Z"/>
          <w:rtl/>
        </w:rPr>
      </w:pPr>
      <w:ins w:id="15" w:author="נועה ברודסקי לוי" w:date="2016-03-02T14:42:00Z">
        <w:r>
          <w:rPr>
            <w:rStyle w:val="af"/>
          </w:rPr>
          <w:footnoteRef/>
        </w:r>
        <w:r>
          <w:rPr>
            <w:rtl/>
          </w:rPr>
          <w:t xml:space="preserve"> </w:t>
        </w:r>
        <w:r>
          <w:rPr>
            <w:rFonts w:hint="cs"/>
            <w:rtl/>
          </w:rPr>
          <w:t>ס"ח התשל"ז, עמ' 158.</w:t>
        </w:r>
      </w:ins>
    </w:p>
  </w:footnote>
  <w:footnote w:id="12">
    <w:p w:rsidR="008A4AB5" w:rsidRDefault="008A4AB5" w:rsidP="00FF1CC7">
      <w:pPr>
        <w:pStyle w:val="af0"/>
        <w:rPr>
          <w:rtl/>
        </w:rPr>
      </w:pPr>
      <w:r>
        <w:rPr>
          <w:rStyle w:val="af"/>
        </w:rPr>
        <w:footnoteRef/>
      </w:r>
      <w:r>
        <w:rPr>
          <w:rtl/>
        </w:rPr>
        <w:t xml:space="preserve"> </w:t>
      </w:r>
      <w:r>
        <w:rPr>
          <w:rFonts w:hint="cs"/>
          <w:rtl/>
        </w:rPr>
        <w:t>ס"ח התשט"ו, עמ' 126.</w:t>
      </w:r>
    </w:p>
  </w:footnote>
  <w:footnote w:id="13">
    <w:p w:rsidR="008A4AB5" w:rsidRDefault="008A4AB5" w:rsidP="00FF1CC7">
      <w:pPr>
        <w:pStyle w:val="af0"/>
      </w:pPr>
      <w:ins w:id="16" w:author="דפנה ברנאי" w:date="2016-03-21T10:13:00Z">
        <w:r>
          <w:rPr>
            <w:rStyle w:val="af"/>
          </w:rPr>
          <w:footnoteRef/>
        </w:r>
        <w:r>
          <w:rPr>
            <w:rtl/>
          </w:rPr>
          <w:t xml:space="preserve"> </w:t>
        </w:r>
        <w:r>
          <w:rPr>
            <w:rFonts w:hint="cs"/>
            <w:rtl/>
          </w:rPr>
          <w:t>ס"ח התשי"ח, עמ' 92.</w:t>
        </w:r>
      </w:ins>
    </w:p>
  </w:footnote>
  <w:footnote w:id="14">
    <w:p w:rsidR="008A4AB5" w:rsidRDefault="008A4AB5" w:rsidP="00FF1CC7">
      <w:pPr>
        <w:pStyle w:val="af0"/>
        <w:rPr>
          <w:ins w:id="17" w:author="דפנה ברנאי" w:date="2016-03-22T15:22:00Z"/>
          <w:rtl/>
        </w:rPr>
      </w:pPr>
      <w:ins w:id="18" w:author="דפנה ברנאי" w:date="2016-03-22T15:22:00Z">
        <w:r>
          <w:rPr>
            <w:rStyle w:val="af"/>
          </w:rPr>
          <w:footnoteRef/>
        </w:r>
        <w:r>
          <w:rPr>
            <w:rtl/>
          </w:rPr>
          <w:t xml:space="preserve"> </w:t>
        </w:r>
        <w:r>
          <w:rPr>
            <w:rFonts w:hint="cs"/>
            <w:rtl/>
          </w:rPr>
          <w:t>ס"ח התשל"ב, עמ' 176.</w:t>
        </w:r>
      </w:ins>
    </w:p>
  </w:footnote>
  <w:footnote w:id="15">
    <w:p w:rsidR="008A4AB5" w:rsidRDefault="008A4AB5" w:rsidP="00FF1CC7">
      <w:pPr>
        <w:pStyle w:val="af0"/>
        <w:rPr>
          <w:rtl/>
        </w:rPr>
      </w:pPr>
      <w:r>
        <w:rPr>
          <w:rStyle w:val="af"/>
        </w:rPr>
        <w:footnoteRef/>
      </w:r>
      <w:r>
        <w:rPr>
          <w:rtl/>
        </w:rPr>
        <w:t xml:space="preserve"> </w:t>
      </w:r>
      <w:r>
        <w:rPr>
          <w:rFonts w:hint="cs"/>
          <w:rtl/>
        </w:rPr>
        <w:t>ס"ח התשנ"ה, עמ' 366</w:t>
      </w:r>
    </w:p>
  </w:footnote>
  <w:footnote w:id="16">
    <w:p w:rsidR="008A4AB5" w:rsidRDefault="008A4AB5" w:rsidP="00FF1CC7">
      <w:pPr>
        <w:pStyle w:val="af0"/>
        <w:rPr>
          <w:ins w:id="19" w:author="דפנה ברנאי" w:date="2016-03-22T14:54:00Z"/>
          <w:rtl/>
        </w:rPr>
      </w:pPr>
      <w:ins w:id="20" w:author="דפנה ברנאי" w:date="2016-03-22T14:54:00Z">
        <w:r>
          <w:rPr>
            <w:rStyle w:val="af"/>
          </w:rPr>
          <w:footnoteRef/>
        </w:r>
        <w:r>
          <w:rPr>
            <w:rtl/>
          </w:rPr>
          <w:t xml:space="preserve"> </w:t>
        </w:r>
        <w:r>
          <w:rPr>
            <w:rFonts w:hint="cs"/>
            <w:rtl/>
          </w:rPr>
          <w:t>ס,ח התשנ"ו, עמ' ...</w:t>
        </w:r>
      </w:ins>
    </w:p>
  </w:footnote>
  <w:footnote w:id="17">
    <w:p w:rsidR="008A4AB5" w:rsidRDefault="008A4AB5" w:rsidP="00FF1CC7">
      <w:pPr>
        <w:pStyle w:val="af0"/>
        <w:rPr>
          <w:ins w:id="21" w:author="דפנה ברנאי" w:date="2016-03-22T14:54:00Z"/>
          <w:rtl/>
        </w:rPr>
      </w:pPr>
      <w:ins w:id="22" w:author="דפנה ברנאי" w:date="2016-03-22T14:54:00Z">
        <w:r>
          <w:rPr>
            <w:rStyle w:val="af"/>
          </w:rPr>
          <w:footnoteRef/>
        </w:r>
        <w:r>
          <w:rPr>
            <w:rtl/>
          </w:rPr>
          <w:t xml:space="preserve"> </w:t>
        </w:r>
        <w:r>
          <w:rPr>
            <w:rFonts w:hint="cs"/>
            <w:rtl/>
          </w:rPr>
          <w:t>ס"ח התשנ"ח, עמ' ...</w:t>
        </w:r>
      </w:ins>
    </w:p>
  </w:footnote>
  <w:footnote w:id="18">
    <w:p w:rsidR="008A4AB5" w:rsidRPr="008F14C9" w:rsidRDefault="008A4AB5">
      <w:pPr>
        <w:pStyle w:val="af0"/>
        <w:rPr>
          <w:rtl/>
        </w:rPr>
        <w:pPrChange w:id="23" w:author="דפנה ברנאי" w:date="2016-03-23T11:19:00Z">
          <w:pPr>
            <w:pStyle w:val="af0"/>
          </w:pPr>
        </w:pPrChange>
      </w:pPr>
      <w:ins w:id="24" w:author="DINA" w:date="2016-03-22T23:43:00Z">
        <w:r w:rsidRPr="008F14C9">
          <w:rPr>
            <w:rStyle w:val="af"/>
          </w:rPr>
          <w:footnoteRef/>
        </w:r>
        <w:r w:rsidRPr="008F14C9">
          <w:rPr>
            <w:rtl/>
          </w:rPr>
          <w:t xml:space="preserve"> </w:t>
        </w:r>
        <w:r w:rsidRPr="008F14C9">
          <w:rPr>
            <w:rFonts w:hint="eastAsia"/>
            <w:rtl/>
          </w:rPr>
          <w:t>ס</w:t>
        </w:r>
        <w:r w:rsidRPr="008F14C9">
          <w:rPr>
            <w:rtl/>
          </w:rPr>
          <w:t xml:space="preserve">"ח </w:t>
        </w:r>
        <w:r w:rsidRPr="008F14C9">
          <w:rPr>
            <w:rFonts w:hint="eastAsia"/>
            <w:rtl/>
          </w:rPr>
          <w:t>התשט</w:t>
        </w:r>
        <w:r w:rsidRPr="008F14C9">
          <w:rPr>
            <w:rtl/>
          </w:rPr>
          <w:t xml:space="preserve">"ז, </w:t>
        </w:r>
        <w:r w:rsidRPr="008F14C9">
          <w:rPr>
            <w:rFonts w:hint="eastAsia"/>
            <w:rtl/>
          </w:rPr>
          <w:t>עמ</w:t>
        </w:r>
        <w:r w:rsidRPr="008F14C9">
          <w:rPr>
            <w:rtl/>
          </w:rPr>
          <w:t xml:space="preserve">' </w:t>
        </w:r>
      </w:ins>
      <w:ins w:id="25" w:author="דפנה ברנאי" w:date="2016-03-23T11:19:00Z">
        <w:r w:rsidRPr="008F14C9">
          <w:rPr>
            <w:rtl/>
          </w:rPr>
          <w:t>94</w:t>
        </w:r>
      </w:ins>
      <w:ins w:id="26" w:author="דפנה ברנאי" w:date="2016-03-23T11:18:00Z">
        <w:r w:rsidRPr="008F14C9">
          <w:rPr>
            <w:rtl/>
          </w:rPr>
          <w:t xml:space="preserve">; </w:t>
        </w:r>
      </w:ins>
      <w:ins w:id="27" w:author="דפנה ברנאי" w:date="2016-03-23T11:20:00Z">
        <w:r w:rsidRPr="008F14C9">
          <w:rPr>
            <w:rFonts w:hint="eastAsia"/>
            <w:rtl/>
          </w:rPr>
          <w:t>התשע</w:t>
        </w:r>
        <w:r w:rsidRPr="008F14C9">
          <w:rPr>
            <w:rtl/>
          </w:rPr>
          <w:t xml:space="preserve">"ד, </w:t>
        </w:r>
      </w:ins>
      <w:ins w:id="28" w:author="דפנה ברנאי" w:date="2016-03-23T11:18:00Z">
        <w:r w:rsidRPr="008F14C9">
          <w:rPr>
            <w:rFonts w:hint="eastAsia"/>
            <w:rtl/>
          </w:rPr>
          <w:t>עמ</w:t>
        </w:r>
        <w:r w:rsidRPr="008F14C9">
          <w:rPr>
            <w:rtl/>
          </w:rPr>
          <w:t>'</w:t>
        </w:r>
      </w:ins>
      <w:ins w:id="29" w:author="דפנה ברנאי" w:date="2016-03-23T11:20:00Z">
        <w:r w:rsidRPr="008F14C9">
          <w:rPr>
            <w:rtl/>
          </w:rPr>
          <w:t xml:space="preserve"> 745.</w:t>
        </w:r>
      </w:ins>
    </w:p>
  </w:footnote>
  <w:footnote w:id="19">
    <w:p w:rsidR="008A4AB5" w:rsidRDefault="008A4AB5" w:rsidP="00FF1CC7">
      <w:pPr>
        <w:pStyle w:val="af0"/>
        <w:rPr>
          <w:ins w:id="30" w:author="דפנה ברנאי" w:date="2016-03-23T11:17:00Z"/>
        </w:rPr>
      </w:pPr>
      <w:ins w:id="31" w:author="דפנה ברנאי" w:date="2016-03-23T11:17:00Z">
        <w:r w:rsidRPr="008F14C9">
          <w:rPr>
            <w:rStyle w:val="af"/>
          </w:rPr>
          <w:footnoteRef/>
        </w:r>
        <w:r w:rsidRPr="008F14C9">
          <w:rPr>
            <w:rtl/>
          </w:rPr>
          <w:t xml:space="preserve"> </w:t>
        </w:r>
        <w:r w:rsidRPr="008F14C9">
          <w:rPr>
            <w:rFonts w:hint="eastAsia"/>
            <w:rtl/>
          </w:rPr>
          <w:t>דיני</w:t>
        </w:r>
        <w:r w:rsidRPr="008F14C9">
          <w:rPr>
            <w:rtl/>
          </w:rPr>
          <w:t xml:space="preserve"> </w:t>
        </w:r>
        <w:r w:rsidRPr="008F14C9">
          <w:rPr>
            <w:rFonts w:hint="eastAsia"/>
            <w:rtl/>
          </w:rPr>
          <w:t>מדינת</w:t>
        </w:r>
        <w:r w:rsidRPr="008F14C9">
          <w:rPr>
            <w:rtl/>
          </w:rPr>
          <w:t xml:space="preserve"> </w:t>
        </w:r>
        <w:r w:rsidRPr="008F14C9">
          <w:rPr>
            <w:rFonts w:hint="eastAsia"/>
            <w:rtl/>
          </w:rPr>
          <w:t>ישראל</w:t>
        </w:r>
        <w:r w:rsidRPr="008F14C9">
          <w:rPr>
            <w:rtl/>
          </w:rPr>
          <w:t xml:space="preserve">, </w:t>
        </w:r>
        <w:r w:rsidRPr="008F14C9">
          <w:rPr>
            <w:rFonts w:hint="eastAsia"/>
            <w:rtl/>
          </w:rPr>
          <w:t>נוסח</w:t>
        </w:r>
        <w:r w:rsidRPr="008F14C9">
          <w:rPr>
            <w:rtl/>
          </w:rPr>
          <w:t xml:space="preserve"> </w:t>
        </w:r>
        <w:r w:rsidRPr="008F14C9">
          <w:rPr>
            <w:rFonts w:hint="eastAsia"/>
            <w:rtl/>
          </w:rPr>
          <w:t>חדש</w:t>
        </w:r>
        <w:r w:rsidRPr="008F14C9">
          <w:rPr>
            <w:rtl/>
          </w:rPr>
          <w:t xml:space="preserve"> 7, </w:t>
        </w:r>
        <w:r w:rsidRPr="008F14C9">
          <w:rPr>
            <w:rFonts w:hint="eastAsia"/>
            <w:rtl/>
          </w:rPr>
          <w:t>עמ</w:t>
        </w:r>
        <w:r w:rsidRPr="008F14C9">
          <w:rPr>
            <w:rtl/>
          </w:rPr>
          <w:t xml:space="preserve">' 163; </w:t>
        </w:r>
        <w:r w:rsidRPr="008F14C9">
          <w:rPr>
            <w:rFonts w:hint="eastAsia"/>
            <w:rtl/>
          </w:rPr>
          <w:t>ס</w:t>
        </w:r>
        <w:r w:rsidRPr="008F14C9">
          <w:rPr>
            <w:rtl/>
          </w:rPr>
          <w:t xml:space="preserve">"ח </w:t>
        </w:r>
        <w:r w:rsidRPr="008F14C9">
          <w:rPr>
            <w:rFonts w:hint="eastAsia"/>
            <w:rtl/>
          </w:rPr>
          <w:t>התשע</w:t>
        </w:r>
        <w:r w:rsidRPr="008F14C9">
          <w:rPr>
            <w:rtl/>
          </w:rPr>
          <w:t>"...</w:t>
        </w:r>
      </w:ins>
    </w:p>
  </w:footnote>
  <w:footnote w:id="20">
    <w:p w:rsidR="008A4AB5" w:rsidRDefault="008A4AB5" w:rsidP="00FF1CC7">
      <w:pPr>
        <w:pStyle w:val="af0"/>
        <w:rPr>
          <w:ins w:id="32" w:author="DINA" w:date="2016-03-23T00:09:00Z"/>
          <w:rtl/>
        </w:rPr>
      </w:pPr>
      <w:ins w:id="33" w:author="DINA" w:date="2016-03-23T00:09:00Z">
        <w:r>
          <w:rPr>
            <w:rStyle w:val="af"/>
          </w:rPr>
          <w:footnoteRef/>
        </w:r>
        <w:r>
          <w:rPr>
            <w:rtl/>
          </w:rPr>
          <w:t xml:space="preserve"> </w:t>
        </w:r>
      </w:ins>
    </w:p>
  </w:footnote>
  <w:footnote w:id="21">
    <w:p w:rsidR="008A4AB5" w:rsidRDefault="008A4AB5" w:rsidP="00FF1CC7">
      <w:pPr>
        <w:pStyle w:val="af0"/>
        <w:rPr>
          <w:rtl/>
        </w:rPr>
      </w:pPr>
      <w:ins w:id="34" w:author="DINA" w:date="2016-03-22T23:59:00Z">
        <w:r>
          <w:rPr>
            <w:rStyle w:val="af"/>
          </w:rPr>
          <w:footnoteRef/>
        </w:r>
        <w:r>
          <w:rPr>
            <w:rtl/>
          </w:rPr>
          <w:t xml:space="preserve"> </w:t>
        </w:r>
      </w:ins>
    </w:p>
  </w:footnote>
  <w:footnote w:id="22">
    <w:p w:rsidR="008A4AB5" w:rsidRDefault="008A4AB5" w:rsidP="00FF1CC7">
      <w:pPr>
        <w:pStyle w:val="af0"/>
        <w:rPr>
          <w:rtl/>
        </w:rPr>
      </w:pPr>
      <w:ins w:id="35" w:author="דפנה ברנאי" w:date="2016-03-22T15:04:00Z">
        <w:r>
          <w:rPr>
            <w:rStyle w:val="af"/>
          </w:rPr>
          <w:footnoteRef/>
        </w:r>
        <w:r>
          <w:rPr>
            <w:rtl/>
          </w:rPr>
          <w:t xml:space="preserve"> </w:t>
        </w:r>
        <w:r>
          <w:rPr>
            <w:rFonts w:hint="cs"/>
            <w:rtl/>
          </w:rPr>
          <w:t xml:space="preserve">ס"ח התשנ"ו, עמ' </w:t>
        </w:r>
      </w:ins>
      <w:ins w:id="36" w:author="דפנה ברנאי" w:date="2016-03-22T15:05:00Z">
        <w:r>
          <w:rPr>
            <w:rFonts w:hint="cs"/>
            <w:rtl/>
          </w:rPr>
          <w:t>...; התשע....</w:t>
        </w:r>
      </w:ins>
    </w:p>
  </w:footnote>
  <w:footnote w:id="23">
    <w:p w:rsidR="008A4AB5" w:rsidRDefault="008A4AB5" w:rsidP="00FF1CC7">
      <w:pPr>
        <w:pStyle w:val="af0"/>
        <w:rPr>
          <w:ins w:id="37" w:author="נועה ברודסקי לוי" w:date="2016-03-22T13:37:00Z"/>
          <w:rtl/>
        </w:rPr>
      </w:pPr>
      <w:ins w:id="38" w:author="נועה ברודסקי לוי" w:date="2016-03-22T13:37:00Z">
        <w:r>
          <w:rPr>
            <w:rStyle w:val="af"/>
          </w:rPr>
          <w:footnoteRef/>
        </w:r>
        <w:r>
          <w:rPr>
            <w:rtl/>
          </w:rPr>
          <w:t xml:space="preserve"> </w:t>
        </w:r>
        <w:r w:rsidRPr="0033129B">
          <w:rPr>
            <w:rFonts w:hint="eastAsia"/>
            <w:rtl/>
          </w:rPr>
          <w:t>ס</w:t>
        </w:r>
        <w:r w:rsidRPr="0033129B">
          <w:rPr>
            <w:rtl/>
          </w:rPr>
          <w:t xml:space="preserve">"ח </w:t>
        </w:r>
        <w:r w:rsidRPr="0033129B">
          <w:rPr>
            <w:rFonts w:hint="eastAsia"/>
            <w:rtl/>
          </w:rPr>
          <w:t>התשס</w:t>
        </w:r>
        <w:r w:rsidRPr="0033129B">
          <w:rPr>
            <w:rtl/>
          </w:rPr>
          <w:t xml:space="preserve">"א, </w:t>
        </w:r>
        <w:r w:rsidRPr="0033129B">
          <w:rPr>
            <w:rFonts w:hint="eastAsia"/>
            <w:rtl/>
          </w:rPr>
          <w:t>עמ</w:t>
        </w:r>
        <w:r w:rsidRPr="0033129B">
          <w:rPr>
            <w:rtl/>
          </w:rPr>
          <w:t>' 1766; .....</w:t>
        </w:r>
      </w:ins>
    </w:p>
  </w:footnote>
  <w:footnote w:id="24">
    <w:p w:rsidR="008A4AB5" w:rsidRDefault="008A4AB5" w:rsidP="00FF1CC7">
      <w:pPr>
        <w:pStyle w:val="af0"/>
        <w:rPr>
          <w:ins w:id="39" w:author="נועה ברודסקי לוי" w:date="2016-03-23T13:38:00Z"/>
          <w:rtl/>
        </w:rPr>
      </w:pPr>
      <w:ins w:id="40" w:author="נועה ברודסקי לוי" w:date="2016-03-23T13:38:00Z">
        <w:r>
          <w:rPr>
            <w:rStyle w:val="af"/>
          </w:rPr>
          <w:footnoteRef/>
        </w:r>
        <w:r>
          <w:rPr>
            <w:rtl/>
          </w:rPr>
          <w:t xml:space="preserve"> </w:t>
        </w:r>
        <w:r w:rsidRPr="00535066">
          <w:rPr>
            <w:rFonts w:hint="eastAsia"/>
            <w:highlight w:val="yellow"/>
            <w:rtl/>
          </w:rPr>
          <w:t>ס</w:t>
        </w:r>
        <w:r w:rsidRPr="00535066">
          <w:rPr>
            <w:highlight w:val="yellow"/>
            <w:rtl/>
          </w:rPr>
          <w:t xml:space="preserve">"ח </w:t>
        </w:r>
        <w:r w:rsidRPr="00535066">
          <w:rPr>
            <w:rFonts w:hint="eastAsia"/>
            <w:highlight w:val="yellow"/>
            <w:rtl/>
          </w:rPr>
          <w:t>התשס</w:t>
        </w:r>
        <w:r w:rsidRPr="00535066">
          <w:rPr>
            <w:highlight w:val="yellow"/>
            <w:rtl/>
          </w:rPr>
          <w:t xml:space="preserve">"ה, </w:t>
        </w:r>
        <w:r w:rsidRPr="00535066">
          <w:rPr>
            <w:rFonts w:hint="eastAsia"/>
            <w:highlight w:val="yellow"/>
            <w:rtl/>
          </w:rPr>
          <w:t>עמ</w:t>
        </w:r>
        <w:r w:rsidRPr="00535066">
          <w:rPr>
            <w:highlight w:val="yellow"/>
            <w:rtl/>
          </w:rPr>
          <w:t>'</w:t>
        </w:r>
        <w:r>
          <w:rPr>
            <w:rFonts w:hint="cs"/>
            <w:rtl/>
          </w:rPr>
          <w:t xml:space="preserve"> </w:t>
        </w:r>
      </w:ins>
    </w:p>
  </w:footnote>
  <w:footnote w:id="25">
    <w:p w:rsidR="008A4AB5" w:rsidRDefault="008A4AB5" w:rsidP="00FF1CC7">
      <w:pPr>
        <w:pStyle w:val="af0"/>
        <w:rPr>
          <w:rtl/>
        </w:rPr>
      </w:pPr>
      <w:ins w:id="41" w:author="דפנה ברנאי" w:date="2016-03-23T11:27:00Z">
        <w:r>
          <w:rPr>
            <w:rStyle w:val="af"/>
          </w:rPr>
          <w:footnoteRef/>
        </w:r>
        <w:r>
          <w:rPr>
            <w:rtl/>
          </w:rPr>
          <w:t xml:space="preserve"> </w:t>
        </w:r>
        <w:r>
          <w:rPr>
            <w:rFonts w:hint="cs"/>
            <w:rtl/>
          </w:rPr>
          <w:t>ס"ח התשס"ח, עמ' 394; התשע...</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AB5" w:rsidRDefault="008A4AB5" w:rsidP="008A4AB5">
    <w:pPr>
      <w:framePr w:wrap="around" w:vAnchor="text" w:hAnchor="text" w:xAlign="center" w:y="1"/>
      <w:rPr>
        <w:rStyle w:val="a3"/>
        <w:rtl/>
      </w:rPr>
    </w:pPr>
    <w:r>
      <w:rPr>
        <w:rStyle w:val="a3"/>
        <w:rtl/>
      </w:rPr>
      <w:fldChar w:fldCharType="begin"/>
    </w:r>
    <w:r>
      <w:rPr>
        <w:rStyle w:val="a3"/>
      </w:rPr>
      <w:instrText xml:space="preserve">PAGE  </w:instrText>
    </w:r>
    <w:r>
      <w:rPr>
        <w:rStyle w:val="a3"/>
        <w:rtl/>
      </w:rPr>
      <w:fldChar w:fldCharType="end"/>
    </w:r>
  </w:p>
  <w:p w:rsidR="008A4AB5" w:rsidRDefault="008A4AB5">
    <w:pP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AB5" w:rsidRPr="00AE54D2" w:rsidRDefault="008A4AB5" w:rsidP="008A4AB5">
    <w:pPr>
      <w:framePr w:wrap="around" w:vAnchor="text" w:hAnchor="text" w:xAlign="center" w:y="1"/>
      <w:spacing w:before="0"/>
      <w:ind w:firstLine="0"/>
      <w:rPr>
        <w:rStyle w:val="a3"/>
        <w:rFonts w:cs="David"/>
        <w:sz w:val="24"/>
        <w:szCs w:val="24"/>
      </w:rPr>
    </w:pPr>
    <w:r w:rsidRPr="00AE54D2">
      <w:rPr>
        <w:rStyle w:val="a3"/>
        <w:rFonts w:cs="David"/>
        <w:sz w:val="24"/>
        <w:szCs w:val="24"/>
        <w:rtl/>
      </w:rPr>
      <w:fldChar w:fldCharType="begin"/>
    </w:r>
    <w:r w:rsidRPr="00AE54D2">
      <w:rPr>
        <w:rStyle w:val="a3"/>
        <w:rFonts w:cs="David"/>
        <w:sz w:val="24"/>
        <w:szCs w:val="24"/>
      </w:rPr>
      <w:instrText xml:space="preserve">PAGE  </w:instrText>
    </w:r>
    <w:r w:rsidRPr="00AE54D2">
      <w:rPr>
        <w:rStyle w:val="a3"/>
        <w:rFonts w:cs="David"/>
        <w:sz w:val="24"/>
        <w:szCs w:val="24"/>
        <w:rtl/>
      </w:rPr>
      <w:fldChar w:fldCharType="separate"/>
    </w:r>
    <w:r w:rsidR="00723381">
      <w:rPr>
        <w:rStyle w:val="a3"/>
        <w:rFonts w:cs="David"/>
        <w:noProof/>
        <w:sz w:val="24"/>
        <w:szCs w:val="24"/>
        <w:rtl/>
      </w:rPr>
      <w:t>- 1 -</w:t>
    </w:r>
    <w:r w:rsidRPr="00AE54D2">
      <w:rPr>
        <w:rStyle w:val="a3"/>
        <w:rFonts w:cs="David"/>
        <w:sz w:val="24"/>
        <w:szCs w:val="24"/>
        <w:rtl/>
      </w:rPr>
      <w:fldChar w:fldCharType="end"/>
    </w:r>
  </w:p>
  <w:p w:rsidR="008A4AB5" w:rsidRPr="00AE54D2" w:rsidRDefault="008A4AB5" w:rsidP="008A4AB5">
    <w:pPr>
      <w:spacing w:before="0" w:line="240" w:lineRule="auto"/>
      <w:ind w:firstLine="0"/>
      <w:rPr>
        <w:rFonts w:cs="David"/>
        <w:sz w:val="24"/>
        <w:szCs w:val="24"/>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AB5" w:rsidRPr="00AE54D2" w:rsidRDefault="008A4AB5" w:rsidP="008A4AB5">
    <w:pPr>
      <w:framePr w:wrap="around" w:vAnchor="text" w:hAnchor="text" w:xAlign="center" w:y="1"/>
      <w:spacing w:before="0" w:line="240" w:lineRule="auto"/>
      <w:ind w:firstLine="0"/>
      <w:rPr>
        <w:rStyle w:val="a3"/>
        <w:rFonts w:cs="David"/>
        <w:sz w:val="24"/>
        <w:szCs w:val="24"/>
      </w:rPr>
    </w:pPr>
    <w:r w:rsidRPr="00AE54D2">
      <w:rPr>
        <w:rStyle w:val="a3"/>
        <w:rFonts w:cs="David"/>
        <w:sz w:val="24"/>
        <w:szCs w:val="24"/>
        <w:rtl/>
      </w:rPr>
      <w:fldChar w:fldCharType="begin"/>
    </w:r>
    <w:r w:rsidRPr="00AE54D2">
      <w:rPr>
        <w:rStyle w:val="a3"/>
        <w:rFonts w:cs="David"/>
        <w:sz w:val="24"/>
        <w:szCs w:val="24"/>
      </w:rPr>
      <w:instrText xml:space="preserve">PAGE  </w:instrText>
    </w:r>
    <w:r w:rsidRPr="00AE54D2">
      <w:rPr>
        <w:rStyle w:val="a3"/>
        <w:rFonts w:cs="David"/>
        <w:sz w:val="24"/>
        <w:szCs w:val="24"/>
        <w:rtl/>
      </w:rPr>
      <w:fldChar w:fldCharType="separate"/>
    </w:r>
    <w:r>
      <w:rPr>
        <w:rStyle w:val="a3"/>
        <w:rFonts w:cs="David"/>
        <w:noProof/>
        <w:sz w:val="24"/>
        <w:szCs w:val="24"/>
        <w:rtl/>
      </w:rPr>
      <w:t>- 1 -</w:t>
    </w:r>
    <w:r w:rsidRPr="00AE54D2">
      <w:rPr>
        <w:rStyle w:val="a3"/>
        <w:rFonts w:cs="David"/>
        <w:sz w:val="24"/>
        <w:szCs w:val="24"/>
        <w:rtl/>
      </w:rPr>
      <w:fldChar w:fldCharType="end"/>
    </w:r>
  </w:p>
  <w:p w:rsidR="008A4AB5" w:rsidRDefault="008A4A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97D3256"/>
    <w:multiLevelType w:val="hybridMultilevel"/>
    <w:tmpl w:val="9334BF64"/>
    <w:lvl w:ilvl="0" w:tplc="2BCE0D90">
      <w:start w:val="1"/>
      <w:numFmt w:val="hebrew1"/>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924EEB"/>
    <w:multiLevelType w:val="hybridMultilevel"/>
    <w:tmpl w:val="D64810B8"/>
    <w:lvl w:ilvl="0" w:tplc="A08C9260">
      <w:start w:val="1"/>
      <w:numFmt w:val="hebrew1"/>
      <w:lvlText w:val="(%1)"/>
      <w:lvlJc w:val="left"/>
      <w:pPr>
        <w:ind w:left="1777" w:hanging="360"/>
      </w:pPr>
      <w:rPr>
        <w:rFonts w:hint="default"/>
        <w:sz w:val="26"/>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nsid w:val="0A2A2E8F"/>
    <w:multiLevelType w:val="hybridMultilevel"/>
    <w:tmpl w:val="6D62A5A6"/>
    <w:lvl w:ilvl="0" w:tplc="FB023AA6">
      <w:start w:val="1"/>
      <w:numFmt w:val="hebrew1"/>
      <w:lvlRestart w:val="0"/>
      <w:lvlText w:val="(%1)"/>
      <w:lvlJc w:val="left"/>
      <w:pPr>
        <w:tabs>
          <w:tab w:val="num" w:pos="624"/>
        </w:tabs>
        <w:ind w:left="0" w:firstLine="0"/>
      </w:pPr>
    </w:lvl>
    <w:lvl w:ilvl="1" w:tplc="C87E2F10">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160569"/>
    <w:multiLevelType w:val="hybridMultilevel"/>
    <w:tmpl w:val="769235F8"/>
    <w:lvl w:ilvl="0" w:tplc="E09AF7A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BE7F34"/>
    <w:multiLevelType w:val="hybridMultilevel"/>
    <w:tmpl w:val="775EEAFA"/>
    <w:lvl w:ilvl="0" w:tplc="5744442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A52957"/>
    <w:multiLevelType w:val="multilevel"/>
    <w:tmpl w:val="D20A7DD6"/>
    <w:lvl w:ilvl="0">
      <w:start w:val="1"/>
      <w:numFmt w:val="decimal"/>
      <w:lvlRestart w:val="0"/>
      <w:suff w:val="nothing"/>
      <w:lvlText w:val=".%1"/>
      <w:lvlJc w:val="left"/>
      <w:pPr>
        <w:ind w:left="0" w:firstLine="0"/>
      </w:pPr>
      <w:rPr>
        <w:rFonts w:hint="default"/>
      </w:rPr>
    </w:lvl>
    <w:lvl w:ilvl="1">
      <w:start w:val="1"/>
      <w:numFmt w:val="hebrew2"/>
      <w:lvlText w:val="(%2)"/>
      <w:lvlJc w:val="left"/>
      <w:pPr>
        <w:tabs>
          <w:tab w:val="num" w:pos="0"/>
        </w:tabs>
        <w:ind w:left="0" w:firstLine="0"/>
      </w:pPr>
      <w:rPr>
        <w:rFonts w:hint="default"/>
      </w:rPr>
    </w:lvl>
    <w:lvl w:ilvl="2">
      <w:start w:val="1"/>
      <w:numFmt w:val="decimal"/>
      <w:lvlText w:val="(%3)"/>
      <w:lvlJc w:val="left"/>
      <w:pPr>
        <w:tabs>
          <w:tab w:val="num" w:pos="624"/>
        </w:tabs>
        <w:ind w:left="0" w:firstLine="0"/>
      </w:pPr>
      <w:rPr>
        <w:rFonts w:hint="default"/>
      </w:rPr>
    </w:lvl>
    <w:lvl w:ilvl="3">
      <w:start w:val="1"/>
      <w:numFmt w:val="hebrew1"/>
      <w:lvlText w:val="(%4)"/>
      <w:lvlJc w:val="left"/>
      <w:pPr>
        <w:tabs>
          <w:tab w:val="num" w:pos="624"/>
        </w:tabs>
        <w:ind w:left="0" w:firstLine="0"/>
      </w:pPr>
      <w:rPr>
        <w:rFonts w:hint="default"/>
      </w:rPr>
    </w:lvl>
    <w:lvl w:ilvl="4">
      <w:start w:val="1"/>
      <w:numFmt w:val="decimal"/>
      <w:lvlText w:val="(%5)"/>
      <w:lvlJc w:val="left"/>
      <w:pPr>
        <w:tabs>
          <w:tab w:val="num" w:pos="624"/>
        </w:tabs>
        <w:ind w:left="0" w:firstLine="0"/>
      </w:pPr>
      <w:rPr>
        <w:rFonts w:hint="default"/>
      </w:rPr>
    </w:lvl>
    <w:lvl w:ilvl="5">
      <w:start w:val="1"/>
      <w:numFmt w:val="hebrew1"/>
      <w:lvlText w:val="(%6)"/>
      <w:lvlJc w:val="left"/>
      <w:pPr>
        <w:tabs>
          <w:tab w:val="num" w:pos="0"/>
        </w:tabs>
        <w:ind w:left="0" w:firstLine="0"/>
      </w:pPr>
      <w:rPr>
        <w:rFonts w:hint="default"/>
      </w:rPr>
    </w:lvl>
    <w:lvl w:ilvl="6">
      <w:start w:val="1"/>
      <w:numFmt w:val="decimal"/>
      <w:lvlRestart w:val="0"/>
      <w:lvlText w:val="(%7)"/>
      <w:lvlJc w:val="left"/>
      <w:pPr>
        <w:tabs>
          <w:tab w:val="num" w:pos="0"/>
        </w:tabs>
        <w:ind w:left="0" w:firstLine="0"/>
      </w:pPr>
      <w:rPr>
        <w:rFonts w:hint="default"/>
      </w:rPr>
    </w:lvl>
    <w:lvl w:ilvl="7">
      <w:start w:val="1"/>
      <w:numFmt w:val="bullet"/>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nsid w:val="1BB10A6E"/>
    <w:multiLevelType w:val="hybridMultilevel"/>
    <w:tmpl w:val="F3EA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65B3D"/>
    <w:multiLevelType w:val="hybridMultilevel"/>
    <w:tmpl w:val="878C9344"/>
    <w:lvl w:ilvl="0" w:tplc="C87E2F10">
      <w:start w:val="1"/>
      <w:numFmt w:val="decimal"/>
      <w:lvlRestart w:val="0"/>
      <w:lvlText w:val="(%1)"/>
      <w:lvlJc w:val="left"/>
      <w:pPr>
        <w:tabs>
          <w:tab w:val="num" w:pos="765"/>
        </w:tabs>
        <w:ind w:left="141" w:firstLine="0"/>
      </w:pPr>
    </w:lvl>
    <w:lvl w:ilvl="1" w:tplc="FB023AA6">
      <w:start w:val="1"/>
      <w:numFmt w:val="hebrew1"/>
      <w:lvlRestart w:val="0"/>
      <w:lvlText w:val="(%2)"/>
      <w:lvlJc w:val="left"/>
      <w:pPr>
        <w:tabs>
          <w:tab w:val="num" w:pos="1845"/>
        </w:tabs>
        <w:ind w:left="1221" w:firstLine="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10">
    <w:nsid w:val="20C97855"/>
    <w:multiLevelType w:val="hybridMultilevel"/>
    <w:tmpl w:val="9306BE4E"/>
    <w:lvl w:ilvl="0" w:tplc="89CE1B32">
      <w:start w:val="1"/>
      <w:numFmt w:val="decimal"/>
      <w:lvlText w:val="(%1)"/>
      <w:lvlJc w:val="left"/>
      <w:pPr>
        <w:ind w:left="476" w:hanging="360"/>
      </w:pPr>
    </w:lvl>
    <w:lvl w:ilvl="1" w:tplc="04090019">
      <w:start w:val="1"/>
      <w:numFmt w:val="lowerLetter"/>
      <w:lvlText w:val="%2."/>
      <w:lvlJc w:val="left"/>
      <w:pPr>
        <w:ind w:left="1196" w:hanging="360"/>
      </w:pPr>
    </w:lvl>
    <w:lvl w:ilvl="2" w:tplc="0409001B">
      <w:start w:val="1"/>
      <w:numFmt w:val="lowerRoman"/>
      <w:lvlText w:val="%3."/>
      <w:lvlJc w:val="right"/>
      <w:pPr>
        <w:ind w:left="1916" w:hanging="180"/>
      </w:pPr>
    </w:lvl>
    <w:lvl w:ilvl="3" w:tplc="0409000F">
      <w:start w:val="1"/>
      <w:numFmt w:val="decimal"/>
      <w:lvlText w:val="%4."/>
      <w:lvlJc w:val="left"/>
      <w:pPr>
        <w:ind w:left="2636" w:hanging="360"/>
      </w:pPr>
    </w:lvl>
    <w:lvl w:ilvl="4" w:tplc="04090019">
      <w:start w:val="1"/>
      <w:numFmt w:val="lowerLetter"/>
      <w:lvlText w:val="%5."/>
      <w:lvlJc w:val="left"/>
      <w:pPr>
        <w:ind w:left="3356" w:hanging="360"/>
      </w:pPr>
    </w:lvl>
    <w:lvl w:ilvl="5" w:tplc="0409001B">
      <w:start w:val="1"/>
      <w:numFmt w:val="lowerRoman"/>
      <w:lvlText w:val="%6."/>
      <w:lvlJc w:val="right"/>
      <w:pPr>
        <w:ind w:left="4076" w:hanging="180"/>
      </w:pPr>
    </w:lvl>
    <w:lvl w:ilvl="6" w:tplc="0409000F">
      <w:start w:val="1"/>
      <w:numFmt w:val="decimal"/>
      <w:lvlText w:val="%7."/>
      <w:lvlJc w:val="left"/>
      <w:pPr>
        <w:ind w:left="4796" w:hanging="360"/>
      </w:pPr>
    </w:lvl>
    <w:lvl w:ilvl="7" w:tplc="04090019">
      <w:start w:val="1"/>
      <w:numFmt w:val="lowerLetter"/>
      <w:lvlText w:val="%8."/>
      <w:lvlJc w:val="left"/>
      <w:pPr>
        <w:ind w:left="5516" w:hanging="360"/>
      </w:pPr>
    </w:lvl>
    <w:lvl w:ilvl="8" w:tplc="0409001B">
      <w:start w:val="1"/>
      <w:numFmt w:val="lowerRoman"/>
      <w:lvlText w:val="%9."/>
      <w:lvlJc w:val="right"/>
      <w:pPr>
        <w:ind w:left="6236" w:hanging="180"/>
      </w:pPr>
    </w:lvl>
  </w:abstractNum>
  <w:abstractNum w:abstractNumId="11">
    <w:nsid w:val="2A983E4B"/>
    <w:multiLevelType w:val="hybridMultilevel"/>
    <w:tmpl w:val="0EFC5C1A"/>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A503BC"/>
    <w:multiLevelType w:val="hybridMultilevel"/>
    <w:tmpl w:val="D114AA02"/>
    <w:lvl w:ilvl="0" w:tplc="EF0C54A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6872FD"/>
    <w:multiLevelType w:val="hybridMultilevel"/>
    <w:tmpl w:val="5184A028"/>
    <w:lvl w:ilvl="0" w:tplc="FB023AA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382515"/>
    <w:multiLevelType w:val="hybridMultilevel"/>
    <w:tmpl w:val="51E2AAE2"/>
    <w:lvl w:ilvl="0" w:tplc="1BD89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38034F"/>
    <w:multiLevelType w:val="hybridMultilevel"/>
    <w:tmpl w:val="51744D2C"/>
    <w:lvl w:ilvl="0" w:tplc="FB023AA6">
      <w:start w:val="1"/>
      <w:numFmt w:val="hebrew1"/>
      <w:lvlRestart w:val="0"/>
      <w:lvlText w:val="(%1)"/>
      <w:lvlJc w:val="left"/>
      <w:pPr>
        <w:tabs>
          <w:tab w:val="num" w:pos="624"/>
        </w:tabs>
        <w:ind w:left="0" w:firstLine="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F445B3"/>
    <w:multiLevelType w:val="hybridMultilevel"/>
    <w:tmpl w:val="976C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484D6B"/>
    <w:multiLevelType w:val="hybridMultilevel"/>
    <w:tmpl w:val="46744BA2"/>
    <w:lvl w:ilvl="0" w:tplc="12A22538">
      <w:start w:val="1"/>
      <w:numFmt w:val="hebrew1"/>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8">
    <w:nsid w:val="4A17167C"/>
    <w:multiLevelType w:val="hybridMultilevel"/>
    <w:tmpl w:val="01CA0352"/>
    <w:lvl w:ilvl="0" w:tplc="AB3E0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E0982"/>
    <w:multiLevelType w:val="hybridMultilevel"/>
    <w:tmpl w:val="FAB0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6C5BD5"/>
    <w:multiLevelType w:val="hybridMultilevel"/>
    <w:tmpl w:val="DC3ED7EA"/>
    <w:lvl w:ilvl="0" w:tplc="337A53A8">
      <w:start w:val="1"/>
      <w:numFmt w:val="hebrew1"/>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5D644B"/>
    <w:multiLevelType w:val="hybridMultilevel"/>
    <w:tmpl w:val="C7F80362"/>
    <w:lvl w:ilvl="0" w:tplc="0980BFD4">
      <w:start w:val="1"/>
      <w:numFmt w:val="hebrew1"/>
      <w:lvlText w:val="%1)"/>
      <w:lvlJc w:val="left"/>
      <w:pPr>
        <w:ind w:left="360" w:hanging="360"/>
      </w:pPr>
      <w:rPr>
        <w:rFonts w:ascii="Calibri" w:eastAsia="Calibri" w:hAnsi="Calibri" w:cs="Davi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5AE37312"/>
    <w:multiLevelType w:val="hybridMultilevel"/>
    <w:tmpl w:val="B614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5B60DB"/>
    <w:multiLevelType w:val="hybridMultilevel"/>
    <w:tmpl w:val="4678E35E"/>
    <w:lvl w:ilvl="0" w:tplc="12B03D26">
      <w:start w:val="1"/>
      <w:numFmt w:val="hebrew1"/>
      <w:lvlText w:val="%1)"/>
      <w:lvlJc w:val="left"/>
      <w:pPr>
        <w:ind w:left="360" w:hanging="360"/>
      </w:pPr>
      <w:rPr>
        <w:rFonts w:ascii="Calibri" w:eastAsia="Calibri" w:hAnsi="Calibri" w:cs="David"/>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60195851"/>
    <w:multiLevelType w:val="hybridMultilevel"/>
    <w:tmpl w:val="4992EC42"/>
    <w:lvl w:ilvl="0" w:tplc="3990D3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2BA5364"/>
    <w:multiLevelType w:val="hybridMultilevel"/>
    <w:tmpl w:val="96FA748E"/>
    <w:lvl w:ilvl="0" w:tplc="FB023AA6">
      <w:start w:val="1"/>
      <w:numFmt w:val="hebrew1"/>
      <w:lvlRestart w:val="0"/>
      <w:lvlText w:val="(%1)"/>
      <w:lvlJc w:val="left"/>
      <w:pPr>
        <w:tabs>
          <w:tab w:val="num" w:pos="624"/>
        </w:tabs>
        <w:ind w:left="0" w:firstLine="0"/>
      </w:pPr>
    </w:lvl>
    <w:lvl w:ilvl="1" w:tplc="C87E2F10">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2634EA"/>
    <w:multiLevelType w:val="hybridMultilevel"/>
    <w:tmpl w:val="A2AAFA72"/>
    <w:lvl w:ilvl="0" w:tplc="778490DE">
      <w:start w:val="1"/>
      <w:numFmt w:val="decimal"/>
      <w:lvlText w:val="(%1)"/>
      <w:lvlJc w:val="left"/>
      <w:pPr>
        <w:ind w:left="720" w:hanging="360"/>
      </w:pPr>
      <w:rPr>
        <w:rFonts w:ascii="Calibri" w:eastAsia="Calibri" w:hAnsi="Calibr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9627E"/>
    <w:multiLevelType w:val="hybridMultilevel"/>
    <w:tmpl w:val="AF223C74"/>
    <w:lvl w:ilvl="0" w:tplc="FB023AA6">
      <w:start w:val="1"/>
      <w:numFmt w:val="hebrew1"/>
      <w:lvlRestart w:val="0"/>
      <w:lvlText w:val="(%1)"/>
      <w:lvlJc w:val="left"/>
      <w:pPr>
        <w:tabs>
          <w:tab w:val="num" w:pos="624"/>
        </w:tabs>
        <w:ind w:left="0" w:firstLine="0"/>
      </w:pPr>
    </w:lvl>
    <w:lvl w:ilvl="1" w:tplc="C87E2F10">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14645B"/>
    <w:multiLevelType w:val="hybridMultilevel"/>
    <w:tmpl w:val="23829974"/>
    <w:lvl w:ilvl="0" w:tplc="C4C2E072">
      <w:start w:val="2"/>
      <w:numFmt w:val="bullet"/>
      <w:lvlText w:val=""/>
      <w:lvlJc w:val="left"/>
      <w:pPr>
        <w:ind w:left="720" w:hanging="360"/>
      </w:pPr>
      <w:rPr>
        <w:rFonts w:ascii="Symbol" w:eastAsia="Arial Unicode MS"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994381"/>
    <w:multiLevelType w:val="hybridMultilevel"/>
    <w:tmpl w:val="FF02BB26"/>
    <w:lvl w:ilvl="0" w:tplc="D2AEF24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33271F"/>
    <w:multiLevelType w:val="hybridMultilevel"/>
    <w:tmpl w:val="A4A6F2C2"/>
    <w:lvl w:ilvl="0" w:tplc="AB904EF4">
      <w:start w:val="1"/>
      <w:numFmt w:val="hebrew1"/>
      <w:lvlRestart w:val="0"/>
      <w:lvlText w:val="(%1)"/>
      <w:lvlJc w:val="left"/>
      <w:pPr>
        <w:tabs>
          <w:tab w:val="num" w:pos="624"/>
        </w:tabs>
        <w:ind w:left="0" w:firstLine="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9"/>
  </w:num>
  <w:num w:numId="4">
    <w:abstractNumId w:val="0"/>
  </w:num>
  <w:num w:numId="5">
    <w:abstractNumId w:val="8"/>
  </w:num>
  <w:num w:numId="6">
    <w:abstractNumId w:val="31"/>
  </w:num>
  <w:num w:numId="7">
    <w:abstractNumId w:val="22"/>
  </w:num>
  <w:num w:numId="8">
    <w:abstractNumId w:val="19"/>
  </w:num>
  <w:num w:numId="9">
    <w:abstractNumId w:val="16"/>
  </w:num>
  <w:num w:numId="10">
    <w:abstractNumId w:val="18"/>
  </w:num>
  <w:num w:numId="11">
    <w:abstractNumId w:val="2"/>
  </w:num>
  <w:num w:numId="12">
    <w:abstractNumId w:val="30"/>
  </w:num>
  <w:num w:numId="13">
    <w:abstractNumId w:val="5"/>
  </w:num>
  <w:num w:numId="14">
    <w:abstractNumId w:val="9"/>
  </w:num>
  <w:num w:numId="15">
    <w:abstractNumId w:val="25"/>
  </w:num>
  <w:num w:numId="16">
    <w:abstractNumId w:val="32"/>
  </w:num>
  <w:num w:numId="17">
    <w:abstractNumId w:val="11"/>
  </w:num>
  <w:num w:numId="18">
    <w:abstractNumId w:val="13"/>
  </w:num>
  <w:num w:numId="19">
    <w:abstractNumId w:val="15"/>
  </w:num>
  <w:num w:numId="20">
    <w:abstractNumId w:val="27"/>
  </w:num>
  <w:num w:numId="21">
    <w:abstractNumId w:val="3"/>
  </w:num>
  <w:num w:numId="22">
    <w:abstractNumId w:val="14"/>
  </w:num>
  <w:num w:numId="23">
    <w:abstractNumId w:val="4"/>
  </w:num>
  <w:num w:numId="24">
    <w:abstractNumId w:val="17"/>
  </w:num>
  <w:num w:numId="25">
    <w:abstractNumId w:val="7"/>
  </w:num>
  <w:num w:numId="26">
    <w:abstractNumId w:val="26"/>
  </w:num>
  <w:num w:numId="27">
    <w:abstractNumId w:val="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2"/>
  </w:num>
  <w:num w:numId="33">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דפנה ברנאי">
    <w15:presenceInfo w15:providerId="None" w15:userId="דפנה ברנאי"/>
  </w15:person>
  <w15:person w15:author="נועה ברודסקי לוי">
    <w15:presenceInfo w15:providerId="AD" w15:userId="S-1-5-21-390607825-919564285-270368766-12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C7"/>
    <w:rsid w:val="000C38AE"/>
    <w:rsid w:val="002833F5"/>
    <w:rsid w:val="002B3F46"/>
    <w:rsid w:val="0033129B"/>
    <w:rsid w:val="003B2887"/>
    <w:rsid w:val="003F3E8F"/>
    <w:rsid w:val="00654F46"/>
    <w:rsid w:val="00723381"/>
    <w:rsid w:val="008A4AB5"/>
    <w:rsid w:val="00A96DB2"/>
    <w:rsid w:val="00B80DE6"/>
    <w:rsid w:val="00BF23C8"/>
    <w:rsid w:val="00C702E4"/>
    <w:rsid w:val="00DE2DEC"/>
    <w:rsid w:val="00FD3A53"/>
    <w:rsid w:val="00FF1C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C7"/>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FF1CC7"/>
    <w:pPr>
      <w:keepNext/>
      <w:jc w:val="center"/>
      <w:outlineLvl w:val="0"/>
    </w:pPr>
    <w:rPr>
      <w:rFonts w:cs="David"/>
      <w:b/>
      <w:bCs/>
      <w:sz w:val="28"/>
      <w:szCs w:val="28"/>
      <w:u w:val="single"/>
    </w:rPr>
  </w:style>
  <w:style w:type="paragraph" w:styleId="2">
    <w:name w:val="heading 2"/>
    <w:basedOn w:val="a"/>
    <w:next w:val="a"/>
    <w:link w:val="20"/>
    <w:qFormat/>
    <w:rsid w:val="00FF1CC7"/>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F1CC7"/>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FF1CC7"/>
    <w:rPr>
      <w:rFonts w:ascii="Hadasa Roso SL" w:eastAsia="MS Mincho" w:hAnsi="Hadasa Roso SL" w:cs="David"/>
      <w:b/>
      <w:bCs/>
      <w:color w:val="000000"/>
      <w:spacing w:val="1"/>
      <w:sz w:val="26"/>
      <w:szCs w:val="26"/>
      <w:lang w:eastAsia="ja-JP"/>
    </w:rPr>
  </w:style>
  <w:style w:type="paragraph" w:customStyle="1" w:styleId="HeadHatzaotHok">
    <w:name w:val="Head HatzaotHok"/>
    <w:basedOn w:val="a"/>
    <w:rsid w:val="00FF1CC7"/>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FF1CC7"/>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character" w:styleId="a3">
    <w:name w:val="page number"/>
    <w:basedOn w:val="a0"/>
    <w:rsid w:val="00FF1CC7"/>
  </w:style>
  <w:style w:type="paragraph" w:customStyle="1" w:styleId="TableText">
    <w:name w:val="Table Text"/>
    <w:basedOn w:val="a"/>
    <w:rsid w:val="00FF1CC7"/>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FF1CC7"/>
    <w:pPr>
      <w:ind w:right="0"/>
      <w:jc w:val="both"/>
    </w:pPr>
  </w:style>
  <w:style w:type="paragraph" w:customStyle="1" w:styleId="TableHead">
    <w:name w:val="Table Head"/>
    <w:basedOn w:val="TableText"/>
    <w:rsid w:val="00FF1CC7"/>
    <w:pPr>
      <w:ind w:right="0"/>
      <w:jc w:val="center"/>
    </w:pPr>
    <w:rPr>
      <w:b/>
      <w:bCs/>
    </w:rPr>
  </w:style>
  <w:style w:type="paragraph" w:customStyle="1" w:styleId="TableSideHeading">
    <w:name w:val="Table SideHeading"/>
    <w:basedOn w:val="TableText"/>
    <w:rsid w:val="00FF1CC7"/>
  </w:style>
  <w:style w:type="paragraph" w:customStyle="1" w:styleId="Textpetek">
    <w:name w:val="סגנון Text petek"/>
    <w:basedOn w:val="a"/>
    <w:rsid w:val="00FF1CC7"/>
    <w:pPr>
      <w:spacing w:line="360" w:lineRule="auto"/>
      <w:ind w:left="567" w:right="567" w:firstLine="567"/>
    </w:pPr>
    <w:rPr>
      <w:rFonts w:eastAsia="Times New Roman" w:cs="David"/>
      <w:sz w:val="26"/>
      <w:szCs w:val="26"/>
    </w:rPr>
  </w:style>
  <w:style w:type="paragraph" w:styleId="a4">
    <w:name w:val="footer"/>
    <w:basedOn w:val="a"/>
    <w:link w:val="a5"/>
    <w:rsid w:val="00FF1CC7"/>
    <w:pPr>
      <w:tabs>
        <w:tab w:val="center" w:pos="4153"/>
        <w:tab w:val="right" w:pos="8306"/>
      </w:tabs>
    </w:pPr>
  </w:style>
  <w:style w:type="character" w:customStyle="1" w:styleId="a5">
    <w:name w:val="כותרת תחתונה תו"/>
    <w:basedOn w:val="a0"/>
    <w:link w:val="a4"/>
    <w:rsid w:val="00FF1CC7"/>
    <w:rPr>
      <w:rFonts w:ascii="Hadasa Roso SL" w:eastAsia="MS Mincho" w:hAnsi="Hadasa Roso SL" w:cs="Hadasa Roso SL"/>
      <w:color w:val="000000"/>
      <w:spacing w:val="1"/>
      <w:sz w:val="17"/>
      <w:szCs w:val="17"/>
      <w:lang w:eastAsia="ja-JP"/>
    </w:rPr>
  </w:style>
  <w:style w:type="paragraph" w:customStyle="1" w:styleId="TableInnerSideHeading">
    <w:name w:val="Table InnerSideHeading"/>
    <w:basedOn w:val="TableSideHeading"/>
    <w:rsid w:val="00FF1CC7"/>
  </w:style>
  <w:style w:type="character" w:styleId="a6">
    <w:name w:val="Placeholder Text"/>
    <w:basedOn w:val="a0"/>
    <w:uiPriority w:val="99"/>
    <w:semiHidden/>
    <w:rsid w:val="00FF1CC7"/>
    <w:rPr>
      <w:color w:val="808080"/>
    </w:rPr>
  </w:style>
  <w:style w:type="character" w:customStyle="1" w:styleId="11">
    <w:name w:val="סגנון1"/>
    <w:basedOn w:val="a0"/>
    <w:rsid w:val="00FF1CC7"/>
    <w:rPr>
      <w:bCs/>
    </w:rPr>
  </w:style>
  <w:style w:type="paragraph" w:styleId="a7">
    <w:name w:val="Balloon Text"/>
    <w:basedOn w:val="a"/>
    <w:link w:val="a8"/>
    <w:rsid w:val="00FF1CC7"/>
    <w:pPr>
      <w:spacing w:before="0" w:line="240" w:lineRule="auto"/>
    </w:pPr>
    <w:rPr>
      <w:rFonts w:ascii="Tahoma" w:hAnsi="Tahoma" w:cs="Tahoma"/>
      <w:sz w:val="16"/>
      <w:szCs w:val="16"/>
    </w:rPr>
  </w:style>
  <w:style w:type="character" w:customStyle="1" w:styleId="a8">
    <w:name w:val="טקסט בלונים תו"/>
    <w:basedOn w:val="a0"/>
    <w:link w:val="a7"/>
    <w:rsid w:val="00FF1CC7"/>
    <w:rPr>
      <w:rFonts w:ascii="Tahoma" w:eastAsia="MS Mincho" w:hAnsi="Tahoma" w:cs="Tahoma"/>
      <w:color w:val="000000"/>
      <w:spacing w:val="1"/>
      <w:sz w:val="16"/>
      <w:szCs w:val="16"/>
      <w:lang w:eastAsia="ja-JP"/>
    </w:rPr>
  </w:style>
  <w:style w:type="character" w:styleId="a9">
    <w:name w:val="annotation reference"/>
    <w:uiPriority w:val="99"/>
    <w:rsid w:val="00FF1CC7"/>
    <w:rPr>
      <w:sz w:val="16"/>
      <w:szCs w:val="16"/>
    </w:rPr>
  </w:style>
  <w:style w:type="paragraph" w:styleId="aa">
    <w:name w:val="annotation text"/>
    <w:basedOn w:val="a"/>
    <w:link w:val="ab"/>
    <w:uiPriority w:val="99"/>
    <w:rsid w:val="00FF1CC7"/>
    <w:rPr>
      <w:sz w:val="20"/>
      <w:szCs w:val="20"/>
    </w:rPr>
  </w:style>
  <w:style w:type="character" w:customStyle="1" w:styleId="ab">
    <w:name w:val="טקסט הערה תו"/>
    <w:basedOn w:val="a0"/>
    <w:link w:val="aa"/>
    <w:uiPriority w:val="99"/>
    <w:rsid w:val="00FF1CC7"/>
    <w:rPr>
      <w:rFonts w:ascii="Hadasa Roso SL" w:eastAsia="MS Mincho" w:hAnsi="Hadasa Roso SL" w:cs="Hadasa Roso SL"/>
      <w:color w:val="000000"/>
      <w:spacing w:val="1"/>
      <w:sz w:val="20"/>
      <w:szCs w:val="20"/>
      <w:lang w:eastAsia="ja-JP"/>
    </w:rPr>
  </w:style>
  <w:style w:type="paragraph" w:customStyle="1" w:styleId="Cover1-Reshumot">
    <w:name w:val="Cover 1-Reshumot"/>
    <w:basedOn w:val="a"/>
    <w:link w:val="Cover1-Reshumot0"/>
    <w:rsid w:val="00FF1CC7"/>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character" w:customStyle="1" w:styleId="Cover1-Reshumot0">
    <w:name w:val="Cover 1-Reshumot תו"/>
    <w:link w:val="Cover1-Reshumot"/>
    <w:locked/>
    <w:rsid w:val="00FF1CC7"/>
    <w:rPr>
      <w:rFonts w:ascii="Arial" w:eastAsia="Arial Unicode MS" w:hAnsi="Arial" w:cs="David"/>
      <w:snapToGrid w:val="0"/>
      <w:color w:val="000000"/>
      <w:sz w:val="20"/>
      <w:szCs w:val="26"/>
      <w:lang w:eastAsia="ja-JP"/>
    </w:rPr>
  </w:style>
  <w:style w:type="paragraph" w:customStyle="1" w:styleId="Cover2-HatzaotHok">
    <w:name w:val="Cover 2-HatzaotHok"/>
    <w:basedOn w:val="Cover1-Reshumot"/>
    <w:rsid w:val="00FF1CC7"/>
    <w:rPr>
      <w:sz w:val="36"/>
      <w:szCs w:val="52"/>
    </w:rPr>
  </w:style>
  <w:style w:type="paragraph" w:customStyle="1" w:styleId="Cover3-Haknesset">
    <w:name w:val="Cover 3-Haknesset"/>
    <w:basedOn w:val="Cover1-Reshumot"/>
    <w:rsid w:val="00FF1CC7"/>
    <w:rPr>
      <w:b/>
      <w:bCs/>
      <w:spacing w:val="60"/>
    </w:rPr>
  </w:style>
  <w:style w:type="paragraph" w:customStyle="1" w:styleId="Cover4-Date">
    <w:name w:val="Cover 4-Date"/>
    <w:basedOn w:val="a"/>
    <w:rsid w:val="00FF1CC7"/>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c">
    <w:name w:val="endnote reference"/>
    <w:basedOn w:val="a0"/>
    <w:rsid w:val="00FF1CC7"/>
    <w:rPr>
      <w:vertAlign w:val="superscript"/>
    </w:rPr>
  </w:style>
  <w:style w:type="paragraph" w:customStyle="1" w:styleId="Ragil">
    <w:name w:val="Ragil"/>
    <w:basedOn w:val="a"/>
    <w:rsid w:val="00FF1CC7"/>
    <w:pPr>
      <w:snapToGrid w:val="0"/>
      <w:spacing w:before="0" w:line="360" w:lineRule="auto"/>
      <w:jc w:val="left"/>
    </w:pPr>
    <w:rPr>
      <w:rFonts w:ascii="Arial" w:eastAsia="Arial Unicode MS" w:hAnsi="Arial" w:cs="David"/>
      <w:snapToGrid w:val="0"/>
      <w:spacing w:val="0"/>
      <w:sz w:val="20"/>
      <w:szCs w:val="26"/>
    </w:rPr>
  </w:style>
  <w:style w:type="paragraph" w:styleId="ad">
    <w:name w:val="endnote text"/>
    <w:basedOn w:val="a"/>
    <w:link w:val="ae"/>
    <w:rsid w:val="00FF1CC7"/>
    <w:pPr>
      <w:ind w:left="227" w:hanging="227"/>
    </w:pPr>
    <w:rPr>
      <w:sz w:val="14"/>
      <w:szCs w:val="22"/>
    </w:rPr>
  </w:style>
  <w:style w:type="character" w:customStyle="1" w:styleId="ae">
    <w:name w:val="טקסט הערת סיום תו"/>
    <w:basedOn w:val="a0"/>
    <w:link w:val="ad"/>
    <w:rsid w:val="00FF1CC7"/>
    <w:rPr>
      <w:rFonts w:ascii="Hadasa Roso SL" w:eastAsia="MS Mincho" w:hAnsi="Hadasa Roso SL" w:cs="Hadasa Roso SL"/>
      <w:color w:val="000000"/>
      <w:spacing w:val="1"/>
      <w:sz w:val="14"/>
      <w:lang w:eastAsia="ja-JP"/>
    </w:rPr>
  </w:style>
  <w:style w:type="character" w:styleId="af">
    <w:name w:val="footnote reference"/>
    <w:aliases w:val="Footnote Reference"/>
    <w:basedOn w:val="a0"/>
    <w:rsid w:val="00FF1CC7"/>
    <w:rPr>
      <w:vertAlign w:val="superscript"/>
    </w:rPr>
  </w:style>
  <w:style w:type="paragraph" w:styleId="af0">
    <w:name w:val="footnote text"/>
    <w:basedOn w:val="a"/>
    <w:link w:val="af1"/>
    <w:autoRedefine/>
    <w:rsid w:val="00FF1CC7"/>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1">
    <w:name w:val="טקסט הערת שוליים תו"/>
    <w:basedOn w:val="a0"/>
    <w:link w:val="af0"/>
    <w:rsid w:val="00FF1CC7"/>
    <w:rPr>
      <w:rFonts w:ascii="Arial" w:eastAsia="Arial Unicode MS" w:hAnsi="Arial" w:cs="David"/>
      <w:snapToGrid w:val="0"/>
      <w:color w:val="000000"/>
      <w:sz w:val="14"/>
      <w:szCs w:val="20"/>
      <w:lang w:eastAsia="ja-JP"/>
    </w:rPr>
  </w:style>
  <w:style w:type="paragraph" w:customStyle="1" w:styleId="HeadDivreiHesber">
    <w:name w:val="Head DivreiHesber"/>
    <w:basedOn w:val="a"/>
    <w:link w:val="HeadDivreiHesber0"/>
    <w:rsid w:val="00FF1CC7"/>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customStyle="1" w:styleId="HeadDivreiHesber0">
    <w:name w:val="Head DivreiHesber תו"/>
    <w:link w:val="HeadDivreiHesber"/>
    <w:locked/>
    <w:rsid w:val="00FF1CC7"/>
    <w:rPr>
      <w:rFonts w:ascii="Arial" w:eastAsia="Arial Unicode MS" w:hAnsi="Arial" w:cs="David"/>
      <w:b/>
      <w:snapToGrid w:val="0"/>
      <w:color w:val="000000"/>
      <w:spacing w:val="40"/>
      <w:sz w:val="20"/>
      <w:szCs w:val="26"/>
      <w:lang w:eastAsia="ja-JP"/>
    </w:rPr>
  </w:style>
  <w:style w:type="paragraph" w:customStyle="1" w:styleId="HeadHatzaotHok4Futer">
    <w:name w:val="Head HatzaotHok4Futer"/>
    <w:basedOn w:val="HeadHatzaotHok"/>
    <w:rsid w:val="00FF1CC7"/>
    <w:pPr>
      <w:spacing w:before="120" w:after="120"/>
    </w:pPr>
    <w:rPr>
      <w:color w:val="FF0000"/>
      <w:w w:val="80"/>
    </w:rPr>
  </w:style>
  <w:style w:type="paragraph" w:customStyle="1" w:styleId="Hesber">
    <w:name w:val="Hesber"/>
    <w:basedOn w:val="a"/>
    <w:rsid w:val="00FF1CC7"/>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rsid w:val="00FF1CC7"/>
    <w:pPr>
      <w:tabs>
        <w:tab w:val="left" w:pos="680"/>
        <w:tab w:val="left" w:pos="1020"/>
      </w:tabs>
      <w:ind w:firstLine="0"/>
    </w:pPr>
  </w:style>
  <w:style w:type="paragraph" w:customStyle="1" w:styleId="HesberHeading">
    <w:name w:val="Hesber Heading"/>
    <w:basedOn w:val="Hesber"/>
    <w:rsid w:val="00FF1CC7"/>
    <w:pPr>
      <w:tabs>
        <w:tab w:val="left" w:pos="624"/>
        <w:tab w:val="left" w:pos="1247"/>
      </w:tabs>
      <w:ind w:firstLine="0"/>
    </w:pPr>
    <w:rPr>
      <w:b/>
      <w:bCs/>
    </w:rPr>
  </w:style>
  <w:style w:type="paragraph" w:customStyle="1" w:styleId="HesberWriters">
    <w:name w:val="Hesber Writers"/>
    <w:basedOn w:val="Hesber"/>
    <w:rsid w:val="00FF1CC7"/>
    <w:pPr>
      <w:spacing w:before="120" w:after="6000"/>
      <w:ind w:left="1418" w:firstLine="0"/>
      <w:jc w:val="right"/>
    </w:pPr>
    <w:rPr>
      <w:b/>
      <w:bCs/>
    </w:rPr>
  </w:style>
  <w:style w:type="character" w:styleId="Hyperlink">
    <w:name w:val="Hyperlink"/>
    <w:rsid w:val="00FF1CC7"/>
    <w:rPr>
      <w:color w:val="0000FF"/>
      <w:u w:val="single"/>
    </w:rPr>
  </w:style>
  <w:style w:type="paragraph" w:customStyle="1" w:styleId="TableBlockOutdent">
    <w:name w:val="Table BlockOutdent"/>
    <w:basedOn w:val="TableBlock"/>
    <w:rsid w:val="00FF1CC7"/>
    <w:pPr>
      <w:ind w:left="624" w:hanging="624"/>
    </w:pPr>
  </w:style>
  <w:style w:type="table" w:styleId="af2">
    <w:name w:val="Table Grid"/>
    <w:basedOn w:val="a1"/>
    <w:rsid w:val="00FF1CC7"/>
    <w:pPr>
      <w:bidi/>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FF1CC7"/>
  </w:style>
  <w:style w:type="paragraph" w:styleId="af3">
    <w:name w:val="Title"/>
    <w:basedOn w:val="a"/>
    <w:link w:val="af4"/>
    <w:qFormat/>
    <w:rsid w:val="00FF1CC7"/>
    <w:pPr>
      <w:jc w:val="center"/>
    </w:pPr>
    <w:rPr>
      <w:rFonts w:cs="David"/>
      <w:b/>
      <w:bCs/>
      <w:sz w:val="28"/>
      <w:szCs w:val="28"/>
      <w:u w:val="single"/>
    </w:rPr>
  </w:style>
  <w:style w:type="character" w:customStyle="1" w:styleId="af4">
    <w:name w:val="כותרת טקסט תו"/>
    <w:basedOn w:val="a0"/>
    <w:link w:val="af3"/>
    <w:rsid w:val="00FF1CC7"/>
    <w:rPr>
      <w:rFonts w:ascii="Hadasa Roso SL" w:eastAsia="MS Mincho" w:hAnsi="Hadasa Roso SL" w:cs="David"/>
      <w:b/>
      <w:bCs/>
      <w:color w:val="000000"/>
      <w:spacing w:val="1"/>
      <w:sz w:val="28"/>
      <w:szCs w:val="28"/>
      <w:u w:val="single"/>
      <w:lang w:eastAsia="ja-JP"/>
    </w:rPr>
  </w:style>
  <w:style w:type="paragraph" w:customStyle="1" w:styleId="TOC">
    <w:name w:val="TOC"/>
    <w:basedOn w:val="a"/>
    <w:uiPriority w:val="99"/>
    <w:rsid w:val="00FF1CC7"/>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uiPriority w:val="99"/>
    <w:rsid w:val="00FF1CC7"/>
    <w:pPr>
      <w:spacing w:after="120"/>
      <w:ind w:right="567"/>
      <w:jc w:val="right"/>
    </w:pPr>
  </w:style>
  <w:style w:type="character" w:customStyle="1" w:styleId="NoParagraphStyle">
    <w:name w:val="[No Paragraph Style] תו"/>
    <w:link w:val="NoParagraphStyle0"/>
    <w:locked/>
    <w:rsid w:val="00FF1CC7"/>
    <w:rPr>
      <w:rFonts w:ascii="WinSoft Pro" w:hAnsi="WinSoft Pro" w:cs="WinSoft Pro"/>
      <w:color w:val="000000"/>
      <w:sz w:val="24"/>
      <w:szCs w:val="24"/>
    </w:rPr>
  </w:style>
  <w:style w:type="paragraph" w:customStyle="1" w:styleId="NoParagraphStyle0">
    <w:name w:val="[No Paragraph Style]"/>
    <w:link w:val="NoParagraphStyle"/>
    <w:rsid w:val="00FF1CC7"/>
    <w:pPr>
      <w:widowControl w:val="0"/>
      <w:suppressAutoHyphens/>
      <w:autoSpaceDE w:val="0"/>
      <w:autoSpaceDN w:val="0"/>
      <w:bidi/>
      <w:adjustRightInd w:val="0"/>
      <w:spacing w:after="0" w:line="288" w:lineRule="auto"/>
    </w:pPr>
    <w:rPr>
      <w:rFonts w:ascii="WinSoft Pro" w:hAnsi="WinSoft Pro" w:cs="WinSoft Pro"/>
      <w:color w:val="000000"/>
      <w:sz w:val="24"/>
      <w:szCs w:val="24"/>
    </w:rPr>
  </w:style>
  <w:style w:type="paragraph" w:customStyle="1" w:styleId="Table">
    <w:name w:val="Table"/>
    <w:basedOn w:val="NoParagraphStyle0"/>
    <w:uiPriority w:val="99"/>
    <w:rsid w:val="00FF1CC7"/>
    <w:pPr>
      <w:spacing w:line="180" w:lineRule="atLeast"/>
      <w:jc w:val="both"/>
    </w:pPr>
    <w:rPr>
      <w:rFonts w:ascii="Hadasa Roso SL" w:hAnsi="Hadasa Roso SL" w:cs="Hadasa Roso SL"/>
      <w:sz w:val="18"/>
      <w:szCs w:val="18"/>
    </w:rPr>
  </w:style>
  <w:style w:type="character" w:customStyle="1" w:styleId="Bold4Hesber1">
    <w:name w:val="Bold4Hesber1"/>
    <w:uiPriority w:val="99"/>
    <w:rsid w:val="00FF1CC7"/>
    <w:rPr>
      <w:rFonts w:ascii="Hadasa Roso SL" w:hAnsi="Hadasa Roso SL" w:cs="Hadasa Roso SL" w:hint="default"/>
      <w:b/>
      <w:bCs/>
      <w:lang w:bidi="he-IL"/>
    </w:rPr>
  </w:style>
  <w:style w:type="paragraph" w:styleId="af5">
    <w:name w:val="List Paragraph"/>
    <w:basedOn w:val="a"/>
    <w:uiPriority w:val="34"/>
    <w:qFormat/>
    <w:rsid w:val="00FF1CC7"/>
    <w:pPr>
      <w:widowControl/>
      <w:autoSpaceDE/>
      <w:autoSpaceDN/>
      <w:adjustRightInd/>
      <w:spacing w:before="0" w:after="200" w:line="276" w:lineRule="auto"/>
      <w:ind w:left="720" w:firstLine="0"/>
      <w:contextualSpacing/>
      <w:jc w:val="left"/>
      <w:textAlignment w:val="auto"/>
    </w:pPr>
    <w:rPr>
      <w:rFonts w:asciiTheme="minorHAnsi" w:eastAsiaTheme="minorHAnsi" w:hAnsiTheme="minorHAnsi" w:cstheme="minorBidi"/>
      <w:color w:val="auto"/>
      <w:spacing w:val="0"/>
      <w:sz w:val="22"/>
      <w:szCs w:val="22"/>
      <w:lang w:eastAsia="en-US"/>
    </w:rPr>
  </w:style>
  <w:style w:type="paragraph" w:customStyle="1" w:styleId="12">
    <w:name w:val="ציטוט1"/>
    <w:basedOn w:val="a"/>
    <w:next w:val="a"/>
    <w:rsid w:val="00FF1CC7"/>
    <w:pPr>
      <w:ind w:left="1418" w:right="1418"/>
    </w:pPr>
    <w:rPr>
      <w:rFonts w:ascii="Tms Rmn" w:hAnsi="Tms Rmn"/>
    </w:rPr>
  </w:style>
  <w:style w:type="paragraph" w:customStyle="1" w:styleId="21">
    <w:name w:val="ציטוט2"/>
    <w:basedOn w:val="a"/>
    <w:next w:val="a"/>
    <w:rsid w:val="00FF1CC7"/>
    <w:pPr>
      <w:ind w:left="1418" w:right="1418"/>
    </w:pPr>
    <w:rPr>
      <w:rFonts w:ascii="Tms Rmn" w:hAnsi="Tms Rmn"/>
    </w:rPr>
  </w:style>
  <w:style w:type="paragraph" w:customStyle="1" w:styleId="-2">
    <w:name w:val="ציטוט-2"/>
    <w:basedOn w:val="a"/>
    <w:link w:val="-20"/>
    <w:qFormat/>
    <w:rsid w:val="00FF1CC7"/>
    <w:pPr>
      <w:widowControl/>
      <w:tabs>
        <w:tab w:val="left" w:pos="800"/>
      </w:tabs>
      <w:overflowPunct w:val="0"/>
      <w:spacing w:before="0" w:after="200" w:line="276" w:lineRule="auto"/>
      <w:ind w:left="1440" w:right="1800" w:firstLine="0"/>
      <w:textAlignment w:val="baseline"/>
    </w:pPr>
    <w:rPr>
      <w:rFonts w:ascii="Times New Roman" w:eastAsia="Times New Roman" w:hAnsi="Times New Roman" w:cs="Times New Roman"/>
      <w:b/>
      <w:bCs/>
      <w:color w:val="auto"/>
      <w:spacing w:val="10"/>
      <w:sz w:val="24"/>
      <w:szCs w:val="24"/>
      <w:lang w:eastAsia="en-US"/>
    </w:rPr>
  </w:style>
  <w:style w:type="character" w:customStyle="1" w:styleId="-20">
    <w:name w:val="ציטוט-2 תו"/>
    <w:link w:val="-2"/>
    <w:rsid w:val="00FF1CC7"/>
    <w:rPr>
      <w:rFonts w:ascii="Times New Roman" w:eastAsia="Times New Roman" w:hAnsi="Times New Roman" w:cs="Times New Roman"/>
      <w:b/>
      <w:bCs/>
      <w:spacing w:val="10"/>
      <w:sz w:val="24"/>
      <w:szCs w:val="24"/>
    </w:rPr>
  </w:style>
  <w:style w:type="paragraph" w:styleId="af6">
    <w:name w:val="annotation subject"/>
    <w:basedOn w:val="aa"/>
    <w:next w:val="aa"/>
    <w:link w:val="af7"/>
    <w:uiPriority w:val="99"/>
    <w:semiHidden/>
    <w:unhideWhenUsed/>
    <w:rsid w:val="00FF1CC7"/>
    <w:pPr>
      <w:spacing w:line="240" w:lineRule="auto"/>
    </w:pPr>
    <w:rPr>
      <w:b/>
      <w:bCs/>
    </w:rPr>
  </w:style>
  <w:style w:type="character" w:customStyle="1" w:styleId="af7">
    <w:name w:val="נושא הערה תו"/>
    <w:basedOn w:val="ab"/>
    <w:link w:val="af6"/>
    <w:uiPriority w:val="99"/>
    <w:semiHidden/>
    <w:rsid w:val="00FF1CC7"/>
    <w:rPr>
      <w:rFonts w:ascii="Hadasa Roso SL" w:eastAsia="MS Mincho" w:hAnsi="Hadasa Roso SL" w:cs="Hadasa Roso SL"/>
      <w:b/>
      <w:bCs/>
      <w:color w:val="000000"/>
      <w:spacing w:val="1"/>
      <w:sz w:val="20"/>
      <w:szCs w:val="20"/>
      <w:lang w:eastAsia="ja-JP"/>
    </w:rPr>
  </w:style>
  <w:style w:type="character" w:customStyle="1" w:styleId="default">
    <w:name w:val="default"/>
    <w:basedOn w:val="a0"/>
    <w:rsid w:val="00FF1CC7"/>
    <w:rPr>
      <w:rFonts w:ascii="Times New Roman" w:hAnsi="Times New Roman" w:cs="Times New Roman"/>
      <w:sz w:val="26"/>
      <w:szCs w:val="26"/>
    </w:rPr>
  </w:style>
  <w:style w:type="paragraph" w:customStyle="1" w:styleId="P00">
    <w:name w:val="P00"/>
    <w:rsid w:val="00FF1CC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af8">
    <w:name w:val="Revision"/>
    <w:hidden/>
    <w:uiPriority w:val="99"/>
    <w:semiHidden/>
    <w:rsid w:val="00FF1CC7"/>
    <w:pPr>
      <w:spacing w:after="0" w:line="240" w:lineRule="auto"/>
    </w:pPr>
    <w:rPr>
      <w:rFonts w:ascii="Hadasa Roso SL" w:eastAsia="MS Mincho" w:hAnsi="Hadasa Roso SL" w:cs="Hadasa Roso SL"/>
      <w:color w:val="000000"/>
      <w:spacing w:val="1"/>
      <w:sz w:val="17"/>
      <w:szCs w:val="17"/>
      <w:lang w:eastAsia="ja-JP"/>
    </w:rPr>
  </w:style>
  <w:style w:type="paragraph" w:customStyle="1" w:styleId="p000">
    <w:name w:val="p00"/>
    <w:basedOn w:val="a"/>
    <w:rsid w:val="00FF1CC7"/>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character" w:customStyle="1" w:styleId="big-number">
    <w:name w:val="big-number"/>
    <w:basedOn w:val="a0"/>
    <w:rsid w:val="00FF1CC7"/>
  </w:style>
  <w:style w:type="character" w:customStyle="1" w:styleId="apple-converted-space">
    <w:name w:val="apple-converted-space"/>
    <w:basedOn w:val="a0"/>
    <w:rsid w:val="00FF1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C7"/>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paragraph" w:styleId="1">
    <w:name w:val="heading 1"/>
    <w:basedOn w:val="a"/>
    <w:next w:val="a"/>
    <w:link w:val="10"/>
    <w:qFormat/>
    <w:rsid w:val="00FF1CC7"/>
    <w:pPr>
      <w:keepNext/>
      <w:jc w:val="center"/>
      <w:outlineLvl w:val="0"/>
    </w:pPr>
    <w:rPr>
      <w:rFonts w:cs="David"/>
      <w:b/>
      <w:bCs/>
      <w:sz w:val="28"/>
      <w:szCs w:val="28"/>
      <w:u w:val="single"/>
    </w:rPr>
  </w:style>
  <w:style w:type="paragraph" w:styleId="2">
    <w:name w:val="heading 2"/>
    <w:basedOn w:val="a"/>
    <w:next w:val="a"/>
    <w:link w:val="20"/>
    <w:qFormat/>
    <w:rsid w:val="00FF1CC7"/>
    <w:pPr>
      <w:keepNext/>
      <w:jc w:val="center"/>
      <w:outlineLvl w:val="1"/>
    </w:pPr>
    <w:rPr>
      <w:rFonts w:cs="Davi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FF1CC7"/>
    <w:rPr>
      <w:rFonts w:ascii="Hadasa Roso SL" w:eastAsia="MS Mincho" w:hAnsi="Hadasa Roso SL" w:cs="David"/>
      <w:b/>
      <w:bCs/>
      <w:color w:val="000000"/>
      <w:spacing w:val="1"/>
      <w:sz w:val="28"/>
      <w:szCs w:val="28"/>
      <w:u w:val="single"/>
      <w:lang w:eastAsia="ja-JP"/>
    </w:rPr>
  </w:style>
  <w:style w:type="character" w:customStyle="1" w:styleId="20">
    <w:name w:val="כותרת 2 תו"/>
    <w:basedOn w:val="a0"/>
    <w:link w:val="2"/>
    <w:rsid w:val="00FF1CC7"/>
    <w:rPr>
      <w:rFonts w:ascii="Hadasa Roso SL" w:eastAsia="MS Mincho" w:hAnsi="Hadasa Roso SL" w:cs="David"/>
      <w:b/>
      <w:bCs/>
      <w:color w:val="000000"/>
      <w:spacing w:val="1"/>
      <w:sz w:val="26"/>
      <w:szCs w:val="26"/>
      <w:lang w:eastAsia="ja-JP"/>
    </w:rPr>
  </w:style>
  <w:style w:type="paragraph" w:customStyle="1" w:styleId="HeadHatzaotHok">
    <w:name w:val="Head HatzaotHok"/>
    <w:basedOn w:val="a"/>
    <w:rsid w:val="00FF1CC7"/>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MitparsemetBaze">
    <w:name w:val="Head MitparsemetBaze"/>
    <w:basedOn w:val="a"/>
    <w:rsid w:val="00FF1CC7"/>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character" w:styleId="a3">
    <w:name w:val="page number"/>
    <w:basedOn w:val="a0"/>
    <w:rsid w:val="00FF1CC7"/>
  </w:style>
  <w:style w:type="paragraph" w:customStyle="1" w:styleId="TableText">
    <w:name w:val="Table Text"/>
    <w:basedOn w:val="a"/>
    <w:rsid w:val="00FF1CC7"/>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Block">
    <w:name w:val="Table Block"/>
    <w:basedOn w:val="TableText"/>
    <w:rsid w:val="00FF1CC7"/>
    <w:pPr>
      <w:ind w:right="0"/>
      <w:jc w:val="both"/>
    </w:pPr>
  </w:style>
  <w:style w:type="paragraph" w:customStyle="1" w:styleId="TableHead">
    <w:name w:val="Table Head"/>
    <w:basedOn w:val="TableText"/>
    <w:rsid w:val="00FF1CC7"/>
    <w:pPr>
      <w:ind w:right="0"/>
      <w:jc w:val="center"/>
    </w:pPr>
    <w:rPr>
      <w:b/>
      <w:bCs/>
    </w:rPr>
  </w:style>
  <w:style w:type="paragraph" w:customStyle="1" w:styleId="TableSideHeading">
    <w:name w:val="Table SideHeading"/>
    <w:basedOn w:val="TableText"/>
    <w:rsid w:val="00FF1CC7"/>
  </w:style>
  <w:style w:type="paragraph" w:customStyle="1" w:styleId="Textpetek">
    <w:name w:val="סגנון Text petek"/>
    <w:basedOn w:val="a"/>
    <w:rsid w:val="00FF1CC7"/>
    <w:pPr>
      <w:spacing w:line="360" w:lineRule="auto"/>
      <w:ind w:left="567" w:right="567" w:firstLine="567"/>
    </w:pPr>
    <w:rPr>
      <w:rFonts w:eastAsia="Times New Roman" w:cs="David"/>
      <w:sz w:val="26"/>
      <w:szCs w:val="26"/>
    </w:rPr>
  </w:style>
  <w:style w:type="paragraph" w:styleId="a4">
    <w:name w:val="footer"/>
    <w:basedOn w:val="a"/>
    <w:link w:val="a5"/>
    <w:rsid w:val="00FF1CC7"/>
    <w:pPr>
      <w:tabs>
        <w:tab w:val="center" w:pos="4153"/>
        <w:tab w:val="right" w:pos="8306"/>
      </w:tabs>
    </w:pPr>
  </w:style>
  <w:style w:type="character" w:customStyle="1" w:styleId="a5">
    <w:name w:val="כותרת תחתונה תו"/>
    <w:basedOn w:val="a0"/>
    <w:link w:val="a4"/>
    <w:rsid w:val="00FF1CC7"/>
    <w:rPr>
      <w:rFonts w:ascii="Hadasa Roso SL" w:eastAsia="MS Mincho" w:hAnsi="Hadasa Roso SL" w:cs="Hadasa Roso SL"/>
      <w:color w:val="000000"/>
      <w:spacing w:val="1"/>
      <w:sz w:val="17"/>
      <w:szCs w:val="17"/>
      <w:lang w:eastAsia="ja-JP"/>
    </w:rPr>
  </w:style>
  <w:style w:type="paragraph" w:customStyle="1" w:styleId="TableInnerSideHeading">
    <w:name w:val="Table InnerSideHeading"/>
    <w:basedOn w:val="TableSideHeading"/>
    <w:rsid w:val="00FF1CC7"/>
  </w:style>
  <w:style w:type="character" w:styleId="a6">
    <w:name w:val="Placeholder Text"/>
    <w:basedOn w:val="a0"/>
    <w:uiPriority w:val="99"/>
    <w:semiHidden/>
    <w:rsid w:val="00FF1CC7"/>
    <w:rPr>
      <w:color w:val="808080"/>
    </w:rPr>
  </w:style>
  <w:style w:type="character" w:customStyle="1" w:styleId="11">
    <w:name w:val="סגנון1"/>
    <w:basedOn w:val="a0"/>
    <w:rsid w:val="00FF1CC7"/>
    <w:rPr>
      <w:bCs/>
    </w:rPr>
  </w:style>
  <w:style w:type="paragraph" w:styleId="a7">
    <w:name w:val="Balloon Text"/>
    <w:basedOn w:val="a"/>
    <w:link w:val="a8"/>
    <w:rsid w:val="00FF1CC7"/>
    <w:pPr>
      <w:spacing w:before="0" w:line="240" w:lineRule="auto"/>
    </w:pPr>
    <w:rPr>
      <w:rFonts w:ascii="Tahoma" w:hAnsi="Tahoma" w:cs="Tahoma"/>
      <w:sz w:val="16"/>
      <w:szCs w:val="16"/>
    </w:rPr>
  </w:style>
  <w:style w:type="character" w:customStyle="1" w:styleId="a8">
    <w:name w:val="טקסט בלונים תו"/>
    <w:basedOn w:val="a0"/>
    <w:link w:val="a7"/>
    <w:rsid w:val="00FF1CC7"/>
    <w:rPr>
      <w:rFonts w:ascii="Tahoma" w:eastAsia="MS Mincho" w:hAnsi="Tahoma" w:cs="Tahoma"/>
      <w:color w:val="000000"/>
      <w:spacing w:val="1"/>
      <w:sz w:val="16"/>
      <w:szCs w:val="16"/>
      <w:lang w:eastAsia="ja-JP"/>
    </w:rPr>
  </w:style>
  <w:style w:type="character" w:styleId="a9">
    <w:name w:val="annotation reference"/>
    <w:uiPriority w:val="99"/>
    <w:rsid w:val="00FF1CC7"/>
    <w:rPr>
      <w:sz w:val="16"/>
      <w:szCs w:val="16"/>
    </w:rPr>
  </w:style>
  <w:style w:type="paragraph" w:styleId="aa">
    <w:name w:val="annotation text"/>
    <w:basedOn w:val="a"/>
    <w:link w:val="ab"/>
    <w:uiPriority w:val="99"/>
    <w:rsid w:val="00FF1CC7"/>
    <w:rPr>
      <w:sz w:val="20"/>
      <w:szCs w:val="20"/>
    </w:rPr>
  </w:style>
  <w:style w:type="character" w:customStyle="1" w:styleId="ab">
    <w:name w:val="טקסט הערה תו"/>
    <w:basedOn w:val="a0"/>
    <w:link w:val="aa"/>
    <w:uiPriority w:val="99"/>
    <w:rsid w:val="00FF1CC7"/>
    <w:rPr>
      <w:rFonts w:ascii="Hadasa Roso SL" w:eastAsia="MS Mincho" w:hAnsi="Hadasa Roso SL" w:cs="Hadasa Roso SL"/>
      <w:color w:val="000000"/>
      <w:spacing w:val="1"/>
      <w:sz w:val="20"/>
      <w:szCs w:val="20"/>
      <w:lang w:eastAsia="ja-JP"/>
    </w:rPr>
  </w:style>
  <w:style w:type="paragraph" w:customStyle="1" w:styleId="Cover1-Reshumot">
    <w:name w:val="Cover 1-Reshumot"/>
    <w:basedOn w:val="a"/>
    <w:link w:val="Cover1-Reshumot0"/>
    <w:rsid w:val="00FF1CC7"/>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character" w:customStyle="1" w:styleId="Cover1-Reshumot0">
    <w:name w:val="Cover 1-Reshumot תו"/>
    <w:link w:val="Cover1-Reshumot"/>
    <w:locked/>
    <w:rsid w:val="00FF1CC7"/>
    <w:rPr>
      <w:rFonts w:ascii="Arial" w:eastAsia="Arial Unicode MS" w:hAnsi="Arial" w:cs="David"/>
      <w:snapToGrid w:val="0"/>
      <w:color w:val="000000"/>
      <w:sz w:val="20"/>
      <w:szCs w:val="26"/>
      <w:lang w:eastAsia="ja-JP"/>
    </w:rPr>
  </w:style>
  <w:style w:type="paragraph" w:customStyle="1" w:styleId="Cover2-HatzaotHok">
    <w:name w:val="Cover 2-HatzaotHok"/>
    <w:basedOn w:val="Cover1-Reshumot"/>
    <w:rsid w:val="00FF1CC7"/>
    <w:rPr>
      <w:sz w:val="36"/>
      <w:szCs w:val="52"/>
    </w:rPr>
  </w:style>
  <w:style w:type="paragraph" w:customStyle="1" w:styleId="Cover3-Haknesset">
    <w:name w:val="Cover 3-Haknesset"/>
    <w:basedOn w:val="Cover1-Reshumot"/>
    <w:rsid w:val="00FF1CC7"/>
    <w:rPr>
      <w:b/>
      <w:bCs/>
      <w:spacing w:val="60"/>
    </w:rPr>
  </w:style>
  <w:style w:type="paragraph" w:customStyle="1" w:styleId="Cover4-Date">
    <w:name w:val="Cover 4-Date"/>
    <w:basedOn w:val="a"/>
    <w:rsid w:val="00FF1CC7"/>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character" w:styleId="ac">
    <w:name w:val="endnote reference"/>
    <w:basedOn w:val="a0"/>
    <w:rsid w:val="00FF1CC7"/>
    <w:rPr>
      <w:vertAlign w:val="superscript"/>
    </w:rPr>
  </w:style>
  <w:style w:type="paragraph" w:customStyle="1" w:styleId="Ragil">
    <w:name w:val="Ragil"/>
    <w:basedOn w:val="a"/>
    <w:rsid w:val="00FF1CC7"/>
    <w:pPr>
      <w:snapToGrid w:val="0"/>
      <w:spacing w:before="0" w:line="360" w:lineRule="auto"/>
      <w:jc w:val="left"/>
    </w:pPr>
    <w:rPr>
      <w:rFonts w:ascii="Arial" w:eastAsia="Arial Unicode MS" w:hAnsi="Arial" w:cs="David"/>
      <w:snapToGrid w:val="0"/>
      <w:spacing w:val="0"/>
      <w:sz w:val="20"/>
      <w:szCs w:val="26"/>
    </w:rPr>
  </w:style>
  <w:style w:type="paragraph" w:styleId="ad">
    <w:name w:val="endnote text"/>
    <w:basedOn w:val="a"/>
    <w:link w:val="ae"/>
    <w:rsid w:val="00FF1CC7"/>
    <w:pPr>
      <w:ind w:left="227" w:hanging="227"/>
    </w:pPr>
    <w:rPr>
      <w:sz w:val="14"/>
      <w:szCs w:val="22"/>
    </w:rPr>
  </w:style>
  <w:style w:type="character" w:customStyle="1" w:styleId="ae">
    <w:name w:val="טקסט הערת סיום תו"/>
    <w:basedOn w:val="a0"/>
    <w:link w:val="ad"/>
    <w:rsid w:val="00FF1CC7"/>
    <w:rPr>
      <w:rFonts w:ascii="Hadasa Roso SL" w:eastAsia="MS Mincho" w:hAnsi="Hadasa Roso SL" w:cs="Hadasa Roso SL"/>
      <w:color w:val="000000"/>
      <w:spacing w:val="1"/>
      <w:sz w:val="14"/>
      <w:lang w:eastAsia="ja-JP"/>
    </w:rPr>
  </w:style>
  <w:style w:type="character" w:styleId="af">
    <w:name w:val="footnote reference"/>
    <w:aliases w:val="Footnote Reference"/>
    <w:basedOn w:val="a0"/>
    <w:rsid w:val="00FF1CC7"/>
    <w:rPr>
      <w:vertAlign w:val="superscript"/>
    </w:rPr>
  </w:style>
  <w:style w:type="paragraph" w:styleId="af0">
    <w:name w:val="footnote text"/>
    <w:basedOn w:val="a"/>
    <w:link w:val="af1"/>
    <w:autoRedefine/>
    <w:rsid w:val="00FF1CC7"/>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f1">
    <w:name w:val="טקסט הערת שוליים תו"/>
    <w:basedOn w:val="a0"/>
    <w:link w:val="af0"/>
    <w:rsid w:val="00FF1CC7"/>
    <w:rPr>
      <w:rFonts w:ascii="Arial" w:eastAsia="Arial Unicode MS" w:hAnsi="Arial" w:cs="David"/>
      <w:snapToGrid w:val="0"/>
      <w:color w:val="000000"/>
      <w:sz w:val="14"/>
      <w:szCs w:val="20"/>
      <w:lang w:eastAsia="ja-JP"/>
    </w:rPr>
  </w:style>
  <w:style w:type="paragraph" w:customStyle="1" w:styleId="HeadDivreiHesber">
    <w:name w:val="Head DivreiHesber"/>
    <w:basedOn w:val="a"/>
    <w:link w:val="HeadDivreiHesber0"/>
    <w:rsid w:val="00FF1CC7"/>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customStyle="1" w:styleId="HeadDivreiHesber0">
    <w:name w:val="Head DivreiHesber תו"/>
    <w:link w:val="HeadDivreiHesber"/>
    <w:locked/>
    <w:rsid w:val="00FF1CC7"/>
    <w:rPr>
      <w:rFonts w:ascii="Arial" w:eastAsia="Arial Unicode MS" w:hAnsi="Arial" w:cs="David"/>
      <w:b/>
      <w:snapToGrid w:val="0"/>
      <w:color w:val="000000"/>
      <w:spacing w:val="40"/>
      <w:sz w:val="20"/>
      <w:szCs w:val="26"/>
      <w:lang w:eastAsia="ja-JP"/>
    </w:rPr>
  </w:style>
  <w:style w:type="paragraph" w:customStyle="1" w:styleId="HeadHatzaotHok4Futer">
    <w:name w:val="Head HatzaotHok4Futer"/>
    <w:basedOn w:val="HeadHatzaotHok"/>
    <w:rsid w:val="00FF1CC7"/>
    <w:pPr>
      <w:spacing w:before="120" w:after="120"/>
    </w:pPr>
    <w:rPr>
      <w:color w:val="FF0000"/>
      <w:w w:val="80"/>
    </w:rPr>
  </w:style>
  <w:style w:type="paragraph" w:customStyle="1" w:styleId="Hesber">
    <w:name w:val="Hesber"/>
    <w:basedOn w:val="a"/>
    <w:rsid w:val="00FF1CC7"/>
    <w:pPr>
      <w:snapToGrid w:val="0"/>
      <w:spacing w:before="0" w:line="360" w:lineRule="auto"/>
    </w:pPr>
    <w:rPr>
      <w:rFonts w:ascii="Arial" w:eastAsia="Arial Unicode MS" w:hAnsi="Arial" w:cs="David"/>
      <w:snapToGrid w:val="0"/>
      <w:spacing w:val="0"/>
      <w:sz w:val="20"/>
      <w:szCs w:val="26"/>
    </w:rPr>
  </w:style>
  <w:style w:type="paragraph" w:customStyle="1" w:styleId="Hesber1st">
    <w:name w:val="Hesber 1st"/>
    <w:basedOn w:val="Hesber"/>
    <w:rsid w:val="00FF1CC7"/>
    <w:pPr>
      <w:tabs>
        <w:tab w:val="left" w:pos="680"/>
        <w:tab w:val="left" w:pos="1020"/>
      </w:tabs>
      <w:ind w:firstLine="0"/>
    </w:pPr>
  </w:style>
  <w:style w:type="paragraph" w:customStyle="1" w:styleId="HesberHeading">
    <w:name w:val="Hesber Heading"/>
    <w:basedOn w:val="Hesber"/>
    <w:rsid w:val="00FF1CC7"/>
    <w:pPr>
      <w:tabs>
        <w:tab w:val="left" w:pos="624"/>
        <w:tab w:val="left" w:pos="1247"/>
      </w:tabs>
      <w:ind w:firstLine="0"/>
    </w:pPr>
    <w:rPr>
      <w:b/>
      <w:bCs/>
    </w:rPr>
  </w:style>
  <w:style w:type="paragraph" w:customStyle="1" w:styleId="HesberWriters">
    <w:name w:val="Hesber Writers"/>
    <w:basedOn w:val="Hesber"/>
    <w:rsid w:val="00FF1CC7"/>
    <w:pPr>
      <w:spacing w:before="120" w:after="6000"/>
      <w:ind w:left="1418" w:firstLine="0"/>
      <w:jc w:val="right"/>
    </w:pPr>
    <w:rPr>
      <w:b/>
      <w:bCs/>
    </w:rPr>
  </w:style>
  <w:style w:type="character" w:styleId="Hyperlink">
    <w:name w:val="Hyperlink"/>
    <w:rsid w:val="00FF1CC7"/>
    <w:rPr>
      <w:color w:val="0000FF"/>
      <w:u w:val="single"/>
    </w:rPr>
  </w:style>
  <w:style w:type="paragraph" w:customStyle="1" w:styleId="TableBlockOutdent">
    <w:name w:val="Table BlockOutdent"/>
    <w:basedOn w:val="TableBlock"/>
    <w:rsid w:val="00FF1CC7"/>
    <w:pPr>
      <w:ind w:left="624" w:hanging="624"/>
    </w:pPr>
  </w:style>
  <w:style w:type="table" w:styleId="af2">
    <w:name w:val="Table Grid"/>
    <w:basedOn w:val="a1"/>
    <w:rsid w:val="00FF1CC7"/>
    <w:pPr>
      <w:bidi/>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2">
    <w:name w:val="Table Text2"/>
    <w:basedOn w:val="TableText"/>
    <w:rsid w:val="00FF1CC7"/>
  </w:style>
  <w:style w:type="paragraph" w:styleId="af3">
    <w:name w:val="Title"/>
    <w:basedOn w:val="a"/>
    <w:link w:val="af4"/>
    <w:qFormat/>
    <w:rsid w:val="00FF1CC7"/>
    <w:pPr>
      <w:jc w:val="center"/>
    </w:pPr>
    <w:rPr>
      <w:rFonts w:cs="David"/>
      <w:b/>
      <w:bCs/>
      <w:sz w:val="28"/>
      <w:szCs w:val="28"/>
      <w:u w:val="single"/>
    </w:rPr>
  </w:style>
  <w:style w:type="character" w:customStyle="1" w:styleId="af4">
    <w:name w:val="כותרת טקסט תו"/>
    <w:basedOn w:val="a0"/>
    <w:link w:val="af3"/>
    <w:rsid w:val="00FF1CC7"/>
    <w:rPr>
      <w:rFonts w:ascii="Hadasa Roso SL" w:eastAsia="MS Mincho" w:hAnsi="Hadasa Roso SL" w:cs="David"/>
      <w:b/>
      <w:bCs/>
      <w:color w:val="000000"/>
      <w:spacing w:val="1"/>
      <w:sz w:val="28"/>
      <w:szCs w:val="28"/>
      <w:u w:val="single"/>
      <w:lang w:eastAsia="ja-JP"/>
    </w:rPr>
  </w:style>
  <w:style w:type="paragraph" w:customStyle="1" w:styleId="TOC">
    <w:name w:val="TOC"/>
    <w:basedOn w:val="a"/>
    <w:uiPriority w:val="99"/>
    <w:rsid w:val="00FF1CC7"/>
    <w:pPr>
      <w:tabs>
        <w:tab w:val="left" w:leader="dot" w:pos="8789"/>
      </w:tabs>
      <w:snapToGrid w:val="0"/>
      <w:spacing w:before="120" w:line="360" w:lineRule="auto"/>
      <w:ind w:left="284" w:right="284"/>
    </w:pPr>
    <w:rPr>
      <w:rFonts w:ascii="Arial" w:eastAsia="Arial Unicode MS" w:hAnsi="Arial" w:cs="David"/>
      <w:snapToGrid w:val="0"/>
      <w:sz w:val="20"/>
      <w:szCs w:val="26"/>
    </w:rPr>
  </w:style>
  <w:style w:type="paragraph" w:customStyle="1" w:styleId="TOCpg">
    <w:name w:val="TOC pg"/>
    <w:basedOn w:val="TOC"/>
    <w:uiPriority w:val="99"/>
    <w:rsid w:val="00FF1CC7"/>
    <w:pPr>
      <w:spacing w:after="120"/>
      <w:ind w:right="567"/>
      <w:jc w:val="right"/>
    </w:pPr>
  </w:style>
  <w:style w:type="character" w:customStyle="1" w:styleId="NoParagraphStyle">
    <w:name w:val="[No Paragraph Style] תו"/>
    <w:link w:val="NoParagraphStyle0"/>
    <w:locked/>
    <w:rsid w:val="00FF1CC7"/>
    <w:rPr>
      <w:rFonts w:ascii="WinSoft Pro" w:hAnsi="WinSoft Pro" w:cs="WinSoft Pro"/>
      <w:color w:val="000000"/>
      <w:sz w:val="24"/>
      <w:szCs w:val="24"/>
    </w:rPr>
  </w:style>
  <w:style w:type="paragraph" w:customStyle="1" w:styleId="NoParagraphStyle0">
    <w:name w:val="[No Paragraph Style]"/>
    <w:link w:val="NoParagraphStyle"/>
    <w:rsid w:val="00FF1CC7"/>
    <w:pPr>
      <w:widowControl w:val="0"/>
      <w:suppressAutoHyphens/>
      <w:autoSpaceDE w:val="0"/>
      <w:autoSpaceDN w:val="0"/>
      <w:bidi/>
      <w:adjustRightInd w:val="0"/>
      <w:spacing w:after="0" w:line="288" w:lineRule="auto"/>
    </w:pPr>
    <w:rPr>
      <w:rFonts w:ascii="WinSoft Pro" w:hAnsi="WinSoft Pro" w:cs="WinSoft Pro"/>
      <w:color w:val="000000"/>
      <w:sz w:val="24"/>
      <w:szCs w:val="24"/>
    </w:rPr>
  </w:style>
  <w:style w:type="paragraph" w:customStyle="1" w:styleId="Table">
    <w:name w:val="Table"/>
    <w:basedOn w:val="NoParagraphStyle0"/>
    <w:uiPriority w:val="99"/>
    <w:rsid w:val="00FF1CC7"/>
    <w:pPr>
      <w:spacing w:line="180" w:lineRule="atLeast"/>
      <w:jc w:val="both"/>
    </w:pPr>
    <w:rPr>
      <w:rFonts w:ascii="Hadasa Roso SL" w:hAnsi="Hadasa Roso SL" w:cs="Hadasa Roso SL"/>
      <w:sz w:val="18"/>
      <w:szCs w:val="18"/>
    </w:rPr>
  </w:style>
  <w:style w:type="character" w:customStyle="1" w:styleId="Bold4Hesber1">
    <w:name w:val="Bold4Hesber1"/>
    <w:uiPriority w:val="99"/>
    <w:rsid w:val="00FF1CC7"/>
    <w:rPr>
      <w:rFonts w:ascii="Hadasa Roso SL" w:hAnsi="Hadasa Roso SL" w:cs="Hadasa Roso SL" w:hint="default"/>
      <w:b/>
      <w:bCs/>
      <w:lang w:bidi="he-IL"/>
    </w:rPr>
  </w:style>
  <w:style w:type="paragraph" w:styleId="af5">
    <w:name w:val="List Paragraph"/>
    <w:basedOn w:val="a"/>
    <w:uiPriority w:val="34"/>
    <w:qFormat/>
    <w:rsid w:val="00FF1CC7"/>
    <w:pPr>
      <w:widowControl/>
      <w:autoSpaceDE/>
      <w:autoSpaceDN/>
      <w:adjustRightInd/>
      <w:spacing w:before="0" w:after="200" w:line="276" w:lineRule="auto"/>
      <w:ind w:left="720" w:firstLine="0"/>
      <w:contextualSpacing/>
      <w:jc w:val="left"/>
      <w:textAlignment w:val="auto"/>
    </w:pPr>
    <w:rPr>
      <w:rFonts w:asciiTheme="minorHAnsi" w:eastAsiaTheme="minorHAnsi" w:hAnsiTheme="minorHAnsi" w:cstheme="minorBidi"/>
      <w:color w:val="auto"/>
      <w:spacing w:val="0"/>
      <w:sz w:val="22"/>
      <w:szCs w:val="22"/>
      <w:lang w:eastAsia="en-US"/>
    </w:rPr>
  </w:style>
  <w:style w:type="paragraph" w:customStyle="1" w:styleId="12">
    <w:name w:val="ציטוט1"/>
    <w:basedOn w:val="a"/>
    <w:next w:val="a"/>
    <w:rsid w:val="00FF1CC7"/>
    <w:pPr>
      <w:ind w:left="1418" w:right="1418"/>
    </w:pPr>
    <w:rPr>
      <w:rFonts w:ascii="Tms Rmn" w:hAnsi="Tms Rmn"/>
    </w:rPr>
  </w:style>
  <w:style w:type="paragraph" w:customStyle="1" w:styleId="21">
    <w:name w:val="ציטוט2"/>
    <w:basedOn w:val="a"/>
    <w:next w:val="a"/>
    <w:rsid w:val="00FF1CC7"/>
    <w:pPr>
      <w:ind w:left="1418" w:right="1418"/>
    </w:pPr>
    <w:rPr>
      <w:rFonts w:ascii="Tms Rmn" w:hAnsi="Tms Rmn"/>
    </w:rPr>
  </w:style>
  <w:style w:type="paragraph" w:customStyle="1" w:styleId="-2">
    <w:name w:val="ציטוט-2"/>
    <w:basedOn w:val="a"/>
    <w:link w:val="-20"/>
    <w:qFormat/>
    <w:rsid w:val="00FF1CC7"/>
    <w:pPr>
      <w:widowControl/>
      <w:tabs>
        <w:tab w:val="left" w:pos="800"/>
      </w:tabs>
      <w:overflowPunct w:val="0"/>
      <w:spacing w:before="0" w:after="200" w:line="276" w:lineRule="auto"/>
      <w:ind w:left="1440" w:right="1800" w:firstLine="0"/>
      <w:textAlignment w:val="baseline"/>
    </w:pPr>
    <w:rPr>
      <w:rFonts w:ascii="Times New Roman" w:eastAsia="Times New Roman" w:hAnsi="Times New Roman" w:cs="Times New Roman"/>
      <w:b/>
      <w:bCs/>
      <w:color w:val="auto"/>
      <w:spacing w:val="10"/>
      <w:sz w:val="24"/>
      <w:szCs w:val="24"/>
      <w:lang w:eastAsia="en-US"/>
    </w:rPr>
  </w:style>
  <w:style w:type="character" w:customStyle="1" w:styleId="-20">
    <w:name w:val="ציטוט-2 תו"/>
    <w:link w:val="-2"/>
    <w:rsid w:val="00FF1CC7"/>
    <w:rPr>
      <w:rFonts w:ascii="Times New Roman" w:eastAsia="Times New Roman" w:hAnsi="Times New Roman" w:cs="Times New Roman"/>
      <w:b/>
      <w:bCs/>
      <w:spacing w:val="10"/>
      <w:sz w:val="24"/>
      <w:szCs w:val="24"/>
    </w:rPr>
  </w:style>
  <w:style w:type="paragraph" w:styleId="af6">
    <w:name w:val="annotation subject"/>
    <w:basedOn w:val="aa"/>
    <w:next w:val="aa"/>
    <w:link w:val="af7"/>
    <w:uiPriority w:val="99"/>
    <w:semiHidden/>
    <w:unhideWhenUsed/>
    <w:rsid w:val="00FF1CC7"/>
    <w:pPr>
      <w:spacing w:line="240" w:lineRule="auto"/>
    </w:pPr>
    <w:rPr>
      <w:b/>
      <w:bCs/>
    </w:rPr>
  </w:style>
  <w:style w:type="character" w:customStyle="1" w:styleId="af7">
    <w:name w:val="נושא הערה תו"/>
    <w:basedOn w:val="ab"/>
    <w:link w:val="af6"/>
    <w:uiPriority w:val="99"/>
    <w:semiHidden/>
    <w:rsid w:val="00FF1CC7"/>
    <w:rPr>
      <w:rFonts w:ascii="Hadasa Roso SL" w:eastAsia="MS Mincho" w:hAnsi="Hadasa Roso SL" w:cs="Hadasa Roso SL"/>
      <w:b/>
      <w:bCs/>
      <w:color w:val="000000"/>
      <w:spacing w:val="1"/>
      <w:sz w:val="20"/>
      <w:szCs w:val="20"/>
      <w:lang w:eastAsia="ja-JP"/>
    </w:rPr>
  </w:style>
  <w:style w:type="character" w:customStyle="1" w:styleId="default">
    <w:name w:val="default"/>
    <w:basedOn w:val="a0"/>
    <w:rsid w:val="00FF1CC7"/>
    <w:rPr>
      <w:rFonts w:ascii="Times New Roman" w:hAnsi="Times New Roman" w:cs="Times New Roman"/>
      <w:sz w:val="26"/>
      <w:szCs w:val="26"/>
    </w:rPr>
  </w:style>
  <w:style w:type="paragraph" w:customStyle="1" w:styleId="P00">
    <w:name w:val="P00"/>
    <w:rsid w:val="00FF1CC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styleId="af8">
    <w:name w:val="Revision"/>
    <w:hidden/>
    <w:uiPriority w:val="99"/>
    <w:semiHidden/>
    <w:rsid w:val="00FF1CC7"/>
    <w:pPr>
      <w:spacing w:after="0" w:line="240" w:lineRule="auto"/>
    </w:pPr>
    <w:rPr>
      <w:rFonts w:ascii="Hadasa Roso SL" w:eastAsia="MS Mincho" w:hAnsi="Hadasa Roso SL" w:cs="Hadasa Roso SL"/>
      <w:color w:val="000000"/>
      <w:spacing w:val="1"/>
      <w:sz w:val="17"/>
      <w:szCs w:val="17"/>
      <w:lang w:eastAsia="ja-JP"/>
    </w:rPr>
  </w:style>
  <w:style w:type="paragraph" w:customStyle="1" w:styleId="p000">
    <w:name w:val="p00"/>
    <w:basedOn w:val="a"/>
    <w:rsid w:val="00FF1CC7"/>
    <w:pPr>
      <w:widowControl/>
      <w:autoSpaceDE/>
      <w:autoSpaceDN/>
      <w:bidi w:val="0"/>
      <w:adjustRightInd/>
      <w:spacing w:before="100" w:beforeAutospacing="1" w:after="100" w:afterAutospacing="1" w:line="240" w:lineRule="auto"/>
      <w:ind w:firstLine="0"/>
      <w:jc w:val="left"/>
      <w:textAlignment w:val="auto"/>
    </w:pPr>
    <w:rPr>
      <w:rFonts w:ascii="Times New Roman" w:eastAsia="Times New Roman" w:hAnsi="Times New Roman" w:cs="Times New Roman"/>
      <w:color w:val="auto"/>
      <w:spacing w:val="0"/>
      <w:sz w:val="24"/>
      <w:szCs w:val="24"/>
      <w:lang w:eastAsia="en-US"/>
    </w:rPr>
  </w:style>
  <w:style w:type="character" w:customStyle="1" w:styleId="big-number">
    <w:name w:val="big-number"/>
    <w:basedOn w:val="a0"/>
    <w:rsid w:val="00FF1CC7"/>
  </w:style>
  <w:style w:type="character" w:customStyle="1" w:styleId="apple-converted-space">
    <w:name w:val="apple-converted-space"/>
    <w:basedOn w:val="a0"/>
    <w:rsid w:val="00FF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10629</Words>
  <Characters>53149</Characters>
  <Application>Microsoft Office Word</Application>
  <DocSecurity>0</DocSecurity>
  <Lines>442</Lines>
  <Paragraphs>127</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63651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נועה ברודסקי לוי</dc:creator>
  <cp:lastModifiedBy>חופית עלפי</cp:lastModifiedBy>
  <cp:revision>2</cp:revision>
  <dcterms:created xsi:type="dcterms:W3CDTF">2016-03-24T08:38:00Z</dcterms:created>
  <dcterms:modified xsi:type="dcterms:W3CDTF">2016-03-24T08:38:00Z</dcterms:modified>
</cp:coreProperties>
</file>