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6D" w:rsidRPr="00983E24" w:rsidRDefault="002A1AEB" w:rsidP="002A1AEB">
      <w:pPr>
        <w:spacing w:before="0" w:line="240" w:lineRule="auto"/>
        <w:jc w:val="right"/>
        <w:rPr>
          <w:rFonts w:ascii="David" w:hAnsi="David" w:cs="David"/>
          <w:sz w:val="24"/>
          <w:szCs w:val="24"/>
          <w:rtl/>
        </w:rPr>
      </w:pPr>
      <w:bookmarkStart w:id="0" w:name="_GoBack"/>
      <w:bookmarkEnd w:id="0"/>
      <w:r>
        <w:rPr>
          <w:rFonts w:ascii="David" w:hAnsi="David" w:cs="David"/>
          <w:sz w:val="24"/>
          <w:szCs w:val="24"/>
          <w:rtl/>
        </w:rPr>
        <w:t>‏ז' אב, תשע"ה</w:t>
      </w:r>
    </w:p>
    <w:p w:rsidR="002A1AEB" w:rsidRDefault="002A1AEB" w:rsidP="002A1AEB">
      <w:pPr>
        <w:spacing w:before="0" w:line="240" w:lineRule="auto"/>
        <w:jc w:val="right"/>
        <w:rPr>
          <w:rFonts w:ascii="Calibri" w:hAnsi="Calibri" w:cs="David"/>
          <w:sz w:val="24"/>
          <w:szCs w:val="24"/>
          <w:u w:val="single"/>
          <w:rtl/>
        </w:rPr>
      </w:pPr>
      <w:r>
        <w:rPr>
          <w:rFonts w:ascii="David" w:hAnsi="David" w:cs="David"/>
          <w:sz w:val="24"/>
          <w:szCs w:val="24"/>
          <w:rtl/>
        </w:rPr>
        <w:t>‏23 יולי, 2015</w:t>
      </w:r>
    </w:p>
    <w:p w:rsidR="006F286D" w:rsidRPr="00983E24" w:rsidRDefault="006F286D" w:rsidP="000B2820">
      <w:pPr>
        <w:spacing w:before="0" w:line="240" w:lineRule="auto"/>
        <w:rPr>
          <w:rFonts w:ascii="Calibri" w:hAnsi="Calibri" w:cs="David"/>
          <w:sz w:val="24"/>
          <w:szCs w:val="24"/>
          <w:rtl/>
        </w:rPr>
      </w:pPr>
      <w:r w:rsidRPr="00983E24">
        <w:rPr>
          <w:rFonts w:ascii="Calibri" w:hAnsi="Calibri" w:cs="David" w:hint="cs"/>
          <w:sz w:val="24"/>
          <w:szCs w:val="24"/>
          <w:u w:val="single"/>
          <w:rtl/>
        </w:rPr>
        <w:t>אל</w:t>
      </w:r>
      <w:r w:rsidRPr="00983E24">
        <w:rPr>
          <w:rFonts w:ascii="Calibri" w:hAnsi="Calibri" w:cs="David" w:hint="cs"/>
          <w:sz w:val="24"/>
          <w:szCs w:val="24"/>
          <w:rtl/>
        </w:rPr>
        <w:t>: חברי ועדת החוקה, חוק ומשפט</w:t>
      </w:r>
    </w:p>
    <w:p w:rsidR="006F286D" w:rsidRPr="00983E24" w:rsidRDefault="006F286D" w:rsidP="000B2820">
      <w:pPr>
        <w:spacing w:before="0" w:line="240" w:lineRule="auto"/>
        <w:rPr>
          <w:rFonts w:ascii="Calibri" w:hAnsi="Calibri" w:cs="David"/>
          <w:sz w:val="24"/>
          <w:szCs w:val="24"/>
          <w:rtl/>
        </w:rPr>
      </w:pPr>
      <w:r w:rsidRPr="00983E24">
        <w:rPr>
          <w:rFonts w:ascii="Calibri" w:hAnsi="Calibri" w:cs="David" w:hint="cs"/>
          <w:sz w:val="24"/>
          <w:szCs w:val="24"/>
          <w:u w:val="single"/>
          <w:rtl/>
        </w:rPr>
        <w:t>מאת</w:t>
      </w:r>
      <w:r w:rsidRPr="00983E24">
        <w:rPr>
          <w:rFonts w:ascii="Calibri" w:hAnsi="Calibri" w:cs="David" w:hint="cs"/>
          <w:sz w:val="24"/>
          <w:szCs w:val="24"/>
          <w:rtl/>
        </w:rPr>
        <w:t>: הייעוץ המשפטי לוועדה</w:t>
      </w:r>
    </w:p>
    <w:p w:rsidR="006F286D" w:rsidRPr="00983E24" w:rsidRDefault="006F286D" w:rsidP="000B2820">
      <w:pPr>
        <w:spacing w:line="240" w:lineRule="auto"/>
        <w:rPr>
          <w:rFonts w:ascii="Calibri" w:hAnsi="Calibri" w:cs="David"/>
          <w:sz w:val="24"/>
          <w:szCs w:val="24"/>
          <w:rtl/>
        </w:rPr>
      </w:pPr>
    </w:p>
    <w:p w:rsidR="000B2820" w:rsidRDefault="000B2820" w:rsidP="000B2820">
      <w:pPr>
        <w:pStyle w:val="HeadHatzaotHok"/>
        <w:keepNext w:val="0"/>
        <w:keepLines w:val="0"/>
        <w:spacing w:before="0" w:line="240" w:lineRule="auto"/>
        <w:rPr>
          <w:sz w:val="24"/>
          <w:szCs w:val="24"/>
          <w:u w:val="single"/>
          <w:rtl/>
        </w:rPr>
      </w:pPr>
    </w:p>
    <w:p w:rsidR="006F286D" w:rsidRPr="00983E24" w:rsidRDefault="006F286D" w:rsidP="002A1AEB">
      <w:pPr>
        <w:pStyle w:val="HeadHatzaotHok"/>
        <w:keepNext w:val="0"/>
        <w:keepLines w:val="0"/>
        <w:spacing w:before="0" w:line="240" w:lineRule="auto"/>
        <w:rPr>
          <w:sz w:val="24"/>
          <w:szCs w:val="24"/>
          <w:u w:val="single"/>
          <w:rtl/>
        </w:rPr>
      </w:pPr>
      <w:r w:rsidRPr="00983E24">
        <w:rPr>
          <w:rFonts w:hint="cs"/>
          <w:sz w:val="24"/>
          <w:szCs w:val="24"/>
          <w:u w:val="single"/>
          <w:rtl/>
        </w:rPr>
        <w:t xml:space="preserve">נוסח לדיון ביום </w:t>
      </w:r>
      <w:r w:rsidR="002A1AEB">
        <w:rPr>
          <w:rFonts w:hint="cs"/>
          <w:sz w:val="24"/>
          <w:szCs w:val="24"/>
          <w:u w:val="single"/>
          <w:rtl/>
        </w:rPr>
        <w:t>27.7.15</w:t>
      </w:r>
      <w:r w:rsidRPr="00983E24">
        <w:rPr>
          <w:rFonts w:hint="cs"/>
          <w:sz w:val="24"/>
          <w:szCs w:val="24"/>
          <w:u w:val="single"/>
          <w:rtl/>
        </w:rPr>
        <w:t xml:space="preserve"> בעניין  הצעות חוק לקביעת הסדר "נורבגי": </w:t>
      </w:r>
    </w:p>
    <w:p w:rsidR="006F286D" w:rsidRPr="00983E24" w:rsidRDefault="006F286D" w:rsidP="000B2820">
      <w:pPr>
        <w:pStyle w:val="HeadHatzaotHok"/>
        <w:keepNext w:val="0"/>
        <w:keepLines w:val="0"/>
        <w:spacing w:before="0" w:line="240" w:lineRule="auto"/>
        <w:rPr>
          <w:sz w:val="24"/>
          <w:szCs w:val="24"/>
          <w:u w:val="single"/>
          <w:rtl/>
        </w:rPr>
      </w:pPr>
      <w:r w:rsidRPr="00FF54B7">
        <w:rPr>
          <w:rFonts w:hint="cs"/>
          <w:sz w:val="24"/>
          <w:szCs w:val="24"/>
          <w:u w:val="single"/>
          <w:rtl/>
        </w:rPr>
        <w:t>התפטרות</w:t>
      </w:r>
      <w:r w:rsidRPr="00983E24">
        <w:rPr>
          <w:rFonts w:hint="cs"/>
          <w:sz w:val="24"/>
          <w:szCs w:val="24"/>
          <w:u w:val="single"/>
          <w:rtl/>
        </w:rPr>
        <w:t xml:space="preserve"> של שר וסגן שר מהכנסת </w:t>
      </w:r>
    </w:p>
    <w:p w:rsidR="006F286D" w:rsidRPr="00983E24" w:rsidRDefault="006F286D" w:rsidP="000B2820">
      <w:pPr>
        <w:pStyle w:val="HeadHatzaotHok"/>
        <w:keepNext w:val="0"/>
        <w:keepLines w:val="0"/>
        <w:numPr>
          <w:ilvl w:val="0"/>
          <w:numId w:val="4"/>
        </w:numPr>
        <w:spacing w:before="0" w:line="240" w:lineRule="auto"/>
        <w:ind w:left="714" w:right="-426" w:hanging="357"/>
        <w:jc w:val="left"/>
        <w:rPr>
          <w:sz w:val="24"/>
          <w:szCs w:val="24"/>
        </w:rPr>
      </w:pPr>
      <w:r w:rsidRPr="00983E24">
        <w:rPr>
          <w:rFonts w:hint="cs"/>
          <w:sz w:val="24"/>
          <w:szCs w:val="24"/>
          <w:rtl/>
        </w:rPr>
        <w:t>הצעת חוק-יסוד: הכנסת (תיקון - הפסקת חברות של חבר הכנסת המכהן כשר או כסגן שר)</w:t>
      </w:r>
    </w:p>
    <w:p w:rsidR="006F286D" w:rsidRPr="00983E24" w:rsidRDefault="006F286D" w:rsidP="000B2820">
      <w:pPr>
        <w:pStyle w:val="HeadHatzaotHok"/>
        <w:keepNext w:val="0"/>
        <w:keepLines w:val="0"/>
        <w:numPr>
          <w:ilvl w:val="0"/>
          <w:numId w:val="4"/>
        </w:numPr>
        <w:spacing w:before="0" w:line="240" w:lineRule="auto"/>
        <w:ind w:left="714" w:right="-426" w:hanging="357"/>
        <w:jc w:val="left"/>
        <w:rPr>
          <w:sz w:val="24"/>
          <w:szCs w:val="24"/>
        </w:rPr>
      </w:pPr>
      <w:r w:rsidRPr="00983E24">
        <w:rPr>
          <w:rFonts w:hint="cs"/>
          <w:sz w:val="24"/>
          <w:szCs w:val="24"/>
          <w:rtl/>
        </w:rPr>
        <w:t>הצעת חוק</w:t>
      </w:r>
      <w:r w:rsidRPr="00983E24">
        <w:rPr>
          <w:sz w:val="24"/>
          <w:szCs w:val="24"/>
          <w:rtl/>
        </w:rPr>
        <w:t xml:space="preserve"> </w:t>
      </w:r>
      <w:r w:rsidRPr="00983E24">
        <w:rPr>
          <w:rFonts w:hint="cs"/>
          <w:sz w:val="24"/>
          <w:szCs w:val="24"/>
          <w:rtl/>
        </w:rPr>
        <w:t>הפסקת</w:t>
      </w:r>
      <w:r w:rsidRPr="00983E24">
        <w:rPr>
          <w:sz w:val="24"/>
          <w:szCs w:val="24"/>
          <w:rtl/>
        </w:rPr>
        <w:t xml:space="preserve"> </w:t>
      </w:r>
      <w:r w:rsidRPr="00983E24">
        <w:rPr>
          <w:rFonts w:hint="cs"/>
          <w:sz w:val="24"/>
          <w:szCs w:val="24"/>
          <w:rtl/>
        </w:rPr>
        <w:t>חברות</w:t>
      </w:r>
      <w:r w:rsidRPr="00983E24">
        <w:rPr>
          <w:sz w:val="24"/>
          <w:szCs w:val="24"/>
          <w:rtl/>
        </w:rPr>
        <w:t xml:space="preserve"> </w:t>
      </w:r>
      <w:r w:rsidRPr="00983E24">
        <w:rPr>
          <w:rFonts w:hint="cs"/>
          <w:sz w:val="24"/>
          <w:szCs w:val="24"/>
          <w:rtl/>
        </w:rPr>
        <w:t>של</w:t>
      </w:r>
      <w:r w:rsidRPr="00983E24">
        <w:rPr>
          <w:sz w:val="24"/>
          <w:szCs w:val="24"/>
          <w:rtl/>
        </w:rPr>
        <w:t xml:space="preserve"> </w:t>
      </w:r>
      <w:r w:rsidRPr="00983E24">
        <w:rPr>
          <w:rFonts w:hint="cs"/>
          <w:sz w:val="24"/>
          <w:szCs w:val="24"/>
          <w:rtl/>
        </w:rPr>
        <w:t>חבר</w:t>
      </w:r>
      <w:r w:rsidRPr="00983E24">
        <w:rPr>
          <w:sz w:val="24"/>
          <w:szCs w:val="24"/>
          <w:rtl/>
        </w:rPr>
        <w:t xml:space="preserve"> </w:t>
      </w:r>
      <w:r w:rsidRPr="00983E24">
        <w:rPr>
          <w:rFonts w:hint="cs"/>
          <w:sz w:val="24"/>
          <w:szCs w:val="24"/>
          <w:rtl/>
        </w:rPr>
        <w:t>הכנסת</w:t>
      </w:r>
      <w:r w:rsidRPr="00983E24">
        <w:rPr>
          <w:sz w:val="24"/>
          <w:szCs w:val="24"/>
          <w:rtl/>
        </w:rPr>
        <w:t xml:space="preserve"> </w:t>
      </w:r>
      <w:r w:rsidRPr="00983E24">
        <w:rPr>
          <w:rFonts w:hint="cs"/>
          <w:sz w:val="24"/>
          <w:szCs w:val="24"/>
          <w:rtl/>
        </w:rPr>
        <w:t>המכהן</w:t>
      </w:r>
      <w:r w:rsidRPr="00983E24">
        <w:rPr>
          <w:sz w:val="24"/>
          <w:szCs w:val="24"/>
          <w:rtl/>
        </w:rPr>
        <w:t xml:space="preserve"> </w:t>
      </w:r>
      <w:r w:rsidRPr="00983E24">
        <w:rPr>
          <w:rFonts w:hint="cs"/>
          <w:sz w:val="24"/>
          <w:szCs w:val="24"/>
          <w:rtl/>
        </w:rPr>
        <w:t>כשר</w:t>
      </w:r>
      <w:r w:rsidRPr="00983E24">
        <w:rPr>
          <w:sz w:val="24"/>
          <w:szCs w:val="24"/>
          <w:rtl/>
        </w:rPr>
        <w:t xml:space="preserve"> </w:t>
      </w:r>
      <w:r w:rsidRPr="00983E24">
        <w:rPr>
          <w:rFonts w:hint="cs"/>
          <w:sz w:val="24"/>
          <w:szCs w:val="24"/>
          <w:rtl/>
        </w:rPr>
        <w:t>או</w:t>
      </w:r>
      <w:r w:rsidRPr="00983E24">
        <w:rPr>
          <w:sz w:val="24"/>
          <w:szCs w:val="24"/>
          <w:rtl/>
        </w:rPr>
        <w:t xml:space="preserve"> </w:t>
      </w:r>
      <w:r w:rsidRPr="00983E24">
        <w:rPr>
          <w:rFonts w:hint="cs"/>
          <w:sz w:val="24"/>
          <w:szCs w:val="24"/>
          <w:rtl/>
        </w:rPr>
        <w:t>כסגן</w:t>
      </w:r>
      <w:r w:rsidRPr="00983E24">
        <w:rPr>
          <w:sz w:val="24"/>
          <w:szCs w:val="24"/>
          <w:rtl/>
        </w:rPr>
        <w:t xml:space="preserve"> </w:t>
      </w:r>
      <w:r w:rsidRPr="00983E24">
        <w:rPr>
          <w:rFonts w:hint="cs"/>
          <w:sz w:val="24"/>
          <w:szCs w:val="24"/>
          <w:rtl/>
        </w:rPr>
        <w:t>שר</w:t>
      </w:r>
      <w:r w:rsidRPr="00983E24">
        <w:rPr>
          <w:sz w:val="24"/>
          <w:szCs w:val="24"/>
          <w:rtl/>
        </w:rPr>
        <w:t xml:space="preserve"> (</w:t>
      </w:r>
      <w:r w:rsidRPr="00983E24">
        <w:rPr>
          <w:rFonts w:hint="cs"/>
          <w:sz w:val="24"/>
          <w:szCs w:val="24"/>
          <w:rtl/>
        </w:rPr>
        <w:t>תיקוני</w:t>
      </w:r>
      <w:r w:rsidRPr="00983E24">
        <w:rPr>
          <w:sz w:val="24"/>
          <w:szCs w:val="24"/>
          <w:rtl/>
        </w:rPr>
        <w:t xml:space="preserve"> </w:t>
      </w:r>
      <w:r w:rsidRPr="00983E24">
        <w:rPr>
          <w:rFonts w:hint="cs"/>
          <w:sz w:val="24"/>
          <w:szCs w:val="24"/>
          <w:rtl/>
        </w:rPr>
        <w:t>חקיקה</w:t>
      </w:r>
      <w:r w:rsidRPr="00983E24">
        <w:rPr>
          <w:sz w:val="24"/>
          <w:szCs w:val="24"/>
          <w:rtl/>
        </w:rPr>
        <w:t xml:space="preserve">), </w:t>
      </w:r>
      <w:r w:rsidRPr="00983E24">
        <w:rPr>
          <w:rFonts w:hint="cs"/>
          <w:sz w:val="24"/>
          <w:szCs w:val="24"/>
          <w:rtl/>
        </w:rPr>
        <w:t>התשע</w:t>
      </w:r>
      <w:r w:rsidRPr="00983E24">
        <w:rPr>
          <w:sz w:val="24"/>
          <w:szCs w:val="24"/>
          <w:rtl/>
        </w:rPr>
        <w:t>"</w:t>
      </w:r>
      <w:r w:rsidRPr="00983E24">
        <w:rPr>
          <w:rFonts w:hint="cs"/>
          <w:sz w:val="24"/>
          <w:szCs w:val="24"/>
          <w:rtl/>
        </w:rPr>
        <w:t>ה</w:t>
      </w:r>
      <w:r w:rsidRPr="00983E24">
        <w:rPr>
          <w:sz w:val="24"/>
          <w:szCs w:val="24"/>
          <w:rtl/>
        </w:rPr>
        <w:t>-2015</w:t>
      </w:r>
    </w:p>
    <w:p w:rsidR="00D90EA3" w:rsidRDefault="00D90EA3" w:rsidP="000B2820">
      <w:pPr>
        <w:spacing w:before="0"/>
        <w:jc w:val="right"/>
        <w:rPr>
          <w:rtl/>
        </w:rPr>
      </w:pPr>
    </w:p>
    <w:tbl>
      <w:tblPr>
        <w:bidiVisual/>
        <w:tblW w:w="9639" w:type="dxa"/>
        <w:tblCellMar>
          <w:top w:w="57" w:type="dxa"/>
          <w:left w:w="0" w:type="dxa"/>
          <w:bottom w:w="57" w:type="dxa"/>
          <w:right w:w="0" w:type="dxa"/>
        </w:tblCellMar>
        <w:tblLook w:val="04A0" w:firstRow="1" w:lastRow="0" w:firstColumn="1" w:lastColumn="0" w:noHBand="0" w:noVBand="1"/>
      </w:tblPr>
      <w:tblGrid>
        <w:gridCol w:w="774"/>
        <w:gridCol w:w="8865"/>
      </w:tblGrid>
      <w:tr w:rsidR="00FF54B7" w:rsidTr="005A45C5">
        <w:trPr>
          <w:cantSplit/>
        </w:trPr>
        <w:tc>
          <w:tcPr>
            <w:tcW w:w="624" w:type="dxa"/>
            <w:tcMar>
              <w:top w:w="91" w:type="dxa"/>
              <w:left w:w="0" w:type="dxa"/>
              <w:bottom w:w="91" w:type="dxa"/>
              <w:right w:w="0" w:type="dxa"/>
            </w:tcMar>
          </w:tcPr>
          <w:p w:rsidR="00FF54B7" w:rsidRPr="002A1AEB" w:rsidRDefault="00FF54B7" w:rsidP="005A45C5">
            <w:pPr>
              <w:pStyle w:val="TableText"/>
              <w:keepLines w:val="0"/>
              <w:rPr>
                <w:sz w:val="26"/>
                <w:rtl/>
              </w:rPr>
            </w:pPr>
            <w:bookmarkStart w:id="1" w:name="LGSName"/>
          </w:p>
        </w:tc>
        <w:tc>
          <w:tcPr>
            <w:tcW w:w="7144" w:type="dxa"/>
            <w:tcMar>
              <w:top w:w="91" w:type="dxa"/>
              <w:left w:w="0" w:type="dxa"/>
              <w:bottom w:w="91" w:type="dxa"/>
              <w:right w:w="0" w:type="dxa"/>
            </w:tcMar>
          </w:tcPr>
          <w:p w:rsidR="00FF54B7" w:rsidRPr="002A1AEB" w:rsidRDefault="00FF54B7" w:rsidP="00FF54B7">
            <w:pPr>
              <w:pStyle w:val="p00"/>
              <w:bidi/>
              <w:spacing w:before="0" w:beforeAutospacing="0" w:after="0" w:afterAutospacing="0" w:line="360" w:lineRule="auto"/>
              <w:jc w:val="both"/>
              <w:rPr>
                <w:rFonts w:cs="David"/>
                <w:color w:val="000000" w:themeColor="text1"/>
                <w:u w:val="single"/>
                <w:rtl/>
              </w:rPr>
            </w:pPr>
            <w:r w:rsidRPr="002A1AEB">
              <w:rPr>
                <w:rFonts w:cs="David" w:hint="cs"/>
                <w:color w:val="000000" w:themeColor="text1"/>
                <w:u w:val="single"/>
                <w:rtl/>
              </w:rPr>
              <w:t xml:space="preserve">הערות: </w:t>
            </w:r>
          </w:p>
          <w:p w:rsidR="00FF54B7" w:rsidRPr="002A1AEB" w:rsidRDefault="00FF54B7" w:rsidP="002A1AEB">
            <w:pPr>
              <w:pStyle w:val="p00"/>
              <w:bidi/>
              <w:spacing w:before="0" w:beforeAutospacing="0" w:after="0" w:afterAutospacing="0" w:line="276" w:lineRule="auto"/>
              <w:ind w:left="720"/>
              <w:jc w:val="both"/>
              <w:rPr>
                <w:rFonts w:cs="David"/>
                <w:sz w:val="26"/>
                <w:rtl/>
              </w:rPr>
            </w:pPr>
            <w:r w:rsidRPr="002A1AEB">
              <w:rPr>
                <w:rFonts w:cs="David" w:hint="cs"/>
                <w:sz w:val="26"/>
                <w:rtl/>
              </w:rPr>
              <w:t xml:space="preserve">א. לעניין הנושאים הכללים לדיון ביחס להסדר  - ר' סוגיות במסמך רקע </w:t>
            </w:r>
            <w:proofErr w:type="spellStart"/>
            <w:r w:rsidR="002A1AEB">
              <w:rPr>
                <w:rFonts w:cs="David" w:hint="cs"/>
                <w:sz w:val="26"/>
                <w:rtl/>
              </w:rPr>
              <w:t>שמצ"ב</w:t>
            </w:r>
            <w:proofErr w:type="spellEnd"/>
            <w:r w:rsidR="002A1AEB">
              <w:rPr>
                <w:rFonts w:cs="David" w:hint="cs"/>
                <w:sz w:val="26"/>
                <w:rtl/>
              </w:rPr>
              <w:t xml:space="preserve"> לנוסח זה</w:t>
            </w:r>
            <w:r w:rsidRPr="002A1AEB">
              <w:rPr>
                <w:rFonts w:cs="David" w:hint="cs"/>
                <w:sz w:val="26"/>
                <w:rtl/>
              </w:rPr>
              <w:t>.</w:t>
            </w:r>
          </w:p>
          <w:p w:rsidR="00FF54B7" w:rsidRPr="002A1AEB" w:rsidRDefault="00FF54B7" w:rsidP="00FF54B7">
            <w:pPr>
              <w:pStyle w:val="p00"/>
              <w:bidi/>
              <w:spacing w:before="0" w:beforeAutospacing="0" w:after="0" w:afterAutospacing="0" w:line="276" w:lineRule="auto"/>
              <w:ind w:left="720"/>
              <w:jc w:val="both"/>
              <w:rPr>
                <w:sz w:val="26"/>
                <w:rtl/>
              </w:rPr>
            </w:pPr>
            <w:r w:rsidRPr="002A1AEB">
              <w:rPr>
                <w:rFonts w:cs="David" w:hint="cs"/>
                <w:sz w:val="26"/>
                <w:rtl/>
              </w:rPr>
              <w:t xml:space="preserve">ב. במסמך זה </w:t>
            </w:r>
            <w:r w:rsidRPr="002A1AEB">
              <w:rPr>
                <w:rFonts w:cs="David"/>
                <w:sz w:val="26"/>
                <w:rtl/>
              </w:rPr>
              <w:t>–</w:t>
            </w:r>
            <w:r w:rsidRPr="002A1AEB">
              <w:rPr>
                <w:rFonts w:cs="David" w:hint="cs"/>
                <w:sz w:val="26"/>
                <w:rtl/>
              </w:rPr>
              <w:t xml:space="preserve"> הערות פרטניות </w:t>
            </w:r>
            <w:r w:rsidR="002A1AEB">
              <w:rPr>
                <w:rFonts w:cs="David" w:hint="cs"/>
                <w:sz w:val="26"/>
                <w:rtl/>
              </w:rPr>
              <w:t xml:space="preserve">לנוסח ותיקונים נלווים, </w:t>
            </w:r>
            <w:r w:rsidRPr="002A1AEB">
              <w:rPr>
                <w:rFonts w:cs="David" w:hint="cs"/>
                <w:sz w:val="26"/>
                <w:rtl/>
              </w:rPr>
              <w:t>בהנחה שההסדר הכולל מתקבל.</w:t>
            </w:r>
          </w:p>
        </w:tc>
      </w:tr>
    </w:tbl>
    <w:p w:rsidR="000B2820" w:rsidRDefault="000B2820" w:rsidP="000B2820">
      <w:pPr>
        <w:pStyle w:val="HeadHatzaotHok"/>
        <w:keepNext w:val="0"/>
        <w:keepLines w:val="0"/>
        <w:spacing w:before="0"/>
        <w:rPr>
          <w:rtl/>
        </w:rPr>
      </w:pPr>
    </w:p>
    <w:p w:rsidR="002B092B" w:rsidRPr="00405BA1" w:rsidRDefault="002B092B" w:rsidP="002B092B">
      <w:pPr>
        <w:pStyle w:val="HeadHatzaotHok"/>
        <w:keepNext w:val="0"/>
        <w:keepLines w:val="0"/>
        <w:spacing w:before="0"/>
        <w:rPr>
          <w:u w:val="double"/>
          <w:rtl/>
        </w:rPr>
      </w:pPr>
      <w:r w:rsidRPr="00405BA1">
        <w:rPr>
          <w:rFonts w:hint="cs"/>
          <w:u w:val="double"/>
          <w:rtl/>
        </w:rPr>
        <w:t>חלק א': תיקונים בחוקי היסוד</w:t>
      </w:r>
    </w:p>
    <w:p w:rsidR="002B092B" w:rsidRDefault="002B092B" w:rsidP="000B2820">
      <w:pPr>
        <w:pStyle w:val="HeadHatzaotHok"/>
        <w:keepNext w:val="0"/>
        <w:keepLines w:val="0"/>
        <w:spacing w:before="0"/>
        <w:rPr>
          <w:rtl/>
        </w:rPr>
      </w:pPr>
    </w:p>
    <w:p w:rsidR="00D90EA3" w:rsidRDefault="00B344AA" w:rsidP="000B2820">
      <w:pPr>
        <w:pStyle w:val="HeadHatzaotHok"/>
        <w:keepNext w:val="0"/>
        <w:keepLines w:val="0"/>
        <w:spacing w:before="0"/>
        <w:rPr>
          <w:rtl/>
        </w:rPr>
      </w:pPr>
      <w:r>
        <w:rPr>
          <w:rFonts w:hint="cs"/>
          <w:rtl/>
        </w:rPr>
        <w:t>חוק-יסוד: הכנסת (תיקון מס' 42) (הפסקת חברות בכנסת של חבר הכנסת המכהן כשר או כסגן שר)</w:t>
      </w:r>
      <w:bookmarkEnd w:id="1"/>
    </w:p>
    <w:p w:rsidR="00D90EA3" w:rsidRDefault="00D90EA3" w:rsidP="000B2820">
      <w:pPr>
        <w:pStyle w:val="Noparagraphstyle"/>
        <w:ind w:right="-28"/>
        <w:rPr>
          <w:rtl/>
        </w:rPr>
      </w:pPr>
    </w:p>
    <w:tbl>
      <w:tblPr>
        <w:bidiVisual/>
        <w:tblW w:w="9639" w:type="dxa"/>
        <w:tblCellMar>
          <w:top w:w="57" w:type="dxa"/>
          <w:left w:w="0" w:type="dxa"/>
          <w:bottom w:w="57" w:type="dxa"/>
          <w:right w:w="0" w:type="dxa"/>
        </w:tblCellMar>
        <w:tblLook w:val="04A0" w:firstRow="1" w:lastRow="0" w:firstColumn="1" w:lastColumn="0" w:noHBand="0" w:noVBand="1"/>
      </w:tblPr>
      <w:tblGrid>
        <w:gridCol w:w="1871"/>
        <w:gridCol w:w="624"/>
        <w:gridCol w:w="624"/>
        <w:gridCol w:w="624"/>
        <w:gridCol w:w="624"/>
        <w:gridCol w:w="624"/>
        <w:gridCol w:w="624"/>
        <w:gridCol w:w="4024"/>
      </w:tblGrid>
      <w:tr w:rsidR="00F03486" w:rsidTr="000B2820">
        <w:trPr>
          <w:cantSplit/>
        </w:trPr>
        <w:tc>
          <w:tcPr>
            <w:tcW w:w="1871" w:type="dxa"/>
            <w:tcMar>
              <w:top w:w="91" w:type="dxa"/>
              <w:left w:w="0" w:type="dxa"/>
              <w:bottom w:w="91" w:type="dxa"/>
              <w:right w:w="0" w:type="dxa"/>
            </w:tcMar>
            <w:hideMark/>
          </w:tcPr>
          <w:p w:rsidR="00F03486" w:rsidRDefault="00F03486" w:rsidP="000B2820">
            <w:pPr>
              <w:pStyle w:val="TableSideHeading"/>
              <w:keepLines w:val="0"/>
              <w:rPr>
                <w:sz w:val="26"/>
              </w:rPr>
            </w:pPr>
            <w:r>
              <w:rPr>
                <w:rFonts w:hint="cs"/>
                <w:sz w:val="26"/>
                <w:rtl/>
              </w:rPr>
              <w:t>תיקון סעיף 23</w:t>
            </w:r>
          </w:p>
        </w:tc>
        <w:tc>
          <w:tcPr>
            <w:tcW w:w="624" w:type="dxa"/>
            <w:tcMar>
              <w:top w:w="91" w:type="dxa"/>
              <w:left w:w="0" w:type="dxa"/>
              <w:bottom w:w="91" w:type="dxa"/>
              <w:right w:w="0" w:type="dxa"/>
            </w:tcMar>
            <w:hideMark/>
          </w:tcPr>
          <w:p w:rsidR="00F03486" w:rsidRDefault="00F03486" w:rsidP="000B2820">
            <w:pPr>
              <w:pStyle w:val="TableText"/>
              <w:keepLines w:val="0"/>
              <w:rPr>
                <w:sz w:val="26"/>
                <w:rtl/>
              </w:rPr>
            </w:pPr>
            <w:r>
              <w:rPr>
                <w:rFonts w:hint="cs"/>
                <w:sz w:val="26"/>
                <w:rtl/>
              </w:rPr>
              <w:t>1.</w:t>
            </w:r>
          </w:p>
        </w:tc>
        <w:tc>
          <w:tcPr>
            <w:tcW w:w="7144" w:type="dxa"/>
            <w:gridSpan w:val="6"/>
            <w:tcMar>
              <w:top w:w="91" w:type="dxa"/>
              <w:left w:w="0" w:type="dxa"/>
              <w:bottom w:w="91" w:type="dxa"/>
              <w:right w:w="0" w:type="dxa"/>
            </w:tcMar>
            <w:hideMark/>
          </w:tcPr>
          <w:p w:rsidR="00F03486" w:rsidRDefault="00F03486" w:rsidP="000B2820">
            <w:pPr>
              <w:pStyle w:val="TableBlock"/>
              <w:keepLines w:val="0"/>
              <w:rPr>
                <w:sz w:val="26"/>
                <w:rtl/>
              </w:rPr>
            </w:pPr>
            <w:r>
              <w:rPr>
                <w:rFonts w:hint="cs"/>
                <w:sz w:val="26"/>
                <w:rtl/>
              </w:rPr>
              <w:t>בחוק–יסוד: הכנסת‏</w:t>
            </w:r>
            <w:r>
              <w:rPr>
                <w:rStyle w:val="ad"/>
                <w:sz w:val="26"/>
                <w:rtl/>
              </w:rPr>
              <w:footnoteReference w:id="1"/>
            </w:r>
            <w:r>
              <w:rPr>
                <w:rFonts w:hint="cs"/>
                <w:sz w:val="26"/>
                <w:rtl/>
              </w:rPr>
              <w:t xml:space="preserve"> (להלן – חוק היסוד), בסעיף 23 –</w:t>
            </w:r>
          </w:p>
        </w:tc>
      </w:tr>
      <w:tr w:rsidR="006F286D" w:rsidTr="000B2820">
        <w:trPr>
          <w:cantSplit/>
        </w:trPr>
        <w:tc>
          <w:tcPr>
            <w:tcW w:w="1871" w:type="dxa"/>
            <w:vMerge w:val="restart"/>
            <w:tcMar>
              <w:top w:w="91" w:type="dxa"/>
              <w:left w:w="0" w:type="dxa"/>
              <w:bottom w:w="91" w:type="dxa"/>
              <w:right w:w="0" w:type="dxa"/>
            </w:tcMar>
          </w:tcPr>
          <w:p w:rsidR="006F286D" w:rsidRDefault="006F286D" w:rsidP="000B2820">
            <w:pPr>
              <w:pStyle w:val="TableSideHeading"/>
              <w:keepLines w:val="0"/>
              <w:rPr>
                <w:sz w:val="26"/>
                <w:rtl/>
              </w:rPr>
            </w:pPr>
          </w:p>
        </w:tc>
        <w:tc>
          <w:tcPr>
            <w:tcW w:w="624" w:type="dxa"/>
            <w:tcMar>
              <w:top w:w="91" w:type="dxa"/>
              <w:left w:w="0" w:type="dxa"/>
              <w:bottom w:w="91" w:type="dxa"/>
              <w:right w:w="0" w:type="dxa"/>
            </w:tcMar>
          </w:tcPr>
          <w:p w:rsidR="006F286D" w:rsidRDefault="006F286D" w:rsidP="000B2820">
            <w:pPr>
              <w:pStyle w:val="TableText"/>
              <w:keepLines w:val="0"/>
              <w:rPr>
                <w:sz w:val="26"/>
                <w:rtl/>
              </w:rPr>
            </w:pPr>
          </w:p>
        </w:tc>
        <w:tc>
          <w:tcPr>
            <w:tcW w:w="7144" w:type="dxa"/>
            <w:gridSpan w:val="6"/>
            <w:tcMar>
              <w:top w:w="91" w:type="dxa"/>
              <w:left w:w="0" w:type="dxa"/>
              <w:bottom w:w="91" w:type="dxa"/>
              <w:right w:w="0" w:type="dxa"/>
            </w:tcMar>
            <w:hideMark/>
          </w:tcPr>
          <w:p w:rsidR="006F286D" w:rsidRDefault="006F286D" w:rsidP="000B2820">
            <w:pPr>
              <w:pStyle w:val="TableBlock"/>
              <w:keepLines w:val="0"/>
              <w:rPr>
                <w:sz w:val="26"/>
                <w:rtl/>
              </w:rPr>
            </w:pPr>
            <w:r>
              <w:rPr>
                <w:rFonts w:hint="cs"/>
                <w:sz w:val="26"/>
                <w:rtl/>
              </w:rPr>
              <w:t>(1)</w:t>
            </w:r>
            <w:r>
              <w:rPr>
                <w:rFonts w:hint="cs"/>
                <w:sz w:val="26"/>
                <w:rtl/>
              </w:rPr>
              <w:tab/>
              <w:t>במקום כותרת השוליים יבוא "דינם של שר וסגן שר שאינם חברי הכנסת";</w:t>
            </w:r>
          </w:p>
        </w:tc>
      </w:tr>
      <w:tr w:rsidR="006F286D" w:rsidTr="000B2820">
        <w:trPr>
          <w:cantSplit/>
          <w:trHeight w:val="3035"/>
        </w:trPr>
        <w:tc>
          <w:tcPr>
            <w:tcW w:w="1871" w:type="dxa"/>
            <w:vMerge/>
            <w:tcMar>
              <w:top w:w="91" w:type="dxa"/>
              <w:left w:w="0" w:type="dxa"/>
              <w:bottom w:w="91" w:type="dxa"/>
              <w:right w:w="0" w:type="dxa"/>
            </w:tcMar>
          </w:tcPr>
          <w:p w:rsidR="006F286D" w:rsidRDefault="006F286D" w:rsidP="000B2820">
            <w:pPr>
              <w:pStyle w:val="TableSideHeading"/>
              <w:keepLines w:val="0"/>
              <w:rPr>
                <w:sz w:val="26"/>
                <w:rtl/>
              </w:rPr>
            </w:pPr>
          </w:p>
        </w:tc>
        <w:tc>
          <w:tcPr>
            <w:tcW w:w="624" w:type="dxa"/>
            <w:tcMar>
              <w:top w:w="91" w:type="dxa"/>
              <w:left w:w="0" w:type="dxa"/>
              <w:bottom w:w="91" w:type="dxa"/>
              <w:right w:w="0" w:type="dxa"/>
            </w:tcMar>
          </w:tcPr>
          <w:p w:rsidR="006F286D" w:rsidRDefault="006F286D" w:rsidP="000B2820">
            <w:pPr>
              <w:pStyle w:val="TableText"/>
              <w:keepLines w:val="0"/>
              <w:rPr>
                <w:sz w:val="26"/>
                <w:rtl/>
              </w:rPr>
            </w:pPr>
          </w:p>
        </w:tc>
        <w:tc>
          <w:tcPr>
            <w:tcW w:w="7144" w:type="dxa"/>
            <w:gridSpan w:val="6"/>
            <w:tcMar>
              <w:top w:w="91" w:type="dxa"/>
              <w:left w:w="0" w:type="dxa"/>
              <w:bottom w:w="91" w:type="dxa"/>
              <w:right w:w="0" w:type="dxa"/>
            </w:tcMar>
            <w:hideMark/>
          </w:tcPr>
          <w:p w:rsidR="006F286D" w:rsidRDefault="006F286D" w:rsidP="000B2820">
            <w:pPr>
              <w:pStyle w:val="TableBlock"/>
              <w:keepLines w:val="0"/>
              <w:rPr>
                <w:sz w:val="26"/>
                <w:rtl/>
              </w:rPr>
            </w:pPr>
            <w:r>
              <w:rPr>
                <w:rFonts w:hint="cs"/>
                <w:sz w:val="26"/>
                <w:rtl/>
              </w:rPr>
              <w:t>(2)</w:t>
            </w:r>
            <w:r>
              <w:rPr>
                <w:rFonts w:hint="cs"/>
                <w:sz w:val="26"/>
                <w:rtl/>
              </w:rPr>
              <w:tab/>
              <w:t>במקום "חבר ממשלה שאינו חבר" יבוא "שר או סגן שר שאינם חברי", במקום "דינו" יבוא "דינם", במקום "חבר ממשלה שהוא חבר" יבוא "שר או סגן שר שהם חברי" ובמקום "לו" יבוא "להם".</w:t>
            </w:r>
          </w:p>
          <w:p w:rsidR="006F286D" w:rsidRDefault="006F286D" w:rsidP="000B2820">
            <w:pPr>
              <w:pStyle w:val="TableBlock"/>
              <w:keepLines w:val="0"/>
              <w:rPr>
                <w:sz w:val="26"/>
                <w:rtl/>
              </w:rPr>
            </w:pPr>
          </w:p>
          <w:p w:rsidR="006F286D" w:rsidRPr="00413579" w:rsidRDefault="006F286D" w:rsidP="000B2820">
            <w:pPr>
              <w:pStyle w:val="TableBlock"/>
              <w:keepLines w:val="0"/>
              <w:numPr>
                <w:ilvl w:val="0"/>
                <w:numId w:val="3"/>
              </w:numPr>
              <w:rPr>
                <w:sz w:val="26"/>
                <w:u w:val="single"/>
              </w:rPr>
            </w:pPr>
            <w:r w:rsidRPr="00413579">
              <w:rPr>
                <w:rFonts w:hint="cs"/>
                <w:sz w:val="26"/>
                <w:u w:val="single"/>
                <w:rtl/>
              </w:rPr>
              <w:t>הנוסח המשולב של סעיף 23:</w:t>
            </w:r>
          </w:p>
          <w:p w:rsidR="006F286D" w:rsidRPr="0063407D" w:rsidRDefault="006F286D" w:rsidP="000B2820">
            <w:pPr>
              <w:pStyle w:val="p00"/>
              <w:bidi/>
              <w:spacing w:before="72" w:beforeAutospacing="0" w:after="0" w:afterAutospacing="0"/>
              <w:jc w:val="both"/>
              <w:rPr>
                <w:rFonts w:cs="Narkisim"/>
              </w:rPr>
            </w:pPr>
            <w:del w:id="2" w:author="אפרת חקאק" w:date="2015-07-21T09:57:00Z">
              <w:r w:rsidRPr="0063407D" w:rsidDel="0060380D">
                <w:rPr>
                  <w:rStyle w:val="big-number"/>
                  <w:rFonts w:ascii="Time New Roman" w:hAnsi="Time New Roman" w:cs="Narkisim"/>
                  <w:b/>
                  <w:bCs/>
                  <w:rtl/>
                </w:rPr>
                <w:delText>דינו של חבר ממשלה שאינו חבר כנסת</w:delText>
              </w:r>
            </w:del>
            <w:ins w:id="3" w:author="אפרת חקאק" w:date="2015-07-21T09:57:00Z">
              <w:r w:rsidRPr="0063407D">
                <w:rPr>
                  <w:rFonts w:hint="cs"/>
                  <w:rtl/>
                </w:rPr>
                <w:t xml:space="preserve"> </w:t>
              </w:r>
              <w:r w:rsidRPr="0063407D">
                <w:rPr>
                  <w:rStyle w:val="big-number"/>
                  <w:rFonts w:ascii="Time New Roman" w:hAnsi="Time New Roman" w:cs="Narkisim" w:hint="cs"/>
                  <w:b/>
                  <w:bCs/>
                  <w:rtl/>
                </w:rPr>
                <w:t>דינם</w:t>
              </w:r>
              <w:r w:rsidRPr="0063407D">
                <w:rPr>
                  <w:rStyle w:val="big-number"/>
                  <w:rFonts w:ascii="Time New Roman" w:hAnsi="Time New Roman" w:cs="Narkisim"/>
                  <w:b/>
                  <w:bCs/>
                  <w:rtl/>
                </w:rPr>
                <w:t xml:space="preserve"> </w:t>
              </w:r>
              <w:r w:rsidRPr="0063407D">
                <w:rPr>
                  <w:rStyle w:val="big-number"/>
                  <w:rFonts w:ascii="Time New Roman" w:hAnsi="Time New Roman" w:cs="Narkisim" w:hint="cs"/>
                  <w:b/>
                  <w:bCs/>
                  <w:rtl/>
                </w:rPr>
                <w:t>של</w:t>
              </w:r>
              <w:r w:rsidRPr="0063407D">
                <w:rPr>
                  <w:rStyle w:val="big-number"/>
                  <w:rFonts w:ascii="Time New Roman" w:hAnsi="Time New Roman" w:cs="Narkisim"/>
                  <w:b/>
                  <w:bCs/>
                  <w:rtl/>
                </w:rPr>
                <w:t xml:space="preserve"> </w:t>
              </w:r>
              <w:r w:rsidRPr="0063407D">
                <w:rPr>
                  <w:rStyle w:val="big-number"/>
                  <w:rFonts w:ascii="Time New Roman" w:hAnsi="Time New Roman" w:cs="Narkisim" w:hint="cs"/>
                  <w:b/>
                  <w:bCs/>
                  <w:rtl/>
                </w:rPr>
                <w:t>שר</w:t>
              </w:r>
              <w:r w:rsidRPr="0063407D">
                <w:rPr>
                  <w:rStyle w:val="big-number"/>
                  <w:rFonts w:ascii="Time New Roman" w:hAnsi="Time New Roman" w:cs="Narkisim"/>
                  <w:b/>
                  <w:bCs/>
                  <w:rtl/>
                </w:rPr>
                <w:t xml:space="preserve"> </w:t>
              </w:r>
              <w:r w:rsidRPr="0063407D">
                <w:rPr>
                  <w:rStyle w:val="big-number"/>
                  <w:rFonts w:ascii="Time New Roman" w:hAnsi="Time New Roman" w:cs="Narkisim" w:hint="cs"/>
                  <w:b/>
                  <w:bCs/>
                  <w:rtl/>
                </w:rPr>
                <w:t>וסגן</w:t>
              </w:r>
              <w:r w:rsidRPr="0063407D">
                <w:rPr>
                  <w:rStyle w:val="big-number"/>
                  <w:rFonts w:ascii="Time New Roman" w:hAnsi="Time New Roman" w:cs="Narkisim"/>
                  <w:b/>
                  <w:bCs/>
                  <w:rtl/>
                </w:rPr>
                <w:t xml:space="preserve"> </w:t>
              </w:r>
              <w:r w:rsidRPr="0063407D">
                <w:rPr>
                  <w:rStyle w:val="big-number"/>
                  <w:rFonts w:ascii="Time New Roman" w:hAnsi="Time New Roman" w:cs="Narkisim" w:hint="cs"/>
                  <w:b/>
                  <w:bCs/>
                  <w:rtl/>
                </w:rPr>
                <w:t>שר</w:t>
              </w:r>
              <w:r w:rsidRPr="0063407D">
                <w:rPr>
                  <w:rStyle w:val="big-number"/>
                  <w:rFonts w:ascii="Time New Roman" w:hAnsi="Time New Roman" w:cs="Narkisim"/>
                  <w:b/>
                  <w:bCs/>
                  <w:rtl/>
                </w:rPr>
                <w:t xml:space="preserve"> </w:t>
              </w:r>
              <w:r w:rsidRPr="0063407D">
                <w:rPr>
                  <w:rStyle w:val="big-number"/>
                  <w:rFonts w:ascii="Time New Roman" w:hAnsi="Time New Roman" w:cs="Narkisim" w:hint="cs"/>
                  <w:b/>
                  <w:bCs/>
                  <w:rtl/>
                </w:rPr>
                <w:t>שאינם</w:t>
              </w:r>
              <w:r w:rsidRPr="0063407D">
                <w:rPr>
                  <w:rStyle w:val="big-number"/>
                  <w:rFonts w:ascii="Time New Roman" w:hAnsi="Time New Roman" w:cs="Narkisim"/>
                  <w:b/>
                  <w:bCs/>
                  <w:rtl/>
                </w:rPr>
                <w:t xml:space="preserve"> </w:t>
              </w:r>
              <w:r w:rsidRPr="0063407D">
                <w:rPr>
                  <w:rStyle w:val="big-number"/>
                  <w:rFonts w:ascii="Time New Roman" w:hAnsi="Time New Roman" w:cs="Narkisim" w:hint="cs"/>
                  <w:b/>
                  <w:bCs/>
                  <w:rtl/>
                </w:rPr>
                <w:t>חברי</w:t>
              </w:r>
              <w:r w:rsidRPr="0063407D">
                <w:rPr>
                  <w:rStyle w:val="big-number"/>
                  <w:rFonts w:ascii="Time New Roman" w:hAnsi="Time New Roman" w:cs="Narkisim"/>
                  <w:b/>
                  <w:bCs/>
                  <w:rtl/>
                </w:rPr>
                <w:t xml:space="preserve"> </w:t>
              </w:r>
              <w:r w:rsidRPr="0063407D">
                <w:rPr>
                  <w:rStyle w:val="big-number"/>
                  <w:rFonts w:ascii="Time New Roman" w:hAnsi="Time New Roman" w:cs="Narkisim" w:hint="cs"/>
                  <w:b/>
                  <w:bCs/>
                  <w:rtl/>
                </w:rPr>
                <w:t>הכנסת</w:t>
              </w:r>
            </w:ins>
          </w:p>
          <w:p w:rsidR="006F286D" w:rsidRDefault="006F286D" w:rsidP="000B2820">
            <w:pPr>
              <w:pStyle w:val="p00"/>
              <w:bidi/>
              <w:spacing w:before="72" w:beforeAutospacing="0" w:after="0" w:afterAutospacing="0"/>
              <w:jc w:val="both"/>
              <w:rPr>
                <w:rFonts w:cs="Narkisim"/>
                <w:rtl/>
              </w:rPr>
            </w:pPr>
            <w:r w:rsidRPr="0063407D">
              <w:rPr>
                <w:rStyle w:val="big-number"/>
                <w:rFonts w:cs="Narkisim" w:hint="cs"/>
                <w:rtl/>
              </w:rPr>
              <w:t>23. </w:t>
            </w:r>
            <w:r w:rsidRPr="0063407D">
              <w:rPr>
                <w:rStyle w:val="apple-converted-space"/>
                <w:rFonts w:cs="Narkisim" w:hint="cs"/>
                <w:rtl/>
              </w:rPr>
              <w:t> </w:t>
            </w:r>
            <w:del w:id="4" w:author="אפרת חקאק" w:date="2015-07-21T09:58:00Z">
              <w:r w:rsidRPr="0063407D" w:rsidDel="0060380D">
                <w:rPr>
                  <w:rStyle w:val="default"/>
                  <w:rFonts w:cs="Narkisim" w:hint="cs"/>
                  <w:rtl/>
                </w:rPr>
                <w:delText>חבר ממשלה</w:delText>
              </w:r>
            </w:del>
            <w:r w:rsidRPr="0063407D">
              <w:rPr>
                <w:rStyle w:val="default"/>
                <w:rFonts w:cs="Narkisim" w:hint="cs"/>
                <w:rtl/>
              </w:rPr>
              <w:t xml:space="preserve"> </w:t>
            </w:r>
            <w:ins w:id="5" w:author="אפרת חקאק" w:date="2015-07-21T09:58:00Z">
              <w:r w:rsidRPr="0063407D">
                <w:rPr>
                  <w:rStyle w:val="default"/>
                  <w:rFonts w:cs="Narkisim" w:hint="cs"/>
                  <w:rtl/>
                </w:rPr>
                <w:t>שר</w:t>
              </w:r>
              <w:r w:rsidRPr="0063407D">
                <w:rPr>
                  <w:rStyle w:val="default"/>
                  <w:rFonts w:cs="Narkisim"/>
                  <w:rtl/>
                </w:rPr>
                <w:t xml:space="preserve"> </w:t>
              </w:r>
              <w:r w:rsidRPr="0063407D">
                <w:rPr>
                  <w:rStyle w:val="default"/>
                  <w:rFonts w:cs="Narkisim" w:hint="cs"/>
                  <w:rtl/>
                </w:rPr>
                <w:t>או</w:t>
              </w:r>
              <w:r w:rsidRPr="0063407D">
                <w:rPr>
                  <w:rStyle w:val="default"/>
                  <w:rFonts w:cs="Narkisim"/>
                  <w:rtl/>
                </w:rPr>
                <w:t xml:space="preserve"> </w:t>
              </w:r>
              <w:r w:rsidRPr="0063407D">
                <w:rPr>
                  <w:rStyle w:val="default"/>
                  <w:rFonts w:cs="Narkisim" w:hint="cs"/>
                  <w:rtl/>
                </w:rPr>
                <w:t>סגן</w:t>
              </w:r>
              <w:r w:rsidRPr="0063407D">
                <w:rPr>
                  <w:rStyle w:val="default"/>
                  <w:rFonts w:cs="Narkisim"/>
                  <w:rtl/>
                </w:rPr>
                <w:t xml:space="preserve"> </w:t>
              </w:r>
              <w:r w:rsidRPr="0063407D">
                <w:rPr>
                  <w:rStyle w:val="default"/>
                  <w:rFonts w:cs="Narkisim" w:hint="cs"/>
                  <w:rtl/>
                </w:rPr>
                <w:t>שר</w:t>
              </w:r>
              <w:r w:rsidRPr="0063407D">
                <w:rPr>
                  <w:rStyle w:val="default"/>
                  <w:rFonts w:cs="Narkisim"/>
                  <w:rtl/>
                </w:rPr>
                <w:t xml:space="preserve"> </w:t>
              </w:r>
            </w:ins>
            <w:r w:rsidRPr="0063407D">
              <w:rPr>
                <w:rStyle w:val="default"/>
                <w:rFonts w:cs="Narkisim" w:hint="cs"/>
                <w:rtl/>
              </w:rPr>
              <w:t>שאינ</w:t>
            </w:r>
            <w:ins w:id="6" w:author="אפרת חקאק" w:date="2015-07-21T09:59:00Z">
              <w:r w:rsidRPr="0063407D">
                <w:rPr>
                  <w:rStyle w:val="default"/>
                  <w:rFonts w:cs="Narkisim" w:hint="cs"/>
                  <w:rtl/>
                </w:rPr>
                <w:t>ם</w:t>
              </w:r>
            </w:ins>
            <w:del w:id="7" w:author="אפרת חקאק" w:date="2015-07-21T09:59:00Z">
              <w:r w:rsidRPr="0063407D" w:rsidDel="0060380D">
                <w:rPr>
                  <w:rStyle w:val="default"/>
                  <w:rFonts w:cs="Narkisim" w:hint="cs"/>
                  <w:rtl/>
                </w:rPr>
                <w:delText>ו</w:delText>
              </w:r>
            </w:del>
            <w:r w:rsidRPr="0063407D">
              <w:rPr>
                <w:rStyle w:val="default"/>
                <w:rFonts w:cs="Narkisim" w:hint="cs"/>
                <w:rtl/>
              </w:rPr>
              <w:t xml:space="preserve"> חבר</w:t>
            </w:r>
            <w:ins w:id="8" w:author="אפרת חקאק" w:date="2015-07-21T09:59:00Z">
              <w:r w:rsidRPr="0063407D">
                <w:rPr>
                  <w:rStyle w:val="default"/>
                  <w:rFonts w:cs="Narkisim" w:hint="cs"/>
                  <w:rtl/>
                </w:rPr>
                <w:t>י</w:t>
              </w:r>
            </w:ins>
            <w:r w:rsidRPr="0063407D">
              <w:rPr>
                <w:rStyle w:val="default"/>
                <w:rFonts w:cs="Narkisim" w:hint="cs"/>
                <w:rtl/>
              </w:rPr>
              <w:t xml:space="preserve"> הכנסת, דינ</w:t>
            </w:r>
            <w:ins w:id="9" w:author="אפרת חקאק" w:date="2015-07-21T09:58:00Z">
              <w:r w:rsidRPr="0063407D">
                <w:rPr>
                  <w:rStyle w:val="default"/>
                  <w:rFonts w:cs="Narkisim" w:hint="cs"/>
                  <w:rtl/>
                </w:rPr>
                <w:t>ם</w:t>
              </w:r>
            </w:ins>
            <w:del w:id="10" w:author="אפרת חקאק" w:date="2015-07-21T09:58:00Z">
              <w:r w:rsidRPr="0063407D" w:rsidDel="0060380D">
                <w:rPr>
                  <w:rStyle w:val="default"/>
                  <w:rFonts w:cs="Narkisim" w:hint="cs"/>
                  <w:rtl/>
                </w:rPr>
                <w:delText>ו</w:delText>
              </w:r>
            </w:del>
            <w:r w:rsidRPr="0063407D">
              <w:rPr>
                <w:rStyle w:val="default"/>
                <w:rFonts w:cs="Narkisim" w:hint="cs"/>
                <w:rtl/>
              </w:rPr>
              <w:t xml:space="preserve"> לכל דבר הנוגע לכנסת כדין </w:t>
            </w:r>
            <w:ins w:id="11" w:author="אפרת חקאק" w:date="2015-07-21T09:58:00Z">
              <w:r w:rsidRPr="0063407D">
                <w:rPr>
                  <w:rStyle w:val="default"/>
                  <w:rFonts w:cs="Narkisim" w:hint="cs"/>
                  <w:rtl/>
                </w:rPr>
                <w:t>שר</w:t>
              </w:r>
              <w:r w:rsidRPr="0063407D">
                <w:rPr>
                  <w:rStyle w:val="default"/>
                  <w:rFonts w:cs="Narkisim"/>
                  <w:rtl/>
                </w:rPr>
                <w:t xml:space="preserve"> </w:t>
              </w:r>
              <w:r w:rsidRPr="0063407D">
                <w:rPr>
                  <w:rStyle w:val="default"/>
                  <w:rFonts w:cs="Narkisim" w:hint="cs"/>
                  <w:rtl/>
                </w:rPr>
                <w:t>או</w:t>
              </w:r>
              <w:r w:rsidRPr="0063407D">
                <w:rPr>
                  <w:rStyle w:val="default"/>
                  <w:rFonts w:cs="Narkisim"/>
                  <w:rtl/>
                </w:rPr>
                <w:t xml:space="preserve"> </w:t>
              </w:r>
              <w:r w:rsidRPr="0063407D">
                <w:rPr>
                  <w:rStyle w:val="default"/>
                  <w:rFonts w:cs="Narkisim" w:hint="cs"/>
                  <w:rtl/>
                </w:rPr>
                <w:t>סגן</w:t>
              </w:r>
              <w:r w:rsidRPr="0063407D">
                <w:rPr>
                  <w:rStyle w:val="default"/>
                  <w:rFonts w:cs="Narkisim"/>
                  <w:rtl/>
                </w:rPr>
                <w:t xml:space="preserve"> </w:t>
              </w:r>
              <w:r w:rsidRPr="0063407D">
                <w:rPr>
                  <w:rStyle w:val="default"/>
                  <w:rFonts w:cs="Narkisim" w:hint="cs"/>
                  <w:rtl/>
                </w:rPr>
                <w:t>שר</w:t>
              </w:r>
              <w:r w:rsidRPr="0063407D">
                <w:rPr>
                  <w:rStyle w:val="default"/>
                  <w:rFonts w:cs="Narkisim"/>
                  <w:rtl/>
                </w:rPr>
                <w:t xml:space="preserve"> </w:t>
              </w:r>
              <w:r w:rsidRPr="0063407D">
                <w:rPr>
                  <w:rStyle w:val="default"/>
                  <w:rFonts w:cs="Narkisim" w:hint="cs"/>
                  <w:rtl/>
                </w:rPr>
                <w:t>שהם</w:t>
              </w:r>
              <w:r w:rsidRPr="0063407D">
                <w:rPr>
                  <w:rStyle w:val="default"/>
                  <w:rFonts w:cs="Narkisim"/>
                  <w:rtl/>
                </w:rPr>
                <w:t xml:space="preserve"> </w:t>
              </w:r>
            </w:ins>
            <w:del w:id="12" w:author="אפרת חקאק" w:date="2015-07-21T09:58:00Z">
              <w:r w:rsidRPr="0063407D" w:rsidDel="0060380D">
                <w:rPr>
                  <w:rStyle w:val="default"/>
                  <w:rFonts w:cs="Narkisim" w:hint="cs"/>
                  <w:rtl/>
                </w:rPr>
                <w:delText xml:space="preserve">חבר ממשלה שהוא </w:delText>
              </w:r>
            </w:del>
            <w:r w:rsidRPr="0063407D">
              <w:rPr>
                <w:rStyle w:val="default"/>
                <w:rFonts w:cs="Narkisim" w:hint="cs"/>
                <w:rtl/>
              </w:rPr>
              <w:t>חבר</w:t>
            </w:r>
            <w:ins w:id="13" w:author="אפרת חקאק" w:date="2015-07-21T09:58:00Z">
              <w:r w:rsidRPr="0063407D">
                <w:rPr>
                  <w:rStyle w:val="default"/>
                  <w:rFonts w:cs="Narkisim" w:hint="cs"/>
                  <w:rtl/>
                </w:rPr>
                <w:t>י</w:t>
              </w:r>
            </w:ins>
            <w:r w:rsidRPr="0063407D">
              <w:rPr>
                <w:rStyle w:val="default"/>
                <w:rFonts w:cs="Narkisim" w:hint="cs"/>
                <w:rtl/>
              </w:rPr>
              <w:t xml:space="preserve"> הכנסת, אולם לא תהא ל</w:t>
            </w:r>
            <w:ins w:id="14" w:author="אפרת חקאק" w:date="2015-07-21T09:59:00Z">
              <w:r w:rsidRPr="0063407D">
                <w:rPr>
                  <w:rStyle w:val="default"/>
                  <w:rFonts w:cs="Narkisim" w:hint="cs"/>
                  <w:rtl/>
                </w:rPr>
                <w:t>הם</w:t>
              </w:r>
            </w:ins>
            <w:del w:id="15" w:author="אפרת חקאק" w:date="2015-07-21T09:59:00Z">
              <w:r w:rsidRPr="0063407D" w:rsidDel="0060380D">
                <w:rPr>
                  <w:rStyle w:val="default"/>
                  <w:rFonts w:cs="Narkisim" w:hint="cs"/>
                  <w:rtl/>
                </w:rPr>
                <w:delText>ו</w:delText>
              </w:r>
            </w:del>
            <w:r w:rsidRPr="0063407D">
              <w:rPr>
                <w:rStyle w:val="default"/>
                <w:rFonts w:cs="Narkisim" w:hint="cs"/>
                <w:rtl/>
              </w:rPr>
              <w:t xml:space="preserve"> זכות הצבעה.</w:t>
            </w:r>
          </w:p>
          <w:p w:rsidR="000B2820" w:rsidRDefault="000B2820" w:rsidP="000B2820">
            <w:pPr>
              <w:pStyle w:val="p00"/>
              <w:bidi/>
              <w:spacing w:before="72" w:beforeAutospacing="0" w:after="0" w:afterAutospacing="0"/>
              <w:jc w:val="both"/>
              <w:rPr>
                <w:rFonts w:cs="Narkisim"/>
                <w:rtl/>
              </w:rPr>
            </w:pPr>
          </w:p>
          <w:p w:rsidR="000B2820" w:rsidRPr="000B2820" w:rsidRDefault="000B2820" w:rsidP="000B2820">
            <w:pPr>
              <w:pStyle w:val="p00"/>
              <w:bidi/>
              <w:spacing w:before="72" w:beforeAutospacing="0" w:after="0" w:afterAutospacing="0"/>
              <w:jc w:val="both"/>
              <w:rPr>
                <w:rFonts w:cs="Narkisim"/>
                <w:rtl/>
              </w:rPr>
            </w:pPr>
          </w:p>
        </w:tc>
      </w:tr>
      <w:tr w:rsidR="00F03486" w:rsidTr="000B2820">
        <w:trPr>
          <w:trHeight w:val="298"/>
        </w:trPr>
        <w:tc>
          <w:tcPr>
            <w:tcW w:w="1871" w:type="dxa"/>
            <w:tcMar>
              <w:top w:w="91" w:type="dxa"/>
              <w:left w:w="0" w:type="dxa"/>
              <w:bottom w:w="91" w:type="dxa"/>
              <w:right w:w="0" w:type="dxa"/>
            </w:tcMar>
            <w:hideMark/>
          </w:tcPr>
          <w:p w:rsidR="00F03486" w:rsidRDefault="00F03486" w:rsidP="000B2820">
            <w:pPr>
              <w:pStyle w:val="TableSideHeading"/>
              <w:keepLines w:val="0"/>
              <w:rPr>
                <w:sz w:val="26"/>
                <w:rtl/>
              </w:rPr>
            </w:pPr>
            <w:r>
              <w:rPr>
                <w:rFonts w:hint="cs"/>
                <w:sz w:val="26"/>
                <w:rtl/>
              </w:rPr>
              <w:t>הוספת סעיף 42ג</w:t>
            </w:r>
          </w:p>
        </w:tc>
        <w:tc>
          <w:tcPr>
            <w:tcW w:w="624" w:type="dxa"/>
            <w:tcMar>
              <w:top w:w="91" w:type="dxa"/>
              <w:left w:w="0" w:type="dxa"/>
              <w:bottom w:w="91" w:type="dxa"/>
              <w:right w:w="0" w:type="dxa"/>
            </w:tcMar>
            <w:hideMark/>
          </w:tcPr>
          <w:p w:rsidR="00F03486" w:rsidRDefault="00F03486" w:rsidP="000B2820">
            <w:pPr>
              <w:pStyle w:val="TableText"/>
              <w:keepLines w:val="0"/>
              <w:rPr>
                <w:sz w:val="26"/>
                <w:rtl/>
              </w:rPr>
            </w:pPr>
            <w:r>
              <w:rPr>
                <w:rFonts w:hint="cs"/>
                <w:sz w:val="26"/>
                <w:rtl/>
              </w:rPr>
              <w:t xml:space="preserve">2. </w:t>
            </w:r>
          </w:p>
        </w:tc>
        <w:tc>
          <w:tcPr>
            <w:tcW w:w="7144" w:type="dxa"/>
            <w:gridSpan w:val="6"/>
            <w:tcMar>
              <w:top w:w="91" w:type="dxa"/>
              <w:left w:w="0" w:type="dxa"/>
              <w:bottom w:w="91" w:type="dxa"/>
              <w:right w:w="0" w:type="dxa"/>
            </w:tcMar>
            <w:hideMark/>
          </w:tcPr>
          <w:p w:rsidR="00F03486" w:rsidRDefault="00F03486" w:rsidP="000B2820">
            <w:pPr>
              <w:pStyle w:val="TableBlock"/>
              <w:keepLines w:val="0"/>
              <w:rPr>
                <w:sz w:val="26"/>
                <w:rtl/>
              </w:rPr>
            </w:pPr>
            <w:r>
              <w:rPr>
                <w:rFonts w:hint="cs"/>
                <w:sz w:val="26"/>
                <w:rtl/>
              </w:rPr>
              <w:t>אחרי סעיף 42ב לחוק היסוד יבוא:</w:t>
            </w:r>
          </w:p>
        </w:tc>
      </w:tr>
      <w:tr w:rsidR="00F03486" w:rsidTr="000B2820">
        <w:trPr>
          <w:cantSplit/>
        </w:trPr>
        <w:tc>
          <w:tcPr>
            <w:tcW w:w="1871" w:type="dxa"/>
            <w:tcMar>
              <w:top w:w="91" w:type="dxa"/>
              <w:left w:w="0" w:type="dxa"/>
              <w:bottom w:w="91" w:type="dxa"/>
              <w:right w:w="0" w:type="dxa"/>
            </w:tcMar>
          </w:tcPr>
          <w:p w:rsidR="00F03486" w:rsidRDefault="00F03486" w:rsidP="000B2820">
            <w:pPr>
              <w:pStyle w:val="TableSideHeading"/>
              <w:keepLines w:val="0"/>
              <w:rPr>
                <w:sz w:val="26"/>
                <w:rtl/>
              </w:rPr>
            </w:pPr>
          </w:p>
          <w:p w:rsidR="006F286D" w:rsidRDefault="006F286D" w:rsidP="000B2820">
            <w:pPr>
              <w:pStyle w:val="TableSideHeading"/>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1872" w:type="dxa"/>
            <w:gridSpan w:val="3"/>
            <w:tcMar>
              <w:top w:w="91" w:type="dxa"/>
              <w:left w:w="0" w:type="dxa"/>
              <w:bottom w:w="91" w:type="dxa"/>
              <w:right w:w="0" w:type="dxa"/>
            </w:tcMar>
            <w:hideMark/>
          </w:tcPr>
          <w:p w:rsidR="00F03486" w:rsidRDefault="00F03486" w:rsidP="000B2820">
            <w:pPr>
              <w:pStyle w:val="TableInnerSideHeading"/>
              <w:keepLines w:val="0"/>
              <w:rPr>
                <w:sz w:val="26"/>
                <w:rtl/>
              </w:rPr>
            </w:pPr>
            <w:r>
              <w:rPr>
                <w:rFonts w:hint="cs"/>
                <w:sz w:val="26"/>
                <w:rtl/>
              </w:rPr>
              <w:t>"הפסקת חברות בכנסת של שר או סגן שר</w:t>
            </w:r>
          </w:p>
        </w:tc>
        <w:tc>
          <w:tcPr>
            <w:tcW w:w="624" w:type="dxa"/>
            <w:tcMar>
              <w:top w:w="91" w:type="dxa"/>
              <w:left w:w="0" w:type="dxa"/>
              <w:bottom w:w="91" w:type="dxa"/>
              <w:right w:w="0" w:type="dxa"/>
            </w:tcMar>
            <w:hideMark/>
          </w:tcPr>
          <w:p w:rsidR="00F03486" w:rsidRDefault="00F03486" w:rsidP="000B2820">
            <w:pPr>
              <w:pStyle w:val="TableText"/>
              <w:keepLines w:val="0"/>
              <w:rPr>
                <w:sz w:val="26"/>
                <w:rtl/>
              </w:rPr>
            </w:pPr>
            <w:r>
              <w:rPr>
                <w:rFonts w:hint="cs"/>
                <w:sz w:val="26"/>
                <w:rtl/>
              </w:rPr>
              <w:t>42ג.</w:t>
            </w:r>
          </w:p>
        </w:tc>
        <w:tc>
          <w:tcPr>
            <w:tcW w:w="4648" w:type="dxa"/>
            <w:gridSpan w:val="2"/>
            <w:tcMar>
              <w:top w:w="91" w:type="dxa"/>
              <w:left w:w="0" w:type="dxa"/>
              <w:bottom w:w="91" w:type="dxa"/>
              <w:right w:w="0" w:type="dxa"/>
            </w:tcMar>
            <w:hideMark/>
          </w:tcPr>
          <w:p w:rsidR="006F286D" w:rsidRDefault="00F03486" w:rsidP="007E7980">
            <w:pPr>
              <w:pStyle w:val="TableBlock"/>
              <w:keepLines w:val="0"/>
              <w:rPr>
                <w:rFonts w:cs="Narkisim"/>
                <w:color w:val="C00000"/>
                <w:rtl/>
              </w:rPr>
            </w:pPr>
            <w:r>
              <w:rPr>
                <w:rFonts w:hint="cs"/>
                <w:sz w:val="26"/>
                <w:rtl/>
              </w:rPr>
              <w:t>(א)</w:t>
            </w:r>
            <w:r>
              <w:rPr>
                <w:rFonts w:hint="cs"/>
                <w:sz w:val="26"/>
                <w:rtl/>
              </w:rPr>
              <w:tab/>
              <w:t>חבר הכנסת המכהן כשר</w:t>
            </w:r>
            <w:del w:id="16" w:author="סיגל קוגוט" w:date="2015-07-22T18:15:00Z">
              <w:r w:rsidDel="00CD6CFE">
                <w:rPr>
                  <w:rFonts w:hint="cs"/>
                  <w:sz w:val="26"/>
                  <w:rtl/>
                </w:rPr>
                <w:delText>, שאינו ראש הממשלה או ממלא מקומו ואינו מכהן כראש הממשלה בפועל, וכן חבר הכנסת המכהן</w:delText>
              </w:r>
            </w:del>
            <w:ins w:id="17" w:author="סיגל קוגוט" w:date="2015-07-22T18:15:00Z">
              <w:r w:rsidR="00CD6CFE">
                <w:rPr>
                  <w:rFonts w:hint="cs"/>
                  <w:sz w:val="26"/>
                  <w:rtl/>
                </w:rPr>
                <w:t xml:space="preserve"> או</w:t>
              </w:r>
            </w:ins>
            <w:r>
              <w:rPr>
                <w:rFonts w:hint="cs"/>
                <w:sz w:val="26"/>
                <w:rtl/>
              </w:rPr>
              <w:t xml:space="preserve"> כסגן שר רשאי</w:t>
            </w:r>
            <w:del w:id="18" w:author="סיגל קוגוט" w:date="2015-07-23T07:02:00Z">
              <w:r w:rsidDel="002A1AEB">
                <w:rPr>
                  <w:rFonts w:hint="cs"/>
                  <w:sz w:val="26"/>
                  <w:rtl/>
                </w:rPr>
                <w:delText>ם</w:delText>
              </w:r>
            </w:del>
            <w:r>
              <w:rPr>
                <w:rFonts w:hint="cs"/>
                <w:sz w:val="26"/>
                <w:rtl/>
              </w:rPr>
              <w:t xml:space="preserve"> להפסיק את </w:t>
            </w:r>
            <w:del w:id="19" w:author="סיגל קוגוט" w:date="2015-07-23T07:02:00Z">
              <w:r w:rsidDel="002A1AEB">
                <w:rPr>
                  <w:rFonts w:hint="cs"/>
                  <w:sz w:val="26"/>
                  <w:rtl/>
                </w:rPr>
                <w:delText xml:space="preserve">חברותם </w:delText>
              </w:r>
            </w:del>
            <w:ins w:id="20" w:author="סיגל קוגוט" w:date="2015-07-23T07:02:00Z">
              <w:r w:rsidR="002A1AEB">
                <w:rPr>
                  <w:rFonts w:hint="cs"/>
                  <w:sz w:val="26"/>
                  <w:rtl/>
                </w:rPr>
                <w:t xml:space="preserve">חברותו </w:t>
              </w:r>
            </w:ins>
            <w:r>
              <w:rPr>
                <w:rFonts w:hint="cs"/>
                <w:sz w:val="26"/>
                <w:rtl/>
              </w:rPr>
              <w:t>בכנסת לפי הוראות סעיף זה</w:t>
            </w:r>
            <w:r w:rsidRPr="00AC4065">
              <w:rPr>
                <w:rFonts w:hint="cs"/>
                <w:sz w:val="26"/>
                <w:rtl/>
              </w:rPr>
              <w:t>,</w:t>
            </w:r>
            <w:del w:id="21" w:author="סיגל קוגוט" w:date="2015-07-23T11:34:00Z">
              <w:r w:rsidRPr="00AC4065" w:rsidDel="007E7980">
                <w:rPr>
                  <w:rFonts w:hint="cs"/>
                  <w:sz w:val="26"/>
                  <w:rtl/>
                </w:rPr>
                <w:delText xml:space="preserve"> בשל כהונתם כשר או כסגן שר</w:delText>
              </w:r>
            </w:del>
            <w:r w:rsidRPr="00AC4065">
              <w:rPr>
                <w:rFonts w:hint="cs"/>
                <w:sz w:val="26"/>
                <w:rtl/>
              </w:rPr>
              <w:t>; הפסקת חברות כ</w:t>
            </w:r>
            <w:r>
              <w:rPr>
                <w:rFonts w:hint="cs"/>
                <w:sz w:val="26"/>
                <w:rtl/>
              </w:rPr>
              <w:t>אמור תהיה בהודעה בכתב ליושב ראש הכנסת</w:t>
            </w:r>
            <w:ins w:id="22" w:author="סיגל קוגוט" w:date="2015-07-22T18:16:00Z">
              <w:r w:rsidR="00CD6CFE">
                <w:rPr>
                  <w:rFonts w:hint="cs"/>
                  <w:sz w:val="26"/>
                  <w:rtl/>
                </w:rPr>
                <w:t>, ויחולו עליה הוראות סעיף 40</w:t>
              </w:r>
            </w:ins>
            <w:r>
              <w:rPr>
                <w:rFonts w:hint="cs"/>
                <w:sz w:val="26"/>
                <w:rtl/>
              </w:rPr>
              <w:t xml:space="preserve">. </w:t>
            </w:r>
            <w:ins w:id="23" w:author="דפנה ברנאי" w:date="2015-07-23T10:29:00Z">
              <w:r w:rsidR="003A3FA7">
                <w:rPr>
                  <w:rFonts w:hint="cs"/>
                  <w:sz w:val="26"/>
                  <w:rtl/>
                </w:rPr>
                <w:t>הוראות סעיף זה לא יחולו על חבר הכנסת המכהן כראש הממשלה, ממלא מקומו, או ראש הממשלה בפועל."</w:t>
              </w:r>
            </w:ins>
          </w:p>
          <w:p w:rsidR="00CD6CFE" w:rsidRPr="002A1AEB" w:rsidRDefault="00CD6CFE" w:rsidP="00CD6CFE">
            <w:pPr>
              <w:pStyle w:val="p00"/>
              <w:bidi/>
              <w:spacing w:before="0" w:beforeAutospacing="0" w:after="0" w:afterAutospacing="0" w:line="360" w:lineRule="auto"/>
              <w:jc w:val="both"/>
              <w:rPr>
                <w:rFonts w:cs="David"/>
                <w:b/>
                <w:bCs/>
                <w:color w:val="000000" w:themeColor="text1"/>
                <w:u w:val="single"/>
                <w:rtl/>
              </w:rPr>
            </w:pPr>
            <w:r w:rsidRPr="002A1AEB">
              <w:rPr>
                <w:rFonts w:cs="David" w:hint="cs"/>
                <w:b/>
                <w:bCs/>
                <w:color w:val="000000" w:themeColor="text1"/>
                <w:u w:val="single"/>
                <w:rtl/>
              </w:rPr>
              <w:t xml:space="preserve">הערות: </w:t>
            </w:r>
          </w:p>
          <w:p w:rsidR="00CD6CFE" w:rsidRPr="00D17BA6" w:rsidRDefault="002A1AEB" w:rsidP="007E7980">
            <w:pPr>
              <w:pStyle w:val="p00"/>
              <w:bidi/>
              <w:spacing w:before="0" w:beforeAutospacing="0" w:after="0" w:afterAutospacing="0" w:line="276" w:lineRule="auto"/>
              <w:jc w:val="both"/>
              <w:rPr>
                <w:rFonts w:cs="Narkisim"/>
                <w:color w:val="C00000"/>
                <w:rtl/>
              </w:rPr>
            </w:pPr>
            <w:r>
              <w:rPr>
                <w:rFonts w:cs="David" w:hint="cs"/>
                <w:color w:val="000000" w:themeColor="text1"/>
                <w:rtl/>
              </w:rPr>
              <w:t xml:space="preserve">** </w:t>
            </w:r>
            <w:r w:rsidR="00CD6CFE" w:rsidRPr="0053324E">
              <w:rPr>
                <w:rFonts w:cs="David" w:hint="cs"/>
                <w:color w:val="000000" w:themeColor="text1"/>
                <w:rtl/>
              </w:rPr>
              <w:t xml:space="preserve"> הערה לנוסח:</w:t>
            </w:r>
            <w:r w:rsidR="00CD6CFE" w:rsidRPr="0053324E">
              <w:rPr>
                <w:rFonts w:cs="David" w:hint="cs"/>
                <w:color w:val="000000" w:themeColor="text1"/>
              </w:rPr>
              <w:t xml:space="preserve"> </w:t>
            </w:r>
            <w:r w:rsidR="00CD6CFE" w:rsidRPr="0053324E">
              <w:rPr>
                <w:rFonts w:cs="David" w:hint="cs"/>
                <w:color w:val="000000" w:themeColor="text1"/>
                <w:rtl/>
              </w:rPr>
              <w:t xml:space="preserve">מוצע להעביר את </w:t>
            </w:r>
            <w:r>
              <w:rPr>
                <w:rFonts w:cs="David" w:hint="cs"/>
                <w:color w:val="000000" w:themeColor="text1"/>
                <w:rtl/>
              </w:rPr>
              <w:t xml:space="preserve">ההחרגה </w:t>
            </w:r>
            <w:r w:rsidR="00CD6CFE">
              <w:rPr>
                <w:rFonts w:cs="David" w:hint="cs"/>
                <w:color w:val="000000" w:themeColor="text1"/>
                <w:rtl/>
              </w:rPr>
              <w:t xml:space="preserve">לעניין ראש הממשלה </w:t>
            </w:r>
            <w:r w:rsidR="003A3FA7">
              <w:rPr>
                <w:rFonts w:cs="David" w:hint="cs"/>
                <w:color w:val="000000" w:themeColor="text1"/>
                <w:rtl/>
              </w:rPr>
              <w:t>לסוף המשפט</w:t>
            </w:r>
            <w:r w:rsidR="00CD6CFE" w:rsidRPr="0053324E">
              <w:rPr>
                <w:rFonts w:cs="David" w:hint="cs"/>
                <w:color w:val="000000" w:themeColor="text1"/>
                <w:rtl/>
              </w:rPr>
              <w:t xml:space="preserve">, כך שהסעיף </w:t>
            </w:r>
            <w:r>
              <w:rPr>
                <w:rFonts w:cs="David" w:hint="cs"/>
                <w:color w:val="000000" w:themeColor="text1"/>
                <w:rtl/>
              </w:rPr>
              <w:t>יהיה בהיר ויתמקד בהסדר.</w:t>
            </w:r>
          </w:p>
          <w:p w:rsidR="00CD6CFE" w:rsidRDefault="002A1AEB" w:rsidP="002A1AEB">
            <w:pPr>
              <w:pStyle w:val="p00"/>
              <w:bidi/>
              <w:spacing w:before="0" w:beforeAutospacing="0" w:after="0" w:afterAutospacing="0" w:line="276" w:lineRule="auto"/>
              <w:jc w:val="both"/>
              <w:rPr>
                <w:rFonts w:cs="Narkisim"/>
                <w:color w:val="C00000"/>
                <w:rtl/>
              </w:rPr>
            </w:pPr>
            <w:r>
              <w:rPr>
                <w:rFonts w:cs="David" w:hint="cs"/>
                <w:color w:val="000000" w:themeColor="text1"/>
                <w:rtl/>
              </w:rPr>
              <w:t>**</w:t>
            </w:r>
            <w:r w:rsidR="00CD6CFE">
              <w:rPr>
                <w:rFonts w:cs="David" w:hint="cs"/>
                <w:color w:val="000000" w:themeColor="text1"/>
                <w:rtl/>
              </w:rPr>
              <w:t xml:space="preserve"> מוצע להשוות את הפרוצדורה של הגשת הודעה על הפסקת החברות בהסדר החדש לפרוצדורה של התפטרות של ח"כ לפי סעיף.</w:t>
            </w:r>
          </w:p>
          <w:p w:rsidR="006F286D" w:rsidRPr="00CD6CFE" w:rsidRDefault="002A1AEB" w:rsidP="002A1AEB">
            <w:pPr>
              <w:pStyle w:val="p00"/>
              <w:bidi/>
              <w:spacing w:before="0" w:beforeAutospacing="0" w:after="0" w:afterAutospacing="0" w:line="276" w:lineRule="auto"/>
              <w:jc w:val="both"/>
              <w:rPr>
                <w:rFonts w:cs="Narkisim"/>
                <w:color w:val="C00000"/>
                <w:rtl/>
              </w:rPr>
            </w:pPr>
            <w:r>
              <w:rPr>
                <w:rFonts w:cs="David" w:hint="cs"/>
                <w:color w:val="000000" w:themeColor="text1"/>
                <w:rtl/>
              </w:rPr>
              <w:t>**</w:t>
            </w:r>
            <w:r w:rsidR="00CD6CFE" w:rsidRPr="0053324E">
              <w:rPr>
                <w:rFonts w:cs="David" w:hint="cs"/>
                <w:color w:val="000000" w:themeColor="text1"/>
                <w:rtl/>
              </w:rPr>
              <w:t xml:space="preserve"> </w:t>
            </w:r>
            <w:r w:rsidR="00CD6CFE">
              <w:rPr>
                <w:rFonts w:cs="David" w:hint="cs"/>
                <w:color w:val="000000" w:themeColor="text1"/>
                <w:rtl/>
              </w:rPr>
              <w:t xml:space="preserve"> </w:t>
            </w:r>
            <w:r w:rsidR="00CD6CFE" w:rsidRPr="002A1AEB">
              <w:rPr>
                <w:rFonts w:cs="David" w:hint="cs"/>
                <w:color w:val="000000" w:themeColor="text1"/>
                <w:rtl/>
              </w:rPr>
              <w:t xml:space="preserve">לדיון </w:t>
            </w:r>
            <w:r w:rsidR="00CD6CFE" w:rsidRPr="002A1AEB">
              <w:rPr>
                <w:rFonts w:cs="David"/>
                <w:color w:val="000000" w:themeColor="text1"/>
                <w:rtl/>
              </w:rPr>
              <w:t>–</w:t>
            </w:r>
            <w:r w:rsidR="00CD6CFE">
              <w:rPr>
                <w:rFonts w:cs="David" w:hint="cs"/>
                <w:color w:val="000000" w:themeColor="text1"/>
                <w:rtl/>
              </w:rPr>
              <w:t xml:space="preserve"> החלת ההסדר על סגני שרים</w:t>
            </w:r>
            <w:r>
              <w:rPr>
                <w:rFonts w:cs="David" w:hint="cs"/>
                <w:color w:val="000000" w:themeColor="text1"/>
                <w:rtl/>
              </w:rPr>
              <w:t xml:space="preserve"> (ר' מסמך הרקע)</w:t>
            </w:r>
            <w:r w:rsidR="00CD6CFE">
              <w:rPr>
                <w:rFonts w:cs="David" w:hint="cs"/>
                <w:color w:val="000000" w:themeColor="text1"/>
                <w:rtl/>
              </w:rPr>
              <w:t>.</w:t>
            </w:r>
          </w:p>
        </w:tc>
      </w:tr>
      <w:tr w:rsidR="000B2820" w:rsidTr="005A45C5">
        <w:trPr>
          <w:cantSplit/>
        </w:trPr>
        <w:tc>
          <w:tcPr>
            <w:tcW w:w="1871" w:type="dxa"/>
            <w:tcMar>
              <w:top w:w="91" w:type="dxa"/>
              <w:left w:w="0" w:type="dxa"/>
              <w:bottom w:w="91" w:type="dxa"/>
              <w:right w:w="0" w:type="dxa"/>
            </w:tcMar>
          </w:tcPr>
          <w:p w:rsidR="000B2820" w:rsidRDefault="000B2820" w:rsidP="000B2820">
            <w:pPr>
              <w:pStyle w:val="TableSideHeading"/>
              <w:keepLines w:val="0"/>
              <w:rPr>
                <w:sz w:val="26"/>
                <w:rtl/>
              </w:rPr>
            </w:pPr>
          </w:p>
        </w:tc>
        <w:tc>
          <w:tcPr>
            <w:tcW w:w="624" w:type="dxa"/>
            <w:tcMar>
              <w:top w:w="91" w:type="dxa"/>
              <w:left w:w="0" w:type="dxa"/>
              <w:bottom w:w="91" w:type="dxa"/>
              <w:right w:w="0" w:type="dxa"/>
            </w:tcMar>
          </w:tcPr>
          <w:p w:rsidR="000B2820" w:rsidRDefault="000B2820" w:rsidP="000B2820">
            <w:pPr>
              <w:pStyle w:val="TableText"/>
              <w:keepLines w:val="0"/>
              <w:rPr>
                <w:sz w:val="26"/>
                <w:rtl/>
              </w:rPr>
            </w:pPr>
          </w:p>
        </w:tc>
        <w:tc>
          <w:tcPr>
            <w:tcW w:w="7144" w:type="dxa"/>
            <w:gridSpan w:val="6"/>
            <w:tcMar>
              <w:top w:w="91" w:type="dxa"/>
              <w:left w:w="0" w:type="dxa"/>
              <w:bottom w:w="91" w:type="dxa"/>
              <w:right w:w="0" w:type="dxa"/>
            </w:tcMar>
          </w:tcPr>
          <w:p w:rsidR="000B2820" w:rsidRDefault="000B2820" w:rsidP="002A1AEB">
            <w:pPr>
              <w:pStyle w:val="p00"/>
              <w:bidi/>
              <w:spacing w:before="0" w:beforeAutospacing="0" w:after="0" w:afterAutospacing="0" w:line="276" w:lineRule="auto"/>
              <w:jc w:val="both"/>
              <w:rPr>
                <w:sz w:val="26"/>
                <w:rtl/>
              </w:rPr>
            </w:pPr>
          </w:p>
        </w:tc>
      </w:tr>
      <w:tr w:rsidR="00F03486" w:rsidTr="000B2820">
        <w:trPr>
          <w:cantSplit/>
        </w:trPr>
        <w:tc>
          <w:tcPr>
            <w:tcW w:w="1871" w:type="dxa"/>
            <w:tcMar>
              <w:top w:w="91" w:type="dxa"/>
              <w:left w:w="0" w:type="dxa"/>
              <w:bottom w:w="91" w:type="dxa"/>
              <w:right w:w="0" w:type="dxa"/>
            </w:tcMar>
          </w:tcPr>
          <w:p w:rsidR="00F03486" w:rsidRDefault="00F03486" w:rsidP="000B2820">
            <w:pPr>
              <w:pStyle w:val="TableSideHeading"/>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4648" w:type="dxa"/>
            <w:gridSpan w:val="2"/>
            <w:tcMar>
              <w:top w:w="91" w:type="dxa"/>
              <w:left w:w="0" w:type="dxa"/>
              <w:bottom w:w="91" w:type="dxa"/>
              <w:right w:w="0" w:type="dxa"/>
            </w:tcMar>
            <w:hideMark/>
          </w:tcPr>
          <w:p w:rsidR="00F03486" w:rsidRDefault="00F03486" w:rsidP="00CD6CFE">
            <w:pPr>
              <w:pStyle w:val="TableBlock"/>
              <w:keepLines w:val="0"/>
              <w:rPr>
                <w:sz w:val="26"/>
                <w:rtl/>
              </w:rPr>
            </w:pPr>
            <w:r>
              <w:rPr>
                <w:rFonts w:hint="cs"/>
                <w:sz w:val="26"/>
                <w:rtl/>
              </w:rPr>
              <w:t>(ב)</w:t>
            </w:r>
            <w:r>
              <w:rPr>
                <w:rFonts w:hint="cs"/>
                <w:sz w:val="26"/>
                <w:rtl/>
              </w:rPr>
              <w:tab/>
              <w:t xml:space="preserve">חבר הכנסת שמסר הודעה כאמור בסעיף קטן (א), חברותו בכנסת נפסקת כעבור 48 שעות לאחר שההודעה הגיעה לידי יושב ראש הכנסת, זולת אם חזר בו מהודעתו קודם לכן </w:t>
            </w:r>
            <w:r w:rsidRPr="007E7980">
              <w:rPr>
                <w:rFonts w:hint="eastAsia"/>
                <w:sz w:val="26"/>
                <w:rtl/>
              </w:rPr>
              <w:t>בהודעה</w:t>
            </w:r>
            <w:r w:rsidRPr="007E7980">
              <w:rPr>
                <w:sz w:val="26"/>
                <w:rtl/>
              </w:rPr>
              <w:t xml:space="preserve"> </w:t>
            </w:r>
            <w:r w:rsidRPr="007E7980">
              <w:rPr>
                <w:rFonts w:hint="eastAsia"/>
                <w:sz w:val="26"/>
                <w:rtl/>
              </w:rPr>
              <w:t>בכתב</w:t>
            </w:r>
            <w:r>
              <w:rPr>
                <w:rFonts w:hint="cs"/>
                <w:sz w:val="26"/>
                <w:rtl/>
              </w:rPr>
              <w:t xml:space="preserve"> ליושב ראש הכנסת; הסתיימה התקופה האמורה ביום מנוחה, יידחה סיומה ליום שלאחר מכן שאינו יום מנוחה, הכול כפי שייקבע בחוק</w:t>
            </w:r>
            <w:del w:id="24" w:author="סיגל קוגוט" w:date="2015-07-22T18:18:00Z">
              <w:r w:rsidDel="00CD6CFE">
                <w:rPr>
                  <w:rFonts w:hint="cs"/>
                  <w:sz w:val="26"/>
                  <w:rtl/>
                </w:rPr>
                <w:delText xml:space="preserve">; </w:delText>
              </w:r>
              <w:r w:rsidRPr="00CD6CFE" w:rsidDel="00CD6CFE">
                <w:rPr>
                  <w:rFonts w:hint="cs"/>
                  <w:sz w:val="26"/>
                  <w:rtl/>
                </w:rPr>
                <w:delText>הודעה על הפסקת הכהונה תפורסם ברשומות מטעם הכנסת</w:delText>
              </w:r>
            </w:del>
            <w:r>
              <w:rPr>
                <w:rFonts w:hint="cs"/>
                <w:sz w:val="26"/>
                <w:rtl/>
              </w:rPr>
              <w:t>.</w:t>
            </w:r>
          </w:p>
        </w:tc>
      </w:tr>
      <w:tr w:rsidR="005B44D0" w:rsidTr="000B2820">
        <w:trPr>
          <w:cantSplit/>
        </w:trPr>
        <w:tc>
          <w:tcPr>
            <w:tcW w:w="1871" w:type="dxa"/>
            <w:tcMar>
              <w:top w:w="91" w:type="dxa"/>
              <w:left w:w="0" w:type="dxa"/>
              <w:bottom w:w="91" w:type="dxa"/>
              <w:right w:w="0" w:type="dxa"/>
            </w:tcMar>
          </w:tcPr>
          <w:p w:rsidR="005B44D0" w:rsidRDefault="005B44D0" w:rsidP="000B2820">
            <w:pPr>
              <w:pStyle w:val="TableSideHeading"/>
              <w:keepLines w:val="0"/>
              <w:rPr>
                <w:sz w:val="26"/>
                <w:rtl/>
              </w:rPr>
            </w:pPr>
          </w:p>
        </w:tc>
        <w:tc>
          <w:tcPr>
            <w:tcW w:w="624" w:type="dxa"/>
            <w:tcMar>
              <w:top w:w="91" w:type="dxa"/>
              <w:left w:w="0" w:type="dxa"/>
              <w:bottom w:w="91" w:type="dxa"/>
              <w:right w:w="0" w:type="dxa"/>
            </w:tcMar>
          </w:tcPr>
          <w:p w:rsidR="005B44D0" w:rsidRDefault="005B44D0" w:rsidP="000B2820">
            <w:pPr>
              <w:pStyle w:val="TableText"/>
              <w:keepLines w:val="0"/>
              <w:rPr>
                <w:sz w:val="26"/>
                <w:rtl/>
              </w:rPr>
            </w:pPr>
          </w:p>
        </w:tc>
        <w:tc>
          <w:tcPr>
            <w:tcW w:w="624" w:type="dxa"/>
            <w:tcMar>
              <w:top w:w="91" w:type="dxa"/>
              <w:left w:w="0" w:type="dxa"/>
              <w:bottom w:w="91" w:type="dxa"/>
              <w:right w:w="0" w:type="dxa"/>
            </w:tcMar>
          </w:tcPr>
          <w:p w:rsidR="005B44D0" w:rsidRDefault="005B44D0" w:rsidP="000B2820">
            <w:pPr>
              <w:pStyle w:val="TableText"/>
              <w:keepLines w:val="0"/>
              <w:rPr>
                <w:sz w:val="26"/>
                <w:rtl/>
              </w:rPr>
            </w:pPr>
          </w:p>
        </w:tc>
        <w:tc>
          <w:tcPr>
            <w:tcW w:w="624" w:type="dxa"/>
            <w:tcMar>
              <w:top w:w="91" w:type="dxa"/>
              <w:left w:w="0" w:type="dxa"/>
              <w:bottom w:w="91" w:type="dxa"/>
              <w:right w:w="0" w:type="dxa"/>
            </w:tcMar>
          </w:tcPr>
          <w:p w:rsidR="005B44D0" w:rsidRDefault="005B44D0" w:rsidP="000B2820">
            <w:pPr>
              <w:pStyle w:val="TableText"/>
              <w:keepLines w:val="0"/>
              <w:rPr>
                <w:sz w:val="26"/>
                <w:rtl/>
              </w:rPr>
            </w:pPr>
          </w:p>
        </w:tc>
        <w:tc>
          <w:tcPr>
            <w:tcW w:w="624" w:type="dxa"/>
            <w:tcMar>
              <w:top w:w="91" w:type="dxa"/>
              <w:left w:w="0" w:type="dxa"/>
              <w:bottom w:w="91" w:type="dxa"/>
              <w:right w:w="0" w:type="dxa"/>
            </w:tcMar>
          </w:tcPr>
          <w:p w:rsidR="005B44D0" w:rsidRDefault="005B44D0" w:rsidP="000B2820">
            <w:pPr>
              <w:pStyle w:val="TableText"/>
              <w:keepLines w:val="0"/>
              <w:rPr>
                <w:sz w:val="26"/>
                <w:rtl/>
              </w:rPr>
            </w:pPr>
          </w:p>
        </w:tc>
        <w:tc>
          <w:tcPr>
            <w:tcW w:w="624" w:type="dxa"/>
            <w:tcMar>
              <w:top w:w="91" w:type="dxa"/>
              <w:left w:w="0" w:type="dxa"/>
              <w:bottom w:w="91" w:type="dxa"/>
              <w:right w:w="0" w:type="dxa"/>
            </w:tcMar>
          </w:tcPr>
          <w:p w:rsidR="005B44D0" w:rsidRDefault="005B44D0" w:rsidP="00DA67A7">
            <w:pPr>
              <w:pStyle w:val="TableText"/>
              <w:keepLines w:val="0"/>
              <w:spacing w:line="240" w:lineRule="auto"/>
              <w:rPr>
                <w:sz w:val="26"/>
                <w:rtl/>
              </w:rPr>
            </w:pPr>
          </w:p>
        </w:tc>
        <w:tc>
          <w:tcPr>
            <w:tcW w:w="4648" w:type="dxa"/>
            <w:gridSpan w:val="2"/>
            <w:tcMar>
              <w:top w:w="91" w:type="dxa"/>
              <w:left w:w="0" w:type="dxa"/>
              <w:bottom w:w="91" w:type="dxa"/>
              <w:right w:w="0" w:type="dxa"/>
            </w:tcMar>
          </w:tcPr>
          <w:p w:rsidR="00125681" w:rsidRPr="00DA67A7" w:rsidRDefault="005B44D0" w:rsidP="00C85F47">
            <w:pPr>
              <w:pStyle w:val="TableBlock"/>
              <w:keepLines w:val="0"/>
              <w:spacing w:line="240" w:lineRule="auto"/>
              <w:rPr>
                <w:sz w:val="24"/>
                <w:szCs w:val="24"/>
              </w:rPr>
            </w:pPr>
            <w:r w:rsidRPr="00C85F47">
              <w:rPr>
                <w:rFonts w:hint="cs"/>
                <w:b/>
                <w:bCs/>
                <w:sz w:val="24"/>
                <w:szCs w:val="24"/>
                <w:u w:val="single"/>
                <w:rtl/>
              </w:rPr>
              <w:t>הערה</w:t>
            </w:r>
            <w:r w:rsidRPr="00C85F47">
              <w:rPr>
                <w:rFonts w:hint="cs"/>
                <w:b/>
                <w:bCs/>
                <w:sz w:val="24"/>
                <w:szCs w:val="24"/>
                <w:rtl/>
              </w:rPr>
              <w:t>:</w:t>
            </w:r>
            <w:r w:rsidRPr="00DA67A7">
              <w:rPr>
                <w:rFonts w:hint="cs"/>
                <w:sz w:val="24"/>
                <w:szCs w:val="24"/>
                <w:rtl/>
              </w:rPr>
              <w:t xml:space="preserve"> בחוק </w:t>
            </w:r>
            <w:r w:rsidR="00C85F47">
              <w:rPr>
                <w:rFonts w:hint="cs"/>
                <w:sz w:val="24"/>
                <w:szCs w:val="24"/>
                <w:rtl/>
              </w:rPr>
              <w:t>הכנסת</w:t>
            </w:r>
            <w:r w:rsidRPr="00DA67A7">
              <w:rPr>
                <w:rFonts w:hint="cs"/>
                <w:sz w:val="24"/>
                <w:szCs w:val="24"/>
                <w:rtl/>
              </w:rPr>
              <w:t xml:space="preserve"> אין סעיף שמחייב פרסום ברשומות של התפטרות ח"כ (הדבר מוסדר רק בתקנון). מוצע להוסיף סעיף בחוק הכנסת על פרסום התפטרות ח"כ והפסקת כהונה של ח"כ</w:t>
            </w:r>
            <w:r w:rsidR="00125681" w:rsidRPr="00DA67A7">
              <w:rPr>
                <w:rFonts w:hint="cs"/>
                <w:sz w:val="24"/>
                <w:szCs w:val="24"/>
                <w:rtl/>
              </w:rPr>
              <w:t xml:space="preserve"> (ר' נוסח מוצע, להלן)</w:t>
            </w:r>
            <w:r w:rsidRPr="00DA67A7">
              <w:rPr>
                <w:rFonts w:hint="cs"/>
                <w:sz w:val="24"/>
                <w:szCs w:val="24"/>
                <w:rtl/>
              </w:rPr>
              <w:t xml:space="preserve">, </w:t>
            </w:r>
            <w:r w:rsidR="00C85F47">
              <w:rPr>
                <w:rFonts w:hint="cs"/>
                <w:sz w:val="24"/>
                <w:szCs w:val="24"/>
                <w:rtl/>
              </w:rPr>
              <w:t>ו</w:t>
            </w:r>
            <w:r w:rsidR="00CD6CFE">
              <w:rPr>
                <w:rFonts w:hint="cs"/>
                <w:sz w:val="24"/>
                <w:szCs w:val="24"/>
                <w:rtl/>
              </w:rPr>
              <w:t>לא להתייחס לעניין זה בחוק היסוד</w:t>
            </w:r>
            <w:r w:rsidRPr="00DA67A7">
              <w:rPr>
                <w:rFonts w:hint="cs"/>
                <w:sz w:val="24"/>
                <w:szCs w:val="24"/>
                <w:rtl/>
              </w:rPr>
              <w:t xml:space="preserve">. </w:t>
            </w:r>
          </w:p>
          <w:p w:rsidR="00125681" w:rsidRDefault="00125681" w:rsidP="00DA67A7">
            <w:pPr>
              <w:pStyle w:val="TableBlock"/>
              <w:keepLines w:val="0"/>
              <w:spacing w:line="240" w:lineRule="auto"/>
              <w:rPr>
                <w:sz w:val="26"/>
                <w:rtl/>
              </w:rPr>
            </w:pPr>
          </w:p>
        </w:tc>
      </w:tr>
      <w:tr w:rsidR="00F03486" w:rsidTr="000B2820">
        <w:trPr>
          <w:cantSplit/>
        </w:trPr>
        <w:tc>
          <w:tcPr>
            <w:tcW w:w="1871" w:type="dxa"/>
            <w:tcMar>
              <w:top w:w="91" w:type="dxa"/>
              <w:left w:w="0" w:type="dxa"/>
              <w:bottom w:w="91" w:type="dxa"/>
              <w:right w:w="0" w:type="dxa"/>
            </w:tcMar>
          </w:tcPr>
          <w:p w:rsidR="00F03486" w:rsidRDefault="00F03486" w:rsidP="000B2820">
            <w:pPr>
              <w:pStyle w:val="TableSideHeading"/>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4648" w:type="dxa"/>
            <w:gridSpan w:val="2"/>
            <w:tcMar>
              <w:top w:w="91" w:type="dxa"/>
              <w:left w:w="0" w:type="dxa"/>
              <w:bottom w:w="91" w:type="dxa"/>
              <w:right w:w="0" w:type="dxa"/>
            </w:tcMar>
            <w:hideMark/>
          </w:tcPr>
          <w:p w:rsidR="00F03486" w:rsidRDefault="00F03486" w:rsidP="000B2820">
            <w:pPr>
              <w:pStyle w:val="TableBlock"/>
              <w:keepLines w:val="0"/>
              <w:rPr>
                <w:sz w:val="26"/>
                <w:rtl/>
              </w:rPr>
            </w:pPr>
            <w:r>
              <w:rPr>
                <w:rFonts w:hint="cs"/>
                <w:sz w:val="26"/>
                <w:rtl/>
              </w:rPr>
              <w:t>(ג)</w:t>
            </w:r>
            <w:r>
              <w:rPr>
                <w:rFonts w:hint="cs"/>
                <w:sz w:val="26"/>
                <w:rtl/>
              </w:rPr>
              <w:tab/>
              <w:t>נפסקה חברותו בכנסת של שר או סגן שר לפי הוראות סעיף זה, תתחדש חברותו כאמור בהתקיים אחד מאלה:</w:t>
            </w:r>
          </w:p>
        </w:tc>
      </w:tr>
      <w:tr w:rsidR="00F03486" w:rsidTr="000B2820">
        <w:trPr>
          <w:cantSplit/>
        </w:trPr>
        <w:tc>
          <w:tcPr>
            <w:tcW w:w="1871" w:type="dxa"/>
            <w:tcMar>
              <w:top w:w="91" w:type="dxa"/>
              <w:left w:w="0" w:type="dxa"/>
              <w:bottom w:w="91" w:type="dxa"/>
              <w:right w:w="0" w:type="dxa"/>
            </w:tcMar>
          </w:tcPr>
          <w:p w:rsidR="00F03486" w:rsidRDefault="00F03486" w:rsidP="000B2820">
            <w:pPr>
              <w:pStyle w:val="TableSideHeading"/>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4024" w:type="dxa"/>
            <w:tcMar>
              <w:top w:w="91" w:type="dxa"/>
              <w:left w:w="0" w:type="dxa"/>
              <w:bottom w:w="91" w:type="dxa"/>
              <w:right w:w="0" w:type="dxa"/>
            </w:tcMar>
            <w:hideMark/>
          </w:tcPr>
          <w:p w:rsidR="00F03486" w:rsidRDefault="00F03486" w:rsidP="000B2820">
            <w:pPr>
              <w:pStyle w:val="TableBlock"/>
              <w:keepLines w:val="0"/>
              <w:rPr>
                <w:sz w:val="26"/>
                <w:rtl/>
              </w:rPr>
            </w:pPr>
            <w:r>
              <w:rPr>
                <w:rFonts w:hint="cs"/>
                <w:sz w:val="26"/>
                <w:rtl/>
              </w:rPr>
              <w:t>(1)</w:t>
            </w:r>
            <w:r>
              <w:rPr>
                <w:rFonts w:hint="cs"/>
                <w:sz w:val="26"/>
                <w:rtl/>
              </w:rPr>
              <w:tab/>
              <w:t>הוא חדל לכהן כשר או כסגן שר;</w:t>
            </w:r>
          </w:p>
        </w:tc>
      </w:tr>
      <w:tr w:rsidR="00F03486" w:rsidTr="000B2820">
        <w:trPr>
          <w:cantSplit/>
        </w:trPr>
        <w:tc>
          <w:tcPr>
            <w:tcW w:w="1871" w:type="dxa"/>
            <w:tcMar>
              <w:top w:w="91" w:type="dxa"/>
              <w:left w:w="0" w:type="dxa"/>
              <w:bottom w:w="91" w:type="dxa"/>
              <w:right w:w="0" w:type="dxa"/>
            </w:tcMar>
          </w:tcPr>
          <w:p w:rsidR="00F03486" w:rsidRDefault="00F03486" w:rsidP="000B2820">
            <w:pPr>
              <w:pStyle w:val="TableSideHeading"/>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4024" w:type="dxa"/>
            <w:tcMar>
              <w:top w:w="91" w:type="dxa"/>
              <w:left w:w="0" w:type="dxa"/>
              <w:bottom w:w="91" w:type="dxa"/>
              <w:right w:w="0" w:type="dxa"/>
            </w:tcMar>
            <w:hideMark/>
          </w:tcPr>
          <w:p w:rsidR="00F03486" w:rsidRDefault="00F03486" w:rsidP="007E7980">
            <w:pPr>
              <w:pStyle w:val="TableBlock"/>
              <w:keepLines w:val="0"/>
              <w:rPr>
                <w:sz w:val="26"/>
                <w:rtl/>
              </w:rPr>
            </w:pPr>
            <w:r>
              <w:rPr>
                <w:rFonts w:hint="cs"/>
                <w:sz w:val="26"/>
                <w:rtl/>
              </w:rPr>
              <w:t>(2)</w:t>
            </w:r>
            <w:r>
              <w:rPr>
                <w:rFonts w:hint="cs"/>
                <w:sz w:val="26"/>
                <w:rtl/>
              </w:rPr>
              <w:tab/>
            </w:r>
            <w:ins w:id="25" w:author="סיגל קוגוט" w:date="2015-07-23T11:38:00Z">
              <w:r w:rsidR="007E7980">
                <w:rPr>
                  <w:rFonts w:hint="cs"/>
                  <w:sz w:val="26"/>
                  <w:rtl/>
                </w:rPr>
                <w:t>הוא היה לראש הממשלה</w:t>
              </w:r>
              <w:r w:rsidR="007E7980" w:rsidDel="007E7980">
                <w:rPr>
                  <w:rFonts w:hint="cs"/>
                  <w:sz w:val="26"/>
                  <w:rtl/>
                </w:rPr>
                <w:t xml:space="preserve"> </w:t>
              </w:r>
            </w:ins>
            <w:del w:id="26" w:author="סיגל קוגוט" w:date="2015-07-23T11:38:00Z">
              <w:r w:rsidDel="007E7980">
                <w:rPr>
                  <w:rFonts w:hint="cs"/>
                  <w:sz w:val="26"/>
                  <w:rtl/>
                </w:rPr>
                <w:delText>הוא היה לממלא מקום ראש הממשלה</w:delText>
              </w:r>
            </w:del>
            <w:r>
              <w:rPr>
                <w:rFonts w:hint="cs"/>
                <w:sz w:val="26"/>
                <w:rtl/>
              </w:rPr>
              <w:t>;</w:t>
            </w:r>
          </w:p>
        </w:tc>
      </w:tr>
      <w:tr w:rsidR="00F03486" w:rsidTr="000B2820">
        <w:trPr>
          <w:cantSplit/>
        </w:trPr>
        <w:tc>
          <w:tcPr>
            <w:tcW w:w="1871" w:type="dxa"/>
            <w:tcMar>
              <w:top w:w="91" w:type="dxa"/>
              <w:left w:w="0" w:type="dxa"/>
              <w:bottom w:w="91" w:type="dxa"/>
              <w:right w:w="0" w:type="dxa"/>
            </w:tcMar>
          </w:tcPr>
          <w:p w:rsidR="00F03486" w:rsidRDefault="00F03486" w:rsidP="000B2820">
            <w:pPr>
              <w:pStyle w:val="TableSideHeading"/>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4024" w:type="dxa"/>
            <w:tcMar>
              <w:top w:w="91" w:type="dxa"/>
              <w:left w:w="0" w:type="dxa"/>
              <w:bottom w:w="91" w:type="dxa"/>
              <w:right w:w="0" w:type="dxa"/>
            </w:tcMar>
            <w:hideMark/>
          </w:tcPr>
          <w:p w:rsidR="00F03486" w:rsidRDefault="00F03486" w:rsidP="000B2820">
            <w:pPr>
              <w:pStyle w:val="TableBlock"/>
              <w:keepLines w:val="0"/>
              <w:rPr>
                <w:sz w:val="26"/>
                <w:rtl/>
              </w:rPr>
            </w:pPr>
            <w:r>
              <w:rPr>
                <w:rFonts w:hint="cs"/>
                <w:sz w:val="26"/>
                <w:rtl/>
              </w:rPr>
              <w:t>(3)</w:t>
            </w:r>
            <w:r>
              <w:rPr>
                <w:rFonts w:hint="cs"/>
                <w:sz w:val="26"/>
                <w:rtl/>
              </w:rPr>
              <w:tab/>
              <w:t>הוא נקבע לכהן כראש הממשלה בפועל;</w:t>
            </w:r>
          </w:p>
        </w:tc>
      </w:tr>
      <w:tr w:rsidR="00F03486" w:rsidTr="000B2820">
        <w:trPr>
          <w:cantSplit/>
        </w:trPr>
        <w:tc>
          <w:tcPr>
            <w:tcW w:w="1871" w:type="dxa"/>
            <w:tcMar>
              <w:top w:w="91" w:type="dxa"/>
              <w:left w:w="0" w:type="dxa"/>
              <w:bottom w:w="91" w:type="dxa"/>
              <w:right w:w="0" w:type="dxa"/>
            </w:tcMar>
          </w:tcPr>
          <w:p w:rsidR="00F03486" w:rsidRDefault="00F03486" w:rsidP="000B2820">
            <w:pPr>
              <w:pStyle w:val="TableSideHeading"/>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4024" w:type="dxa"/>
            <w:tcMar>
              <w:top w:w="91" w:type="dxa"/>
              <w:left w:w="0" w:type="dxa"/>
              <w:bottom w:w="91" w:type="dxa"/>
              <w:right w:w="0" w:type="dxa"/>
            </w:tcMar>
            <w:hideMark/>
          </w:tcPr>
          <w:p w:rsidR="00F03486" w:rsidRDefault="00F03486" w:rsidP="007E7980">
            <w:pPr>
              <w:pStyle w:val="TableBlock"/>
              <w:keepLines w:val="0"/>
              <w:rPr>
                <w:sz w:val="26"/>
                <w:rtl/>
              </w:rPr>
            </w:pPr>
            <w:r>
              <w:rPr>
                <w:rFonts w:hint="cs"/>
                <w:sz w:val="26"/>
                <w:rtl/>
              </w:rPr>
              <w:t>(4)</w:t>
            </w:r>
            <w:r>
              <w:rPr>
                <w:rFonts w:hint="cs"/>
                <w:sz w:val="26"/>
                <w:rtl/>
              </w:rPr>
              <w:tab/>
            </w:r>
            <w:ins w:id="27" w:author="סיגל קוגוט" w:date="2015-07-23T11:38:00Z">
              <w:r w:rsidR="007E7980">
                <w:rPr>
                  <w:rFonts w:hint="cs"/>
                  <w:sz w:val="26"/>
                  <w:rtl/>
                </w:rPr>
                <w:t>הוא היה לממלא מקום ראש הממשלה</w:t>
              </w:r>
            </w:ins>
            <w:del w:id="28" w:author="סיגל קוגוט" w:date="2015-07-23T11:38:00Z">
              <w:r w:rsidDel="007E7980">
                <w:rPr>
                  <w:rFonts w:hint="cs"/>
                  <w:sz w:val="26"/>
                  <w:rtl/>
                </w:rPr>
                <w:delText>הוא היה לראש הממשלה</w:delText>
              </w:r>
            </w:del>
            <w:r>
              <w:rPr>
                <w:rFonts w:hint="cs"/>
                <w:sz w:val="26"/>
                <w:rtl/>
              </w:rPr>
              <w:t>.</w:t>
            </w:r>
          </w:p>
        </w:tc>
      </w:tr>
      <w:tr w:rsidR="00F03486" w:rsidTr="000B2820">
        <w:trPr>
          <w:cantSplit/>
        </w:trPr>
        <w:tc>
          <w:tcPr>
            <w:tcW w:w="1871" w:type="dxa"/>
            <w:tcMar>
              <w:top w:w="91" w:type="dxa"/>
              <w:left w:w="0" w:type="dxa"/>
              <w:bottom w:w="91" w:type="dxa"/>
              <w:right w:w="0" w:type="dxa"/>
            </w:tcMar>
          </w:tcPr>
          <w:p w:rsidR="00F03486" w:rsidRDefault="00F03486" w:rsidP="000B2820">
            <w:pPr>
              <w:pStyle w:val="TableSideHeading"/>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4648" w:type="dxa"/>
            <w:gridSpan w:val="2"/>
            <w:tcMar>
              <w:top w:w="91" w:type="dxa"/>
              <w:left w:w="0" w:type="dxa"/>
              <w:bottom w:w="91" w:type="dxa"/>
              <w:right w:w="0" w:type="dxa"/>
            </w:tcMar>
            <w:hideMark/>
          </w:tcPr>
          <w:p w:rsidR="00F03486" w:rsidRDefault="00F03486" w:rsidP="007E7980">
            <w:pPr>
              <w:pStyle w:val="TableBlock"/>
              <w:keepLines w:val="0"/>
              <w:rPr>
                <w:sz w:val="26"/>
                <w:rtl/>
              </w:rPr>
            </w:pPr>
            <w:r>
              <w:rPr>
                <w:rFonts w:hint="cs"/>
                <w:sz w:val="26"/>
                <w:rtl/>
              </w:rPr>
              <w:t>(ד)</w:t>
            </w:r>
            <w:r>
              <w:rPr>
                <w:rFonts w:hint="cs"/>
                <w:sz w:val="26"/>
                <w:rtl/>
              </w:rPr>
              <w:tab/>
              <w:t xml:space="preserve">נפסקה חברותו בכנסת של חבר הכנסת </w:t>
            </w:r>
            <w:del w:id="29" w:author="דפנה ברנאי" w:date="2015-07-23T10:38:00Z">
              <w:r w:rsidDel="00603B93">
                <w:rPr>
                  <w:rFonts w:hint="cs"/>
                  <w:sz w:val="26"/>
                  <w:rtl/>
                </w:rPr>
                <w:delText xml:space="preserve">לפי סעיף זה </w:delText>
              </w:r>
            </w:del>
            <w:r>
              <w:rPr>
                <w:rFonts w:hint="cs"/>
                <w:sz w:val="26"/>
                <w:rtl/>
              </w:rPr>
              <w:t xml:space="preserve">וכל עוד לא </w:t>
            </w:r>
            <w:proofErr w:type="spellStart"/>
            <w:r>
              <w:rPr>
                <w:rFonts w:hint="cs"/>
                <w:sz w:val="26"/>
                <w:rtl/>
              </w:rPr>
              <w:t>נתחדשה</w:t>
            </w:r>
            <w:proofErr w:type="spellEnd"/>
            <w:r>
              <w:rPr>
                <w:rFonts w:hint="cs"/>
                <w:sz w:val="26"/>
                <w:rtl/>
              </w:rPr>
              <w:t xml:space="preserve"> לפי סעיף זה, לא תיפסק חברותו בכנסת</w:t>
            </w:r>
            <w:ins w:id="30" w:author="דפנה ברנאי" w:date="2015-07-23T10:39:00Z">
              <w:r w:rsidR="00603B93">
                <w:rPr>
                  <w:rFonts w:hint="cs"/>
                  <w:sz w:val="26"/>
                  <w:rtl/>
                </w:rPr>
                <w:t>,</w:t>
              </w:r>
            </w:ins>
            <w:r>
              <w:rPr>
                <w:rFonts w:hint="cs"/>
                <w:sz w:val="26"/>
                <w:rtl/>
              </w:rPr>
              <w:t xml:space="preserve"> </w:t>
            </w:r>
            <w:ins w:id="31" w:author="דפנה ברנאי" w:date="2015-07-23T10:38:00Z">
              <w:r w:rsidR="00603B93">
                <w:rPr>
                  <w:rFonts w:hint="cs"/>
                  <w:sz w:val="26"/>
                  <w:rtl/>
                </w:rPr>
                <w:t>לפי הוראות סעיף זה</w:t>
              </w:r>
            </w:ins>
            <w:ins w:id="32" w:author="דפנה ברנאי" w:date="2015-07-23T10:39:00Z">
              <w:r w:rsidR="00603B93">
                <w:rPr>
                  <w:rFonts w:hint="cs"/>
                  <w:sz w:val="26"/>
                  <w:rtl/>
                </w:rPr>
                <w:t>,</w:t>
              </w:r>
            </w:ins>
            <w:ins w:id="33" w:author="דפנה ברנאי" w:date="2015-07-23T10:38:00Z">
              <w:r w:rsidR="00603B93">
                <w:rPr>
                  <w:rFonts w:hint="cs"/>
                  <w:sz w:val="26"/>
                  <w:rtl/>
                </w:rPr>
                <w:t xml:space="preserve"> </w:t>
              </w:r>
            </w:ins>
            <w:r>
              <w:rPr>
                <w:rFonts w:hint="cs"/>
                <w:sz w:val="26"/>
                <w:rtl/>
              </w:rPr>
              <w:t>של חבר כנסת נוסף שנבחר באותה רשימת מועמדים</w:t>
            </w:r>
            <w:ins w:id="34" w:author="דפנה ברנאי" w:date="2015-07-23T10:39:00Z">
              <w:r w:rsidR="00603B93">
                <w:rPr>
                  <w:rFonts w:hint="cs"/>
                  <w:sz w:val="26"/>
                  <w:rtl/>
                </w:rPr>
                <w:t>.</w:t>
              </w:r>
            </w:ins>
            <w:del w:id="35" w:author="דפנה ברנאי" w:date="2015-07-23T10:39:00Z">
              <w:r w:rsidDel="00603B93">
                <w:rPr>
                  <w:rFonts w:hint="cs"/>
                  <w:sz w:val="26"/>
                  <w:rtl/>
                </w:rPr>
                <w:delText>,</w:delText>
              </w:r>
            </w:del>
            <w:del w:id="36" w:author="דפנה ברנאי" w:date="2015-07-23T10:38:00Z">
              <w:r w:rsidDel="00603B93">
                <w:rPr>
                  <w:rFonts w:hint="cs"/>
                  <w:sz w:val="26"/>
                  <w:rtl/>
                </w:rPr>
                <w:delText xml:space="preserve"> לפי הוראות סעיף זה</w:delText>
              </w:r>
            </w:del>
            <w:r>
              <w:rPr>
                <w:rFonts w:hint="cs"/>
                <w:sz w:val="26"/>
                <w:rtl/>
              </w:rPr>
              <w:t>.</w:t>
            </w:r>
          </w:p>
          <w:p w:rsidR="006F286D" w:rsidRDefault="006F286D" w:rsidP="00FF54B7">
            <w:pPr>
              <w:pStyle w:val="TableBlock"/>
              <w:keepLines w:val="0"/>
              <w:ind w:left="624"/>
              <w:rPr>
                <w:sz w:val="26"/>
                <w:rtl/>
              </w:rPr>
            </w:pPr>
            <w:r w:rsidRPr="00C85F47">
              <w:rPr>
                <w:rFonts w:ascii="Times New Roman" w:eastAsia="Times New Roman" w:hAnsi="Times New Roman" w:hint="cs"/>
                <w:b/>
                <w:bCs/>
                <w:snapToGrid/>
                <w:color w:val="000000" w:themeColor="text1"/>
                <w:sz w:val="24"/>
                <w:szCs w:val="24"/>
                <w:u w:val="single"/>
                <w:rtl/>
                <w:lang w:eastAsia="en-US"/>
              </w:rPr>
              <w:t xml:space="preserve"> לדיון:</w:t>
            </w:r>
            <w:r w:rsidR="00FF54B7">
              <w:rPr>
                <w:rFonts w:ascii="Times New Roman" w:eastAsia="Times New Roman" w:hAnsi="Times New Roman" w:hint="cs"/>
                <w:snapToGrid/>
                <w:color w:val="000000" w:themeColor="text1"/>
                <w:sz w:val="24"/>
                <w:szCs w:val="24"/>
                <w:rtl/>
                <w:lang w:eastAsia="en-US"/>
              </w:rPr>
              <w:t xml:space="preserve"> ההצדקה להגבלת ההסדר</w:t>
            </w:r>
            <w:r w:rsidRPr="006F286D">
              <w:rPr>
                <w:rFonts w:ascii="Times New Roman" w:eastAsia="Times New Roman" w:hAnsi="Times New Roman" w:hint="cs"/>
                <w:snapToGrid/>
                <w:color w:val="000000" w:themeColor="text1"/>
                <w:sz w:val="24"/>
                <w:szCs w:val="24"/>
                <w:rtl/>
                <w:lang w:eastAsia="en-US"/>
              </w:rPr>
              <w:t xml:space="preserve"> </w:t>
            </w:r>
            <w:r w:rsidR="00FF54B7">
              <w:rPr>
                <w:rFonts w:ascii="Times New Roman" w:eastAsia="Times New Roman" w:hAnsi="Times New Roman" w:hint="cs"/>
                <w:snapToGrid/>
                <w:color w:val="000000" w:themeColor="text1"/>
                <w:sz w:val="24"/>
                <w:szCs w:val="24"/>
                <w:rtl/>
                <w:lang w:eastAsia="en-US"/>
              </w:rPr>
              <w:t>לאדם אחד מכל רשימה</w:t>
            </w:r>
            <w:r w:rsidRPr="006F286D">
              <w:rPr>
                <w:rFonts w:ascii="Times New Roman" w:eastAsia="Times New Roman" w:hAnsi="Times New Roman" w:hint="cs"/>
                <w:snapToGrid/>
                <w:color w:val="000000" w:themeColor="text1"/>
                <w:sz w:val="24"/>
                <w:szCs w:val="24"/>
                <w:rtl/>
                <w:lang w:eastAsia="en-US"/>
              </w:rPr>
              <w:t>.</w:t>
            </w:r>
          </w:p>
        </w:tc>
      </w:tr>
      <w:tr w:rsidR="00F03486" w:rsidTr="000B2820">
        <w:trPr>
          <w:cantSplit/>
        </w:trPr>
        <w:tc>
          <w:tcPr>
            <w:tcW w:w="1871" w:type="dxa"/>
            <w:tcMar>
              <w:top w:w="91" w:type="dxa"/>
              <w:left w:w="0" w:type="dxa"/>
              <w:bottom w:w="91" w:type="dxa"/>
              <w:right w:w="0" w:type="dxa"/>
            </w:tcMar>
          </w:tcPr>
          <w:p w:rsidR="00F03486" w:rsidRDefault="00F03486" w:rsidP="000B2820">
            <w:pPr>
              <w:pStyle w:val="TableSideHeading"/>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hideMark/>
          </w:tcPr>
          <w:p w:rsidR="00F03486" w:rsidRDefault="00F03486" w:rsidP="000B2820">
            <w:pPr>
              <w:pStyle w:val="TableText"/>
              <w:keepLines w:val="0"/>
              <w:ind w:right="0"/>
              <w:jc w:val="both"/>
              <w:rPr>
                <w:sz w:val="26"/>
                <w:rtl/>
              </w:rPr>
            </w:pPr>
            <w:r>
              <w:rPr>
                <w:rFonts w:hint="cs"/>
                <w:sz w:val="26"/>
                <w:rtl/>
              </w:rPr>
              <w:t>(ה)</w:t>
            </w:r>
            <w:r>
              <w:rPr>
                <w:rFonts w:hint="cs"/>
                <w:sz w:val="26"/>
                <w:rtl/>
              </w:rPr>
              <w:tab/>
            </w:r>
          </w:p>
        </w:tc>
        <w:tc>
          <w:tcPr>
            <w:tcW w:w="4024" w:type="dxa"/>
            <w:tcMar>
              <w:top w:w="91" w:type="dxa"/>
              <w:left w:w="0" w:type="dxa"/>
              <w:bottom w:w="91" w:type="dxa"/>
              <w:right w:w="0" w:type="dxa"/>
            </w:tcMar>
            <w:hideMark/>
          </w:tcPr>
          <w:p w:rsidR="00F03486" w:rsidRDefault="00F03486" w:rsidP="007E7980">
            <w:pPr>
              <w:pStyle w:val="TableBlock"/>
              <w:keepLines w:val="0"/>
              <w:rPr>
                <w:sz w:val="26"/>
                <w:rtl/>
              </w:rPr>
            </w:pPr>
            <w:r>
              <w:rPr>
                <w:rFonts w:hint="cs"/>
                <w:sz w:val="26"/>
                <w:rtl/>
              </w:rPr>
              <w:t>(1)</w:t>
            </w:r>
            <w:r>
              <w:rPr>
                <w:rFonts w:hint="cs"/>
                <w:sz w:val="26"/>
                <w:rtl/>
              </w:rPr>
              <w:tab/>
              <w:t>על אף האמור בסעיף קטן (ג), שר או סגן שר שהיה חבר הכנסת והפסיק חברותו בכנסת לפי סעיף זה וחבר הכנסת שהוא שר או סגן שר, שנבחרו</w:t>
            </w:r>
            <w:del w:id="37" w:author="סיגל קוגוט" w:date="2015-07-23T11:40:00Z">
              <w:r w:rsidDel="007E7980">
                <w:rPr>
                  <w:rFonts w:hint="cs"/>
                  <w:sz w:val="26"/>
                  <w:rtl/>
                </w:rPr>
                <w:delText xml:space="preserve"> </w:delText>
              </w:r>
            </w:del>
            <w:ins w:id="38" w:author="דפנה ברנאי" w:date="2015-07-23T10:41:00Z">
              <w:del w:id="39" w:author="סיגל קוגוט" w:date="2015-07-23T11:40:00Z">
                <w:r w:rsidR="006C4876" w:rsidDel="007E7980">
                  <w:rPr>
                    <w:rFonts w:hint="cs"/>
                    <w:sz w:val="26"/>
                    <w:rtl/>
                  </w:rPr>
                  <w:delText>[</w:delText>
                </w:r>
              </w:del>
            </w:ins>
            <w:del w:id="40" w:author="סיגל קוגוט" w:date="2015-07-23T11:40:00Z">
              <w:r w:rsidDel="007E7980">
                <w:rPr>
                  <w:rFonts w:hint="cs"/>
                  <w:sz w:val="26"/>
                  <w:rtl/>
                </w:rPr>
                <w:delText>שניהם</w:delText>
              </w:r>
            </w:del>
            <w:ins w:id="41" w:author="דפנה ברנאי" w:date="2015-07-23T10:41:00Z">
              <w:r w:rsidR="006C4876">
                <w:rPr>
                  <w:rFonts w:hint="cs"/>
                  <w:sz w:val="26"/>
                  <w:rtl/>
                </w:rPr>
                <w:t>]</w:t>
              </w:r>
            </w:ins>
            <w:r>
              <w:rPr>
                <w:rFonts w:hint="cs"/>
                <w:sz w:val="26"/>
                <w:rtl/>
              </w:rPr>
              <w:t xml:space="preserve"> באותה רשימת מועמדים, רשאים להודיע ליושב ראש הכנסת בהודעה משותפת בכתב על חידוש חברותו בכנסת של </w:t>
            </w:r>
            <w:del w:id="42" w:author="דפנה ברנאי" w:date="2015-07-23T10:42:00Z">
              <w:r w:rsidDel="006C4876">
                <w:rPr>
                  <w:rFonts w:hint="cs"/>
                  <w:sz w:val="26"/>
                  <w:rtl/>
                </w:rPr>
                <w:delText>חבר הכנסת</w:delText>
              </w:r>
            </w:del>
            <w:ins w:id="43" w:author="דפנה ברנאי" w:date="2015-07-23T10:42:00Z">
              <w:r w:rsidR="006C4876">
                <w:rPr>
                  <w:rFonts w:hint="cs"/>
                  <w:sz w:val="26"/>
                  <w:rtl/>
                </w:rPr>
                <w:t>השר או סגן השר</w:t>
              </w:r>
            </w:ins>
            <w:r>
              <w:rPr>
                <w:rFonts w:hint="cs"/>
                <w:sz w:val="26"/>
                <w:rtl/>
              </w:rPr>
              <w:t xml:space="preserve"> שחברותו הופסקה ועל הפסקת כהונתו של חבר הכנסת האחר, באותו מועד (</w:t>
            </w:r>
            <w:del w:id="44" w:author="סיגל קוגוט" w:date="2015-07-22T18:19:00Z">
              <w:r w:rsidDel="00CD6CFE">
                <w:rPr>
                  <w:rFonts w:hint="cs"/>
                  <w:sz w:val="26"/>
                  <w:rtl/>
                </w:rPr>
                <w:delText>בסעיף קטן</w:delText>
              </w:r>
            </w:del>
            <w:ins w:id="45" w:author="סיגל קוגוט" w:date="2015-07-22T18:19:00Z">
              <w:r w:rsidR="00CD6CFE">
                <w:rPr>
                  <w:rFonts w:hint="cs"/>
                  <w:sz w:val="26"/>
                  <w:rtl/>
                </w:rPr>
                <w:t>בחוק-יסוד</w:t>
              </w:r>
            </w:ins>
            <w:r>
              <w:rPr>
                <w:rFonts w:hint="cs"/>
                <w:sz w:val="26"/>
                <w:rtl/>
              </w:rPr>
              <w:t xml:space="preserve"> זה – הודעת החלפה).</w:t>
            </w:r>
          </w:p>
          <w:p w:rsidR="006F286D" w:rsidRPr="006F286D" w:rsidRDefault="00FF54B7" w:rsidP="000B2820">
            <w:pPr>
              <w:pStyle w:val="TableBlock"/>
              <w:keepLines w:val="0"/>
              <w:rPr>
                <w:sz w:val="26"/>
                <w:rtl/>
              </w:rPr>
            </w:pPr>
            <w:r w:rsidRPr="00C85F47">
              <w:rPr>
                <w:rFonts w:ascii="Times New Roman" w:eastAsia="Times New Roman" w:hAnsi="Times New Roman" w:hint="cs"/>
                <w:b/>
                <w:bCs/>
                <w:snapToGrid/>
                <w:color w:val="000000" w:themeColor="text1"/>
                <w:sz w:val="24"/>
                <w:szCs w:val="24"/>
                <w:u w:val="single"/>
                <w:rtl/>
                <w:lang w:eastAsia="en-US"/>
              </w:rPr>
              <w:t xml:space="preserve"> לדיון</w:t>
            </w:r>
            <w:r w:rsidRPr="00C85F47">
              <w:rPr>
                <w:rFonts w:ascii="Times New Roman" w:eastAsia="Times New Roman" w:hAnsi="Times New Roman" w:hint="cs"/>
                <w:b/>
                <w:bCs/>
                <w:snapToGrid/>
                <w:color w:val="000000" w:themeColor="text1"/>
                <w:sz w:val="24"/>
                <w:szCs w:val="24"/>
                <w:rtl/>
                <w:lang w:eastAsia="en-US"/>
              </w:rPr>
              <w:t xml:space="preserve">: </w:t>
            </w:r>
            <w:r w:rsidRPr="006F286D">
              <w:rPr>
                <w:rFonts w:ascii="Times New Roman" w:eastAsia="Times New Roman" w:hAnsi="Times New Roman" w:hint="cs"/>
                <w:snapToGrid/>
                <w:color w:val="000000" w:themeColor="text1"/>
                <w:sz w:val="24"/>
                <w:szCs w:val="24"/>
                <w:rtl/>
                <w:lang w:eastAsia="en-US"/>
              </w:rPr>
              <w:t xml:space="preserve">ההצדקה </w:t>
            </w:r>
            <w:r>
              <w:rPr>
                <w:rFonts w:ascii="Times New Roman" w:eastAsia="Times New Roman" w:hAnsi="Times New Roman" w:hint="cs"/>
                <w:snapToGrid/>
                <w:color w:val="000000" w:themeColor="text1"/>
                <w:sz w:val="24"/>
                <w:szCs w:val="24"/>
                <w:rtl/>
                <w:lang w:eastAsia="en-US"/>
              </w:rPr>
              <w:t>למנגנון ההחלפה המוצע</w:t>
            </w:r>
            <w:r w:rsidRPr="006F286D">
              <w:rPr>
                <w:rFonts w:ascii="Times New Roman" w:eastAsia="Times New Roman" w:hAnsi="Times New Roman" w:hint="cs"/>
                <w:snapToGrid/>
                <w:color w:val="000000" w:themeColor="text1"/>
                <w:sz w:val="24"/>
                <w:szCs w:val="24"/>
                <w:rtl/>
                <w:lang w:eastAsia="en-US"/>
              </w:rPr>
              <w:t>.</w:t>
            </w:r>
          </w:p>
        </w:tc>
      </w:tr>
      <w:tr w:rsidR="00F03486" w:rsidTr="000B2820">
        <w:trPr>
          <w:cantSplit/>
        </w:trPr>
        <w:tc>
          <w:tcPr>
            <w:tcW w:w="1871" w:type="dxa"/>
            <w:tcMar>
              <w:top w:w="0" w:type="dxa"/>
              <w:left w:w="0" w:type="dxa"/>
              <w:bottom w:w="91" w:type="dxa"/>
              <w:right w:w="0" w:type="dxa"/>
            </w:tcMar>
          </w:tcPr>
          <w:p w:rsidR="00F03486" w:rsidRDefault="00F03486" w:rsidP="000B2820">
            <w:pPr>
              <w:pStyle w:val="TableSideHeading"/>
              <w:keepLines w:val="0"/>
              <w:rPr>
                <w:sz w:val="26"/>
                <w:rtl/>
              </w:rPr>
            </w:pPr>
          </w:p>
        </w:tc>
        <w:tc>
          <w:tcPr>
            <w:tcW w:w="624" w:type="dxa"/>
            <w:tcMar>
              <w:top w:w="0" w:type="dxa"/>
              <w:left w:w="0" w:type="dxa"/>
              <w:bottom w:w="91" w:type="dxa"/>
              <w:right w:w="0" w:type="dxa"/>
            </w:tcMar>
          </w:tcPr>
          <w:p w:rsidR="00F03486" w:rsidRDefault="00F03486" w:rsidP="000B2820">
            <w:pPr>
              <w:pStyle w:val="TableText"/>
              <w:keepLines w:val="0"/>
              <w:rPr>
                <w:sz w:val="26"/>
                <w:rtl/>
              </w:rPr>
            </w:pPr>
          </w:p>
        </w:tc>
        <w:tc>
          <w:tcPr>
            <w:tcW w:w="624" w:type="dxa"/>
            <w:tcMar>
              <w:top w:w="0" w:type="dxa"/>
              <w:left w:w="0" w:type="dxa"/>
              <w:bottom w:w="91" w:type="dxa"/>
              <w:right w:w="0" w:type="dxa"/>
            </w:tcMar>
          </w:tcPr>
          <w:p w:rsidR="00F03486" w:rsidRDefault="00F03486" w:rsidP="000B2820">
            <w:pPr>
              <w:pStyle w:val="TableText"/>
              <w:keepLines w:val="0"/>
              <w:rPr>
                <w:sz w:val="26"/>
                <w:rtl/>
              </w:rPr>
            </w:pPr>
          </w:p>
        </w:tc>
        <w:tc>
          <w:tcPr>
            <w:tcW w:w="624" w:type="dxa"/>
            <w:tcMar>
              <w:top w:w="0" w:type="dxa"/>
              <w:left w:w="0" w:type="dxa"/>
              <w:bottom w:w="91" w:type="dxa"/>
              <w:right w:w="0" w:type="dxa"/>
            </w:tcMar>
          </w:tcPr>
          <w:p w:rsidR="00F03486" w:rsidRDefault="00F03486" w:rsidP="000B2820">
            <w:pPr>
              <w:pStyle w:val="TableText"/>
              <w:keepLines w:val="0"/>
              <w:rPr>
                <w:sz w:val="26"/>
                <w:rtl/>
              </w:rPr>
            </w:pPr>
          </w:p>
        </w:tc>
        <w:tc>
          <w:tcPr>
            <w:tcW w:w="624" w:type="dxa"/>
            <w:tcMar>
              <w:top w:w="0" w:type="dxa"/>
              <w:left w:w="0" w:type="dxa"/>
              <w:bottom w:w="91" w:type="dxa"/>
              <w:right w:w="0" w:type="dxa"/>
            </w:tcMar>
          </w:tcPr>
          <w:p w:rsidR="00F03486" w:rsidRDefault="00F03486" w:rsidP="000B2820">
            <w:pPr>
              <w:pStyle w:val="TableText"/>
              <w:keepLines w:val="0"/>
              <w:rPr>
                <w:sz w:val="26"/>
                <w:rtl/>
              </w:rPr>
            </w:pPr>
          </w:p>
        </w:tc>
        <w:tc>
          <w:tcPr>
            <w:tcW w:w="624" w:type="dxa"/>
            <w:tcMar>
              <w:top w:w="0" w:type="dxa"/>
              <w:left w:w="0" w:type="dxa"/>
              <w:bottom w:w="91" w:type="dxa"/>
              <w:right w:w="0" w:type="dxa"/>
            </w:tcMar>
          </w:tcPr>
          <w:p w:rsidR="00F03486" w:rsidRDefault="00F03486" w:rsidP="000B2820">
            <w:pPr>
              <w:pStyle w:val="TableText"/>
              <w:keepLines w:val="0"/>
              <w:rPr>
                <w:sz w:val="26"/>
                <w:rtl/>
              </w:rPr>
            </w:pPr>
          </w:p>
        </w:tc>
        <w:tc>
          <w:tcPr>
            <w:tcW w:w="624" w:type="dxa"/>
            <w:tcMar>
              <w:top w:w="0" w:type="dxa"/>
              <w:left w:w="0" w:type="dxa"/>
              <w:bottom w:w="91" w:type="dxa"/>
              <w:right w:w="0" w:type="dxa"/>
            </w:tcMar>
          </w:tcPr>
          <w:p w:rsidR="00F03486" w:rsidRDefault="00F03486" w:rsidP="000B2820">
            <w:pPr>
              <w:pStyle w:val="TableText"/>
              <w:keepLines w:val="0"/>
              <w:rPr>
                <w:sz w:val="26"/>
                <w:rtl/>
              </w:rPr>
            </w:pPr>
          </w:p>
        </w:tc>
        <w:tc>
          <w:tcPr>
            <w:tcW w:w="4024" w:type="dxa"/>
            <w:tcMar>
              <w:top w:w="0" w:type="dxa"/>
              <w:left w:w="0" w:type="dxa"/>
              <w:bottom w:w="91" w:type="dxa"/>
              <w:right w:w="0" w:type="dxa"/>
            </w:tcMar>
            <w:hideMark/>
          </w:tcPr>
          <w:p w:rsidR="00F03486" w:rsidRDefault="00F03486" w:rsidP="007E7980">
            <w:pPr>
              <w:pStyle w:val="TableBlock"/>
              <w:keepLines w:val="0"/>
              <w:rPr>
                <w:sz w:val="26"/>
                <w:rtl/>
              </w:rPr>
            </w:pPr>
            <w:r>
              <w:rPr>
                <w:rFonts w:hint="cs"/>
                <w:sz w:val="26"/>
                <w:rtl/>
              </w:rPr>
              <w:t>(2)</w:t>
            </w:r>
            <w:r>
              <w:rPr>
                <w:rFonts w:hint="cs"/>
                <w:sz w:val="26"/>
                <w:rtl/>
              </w:rPr>
              <w:tab/>
              <w:t xml:space="preserve">על חידוש החברות והפסקת החברות בכנסת בהתאם להודעת החלפה </w:t>
            </w:r>
            <w:del w:id="46" w:author="דפנה ברנאי" w:date="2015-07-23T10:43:00Z">
              <w:r w:rsidDel="006C4876">
                <w:rPr>
                  <w:rFonts w:hint="cs"/>
                  <w:sz w:val="26"/>
                  <w:rtl/>
                </w:rPr>
                <w:delText xml:space="preserve">לפי פסקה (1) </w:delText>
              </w:r>
            </w:del>
            <w:r>
              <w:rPr>
                <w:rFonts w:hint="cs"/>
                <w:sz w:val="26"/>
                <w:rtl/>
              </w:rPr>
              <w:t xml:space="preserve">יחולו הוראות סעיף קטן (ב), בשינויים המחויבים, </w:t>
            </w:r>
            <w:del w:id="47" w:author="דפנה ברנאי" w:date="2015-07-23T10:43:00Z">
              <w:r w:rsidDel="006C4876">
                <w:rPr>
                  <w:rFonts w:hint="cs"/>
                  <w:sz w:val="26"/>
                  <w:rtl/>
                </w:rPr>
                <w:delText>ו</w:delText>
              </w:r>
            </w:del>
            <w:r>
              <w:rPr>
                <w:rFonts w:hint="cs"/>
                <w:sz w:val="26"/>
                <w:rtl/>
              </w:rPr>
              <w:t>אולם חזרה מהודעת ההחלפה תהיה רק בהודעה משותפת בכתב ליושב ראש הכנסת של מגישי הודעת ההחלפה.</w:t>
            </w:r>
          </w:p>
        </w:tc>
      </w:tr>
      <w:tr w:rsidR="00F03486" w:rsidTr="000B2820">
        <w:trPr>
          <w:cantSplit/>
        </w:trPr>
        <w:tc>
          <w:tcPr>
            <w:tcW w:w="1871" w:type="dxa"/>
            <w:tcMar>
              <w:top w:w="91" w:type="dxa"/>
              <w:left w:w="0" w:type="dxa"/>
              <w:bottom w:w="91" w:type="dxa"/>
              <w:right w:w="0" w:type="dxa"/>
            </w:tcMar>
          </w:tcPr>
          <w:p w:rsidR="00F03486" w:rsidRDefault="00F03486" w:rsidP="000B2820">
            <w:pPr>
              <w:pStyle w:val="TableSideHeading"/>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4024" w:type="dxa"/>
            <w:tcMar>
              <w:top w:w="91" w:type="dxa"/>
              <w:left w:w="0" w:type="dxa"/>
              <w:bottom w:w="91" w:type="dxa"/>
              <w:right w:w="0" w:type="dxa"/>
            </w:tcMar>
            <w:hideMark/>
          </w:tcPr>
          <w:p w:rsidR="00F03486" w:rsidDel="006C4876" w:rsidRDefault="00F03486" w:rsidP="007E7980">
            <w:pPr>
              <w:pStyle w:val="TableBlock"/>
              <w:keepLines w:val="0"/>
              <w:rPr>
                <w:del w:id="48" w:author="דפנה ברנאי" w:date="2015-07-23T10:46:00Z"/>
                <w:sz w:val="26"/>
                <w:rtl/>
              </w:rPr>
            </w:pPr>
            <w:r>
              <w:rPr>
                <w:rFonts w:hint="cs"/>
                <w:sz w:val="26"/>
                <w:rtl/>
              </w:rPr>
              <w:t>(3)</w:t>
            </w:r>
            <w:r>
              <w:rPr>
                <w:rFonts w:hint="cs"/>
                <w:sz w:val="26"/>
                <w:rtl/>
              </w:rPr>
              <w:tab/>
              <w:t xml:space="preserve">לא ימסור חבר הכנסת שחברותו בכנסת </w:t>
            </w:r>
            <w:proofErr w:type="spellStart"/>
            <w:r>
              <w:rPr>
                <w:rFonts w:hint="cs"/>
                <w:sz w:val="26"/>
                <w:rtl/>
              </w:rPr>
              <w:t>נתחדשה</w:t>
            </w:r>
            <w:proofErr w:type="spellEnd"/>
            <w:r>
              <w:rPr>
                <w:rFonts w:hint="cs"/>
                <w:sz w:val="26"/>
                <w:rtl/>
              </w:rPr>
              <w:t xml:space="preserve"> לפי פסקה (1), הודעת החלפה נוספת </w:t>
            </w:r>
            <w:del w:id="49" w:author="דפנה ברנאי" w:date="2015-07-23T10:46:00Z">
              <w:r w:rsidDel="006C4876">
                <w:rPr>
                  <w:rFonts w:hint="cs"/>
                  <w:sz w:val="26"/>
                  <w:rtl/>
                </w:rPr>
                <w:delText xml:space="preserve">במהלך </w:delText>
              </w:r>
            </w:del>
            <w:ins w:id="50" w:author="דפנה ברנאי" w:date="2015-07-23T10:46:00Z">
              <w:r w:rsidR="006C4876">
                <w:rPr>
                  <w:rFonts w:hint="cs"/>
                  <w:sz w:val="26"/>
                  <w:rtl/>
                </w:rPr>
                <w:t xml:space="preserve">בתקופת </w:t>
              </w:r>
            </w:ins>
            <w:r>
              <w:rPr>
                <w:rFonts w:hint="cs"/>
                <w:sz w:val="26"/>
                <w:rtl/>
              </w:rPr>
              <w:t>כהונתה של אותה הכנסת.</w:t>
            </w:r>
          </w:p>
          <w:p w:rsidR="006F286D" w:rsidRDefault="006F286D" w:rsidP="000B2820">
            <w:pPr>
              <w:pStyle w:val="TableBlock"/>
              <w:keepLines w:val="0"/>
              <w:rPr>
                <w:sz w:val="26"/>
                <w:rtl/>
              </w:rPr>
            </w:pPr>
          </w:p>
        </w:tc>
      </w:tr>
      <w:tr w:rsidR="00F03486" w:rsidTr="000B2820">
        <w:trPr>
          <w:cantSplit/>
        </w:trPr>
        <w:tc>
          <w:tcPr>
            <w:tcW w:w="1871" w:type="dxa"/>
            <w:tcMar>
              <w:top w:w="91" w:type="dxa"/>
              <w:left w:w="0" w:type="dxa"/>
              <w:bottom w:w="91" w:type="dxa"/>
              <w:right w:w="0" w:type="dxa"/>
            </w:tcMar>
          </w:tcPr>
          <w:p w:rsidR="00F03486" w:rsidRDefault="00F03486" w:rsidP="000B2820">
            <w:pPr>
              <w:pStyle w:val="TableSideHeading"/>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Default="00F03486" w:rsidP="000B2820">
            <w:pPr>
              <w:pStyle w:val="TableText"/>
              <w:keepLines w:val="0"/>
              <w:rPr>
                <w:sz w:val="26"/>
                <w:rtl/>
              </w:rPr>
            </w:pPr>
          </w:p>
        </w:tc>
        <w:tc>
          <w:tcPr>
            <w:tcW w:w="624" w:type="dxa"/>
            <w:tcMar>
              <w:top w:w="91" w:type="dxa"/>
              <w:left w:w="0" w:type="dxa"/>
              <w:bottom w:w="91" w:type="dxa"/>
              <w:right w:w="0" w:type="dxa"/>
            </w:tcMar>
          </w:tcPr>
          <w:p w:rsidR="00F03486" w:rsidRPr="006F286D" w:rsidRDefault="00F03486" w:rsidP="000B2820">
            <w:pPr>
              <w:pStyle w:val="TableText"/>
              <w:keepLines w:val="0"/>
              <w:rPr>
                <w:rFonts w:ascii="Times New Roman" w:eastAsia="Times New Roman" w:hAnsi="Times New Roman"/>
                <w:snapToGrid/>
                <w:color w:val="000000" w:themeColor="text1"/>
                <w:sz w:val="24"/>
                <w:szCs w:val="24"/>
                <w:rtl/>
                <w:lang w:eastAsia="en-US"/>
              </w:rPr>
            </w:pPr>
          </w:p>
        </w:tc>
        <w:tc>
          <w:tcPr>
            <w:tcW w:w="4648" w:type="dxa"/>
            <w:gridSpan w:val="2"/>
            <w:tcMar>
              <w:top w:w="91" w:type="dxa"/>
              <w:left w:w="0" w:type="dxa"/>
              <w:bottom w:w="91" w:type="dxa"/>
              <w:right w:w="0" w:type="dxa"/>
            </w:tcMar>
            <w:hideMark/>
          </w:tcPr>
          <w:p w:rsidR="00F03486" w:rsidRDefault="00F03486" w:rsidP="007E7980">
            <w:pPr>
              <w:pStyle w:val="TableBlock"/>
              <w:keepLines w:val="0"/>
              <w:rPr>
                <w:sz w:val="26"/>
                <w:rtl/>
              </w:rPr>
            </w:pPr>
            <w:r w:rsidRPr="006F286D">
              <w:rPr>
                <w:rFonts w:hint="cs"/>
                <w:sz w:val="26"/>
                <w:rtl/>
              </w:rPr>
              <w:t>(ו)</w:t>
            </w:r>
            <w:r w:rsidRPr="006F286D">
              <w:rPr>
                <w:rFonts w:hint="cs"/>
                <w:sz w:val="26"/>
                <w:rtl/>
              </w:rPr>
              <w:tab/>
              <w:t>הוראות סעיף זה לא יחולו על חבר הכנסת שנבחר ברשימת מועמדים שמתוכה נבחרו יותר מ</w:t>
            </w:r>
            <w:ins w:id="51" w:author="דפנה ברנאי" w:date="2015-07-23T10:46:00Z">
              <w:r w:rsidR="006C4876">
                <w:rPr>
                  <w:rFonts w:hint="cs"/>
                  <w:sz w:val="26"/>
                  <w:rtl/>
                </w:rPr>
                <w:t>-12</w:t>
              </w:r>
            </w:ins>
            <w:del w:id="52" w:author="דפנה ברנאי" w:date="2015-07-23T10:46:00Z">
              <w:r w:rsidRPr="006F286D" w:rsidDel="006C4876">
                <w:rPr>
                  <w:rFonts w:hint="cs"/>
                  <w:sz w:val="26"/>
                  <w:rtl/>
                </w:rPr>
                <w:delText>שנים עשר</w:delText>
              </w:r>
            </w:del>
            <w:r w:rsidRPr="006F286D">
              <w:rPr>
                <w:rFonts w:hint="cs"/>
                <w:sz w:val="26"/>
                <w:rtl/>
              </w:rPr>
              <w:t xml:space="preserve"> חברים לכנסת.</w:t>
            </w:r>
            <w:del w:id="53" w:author="סיגל קוגוט" w:date="2015-07-22T18:17:00Z">
              <w:r w:rsidRPr="006F286D" w:rsidDel="00CD6CFE">
                <w:rPr>
                  <w:rFonts w:hint="cs"/>
                  <w:sz w:val="26"/>
                  <w:rtl/>
                </w:rPr>
                <w:delText>"</w:delText>
              </w:r>
            </w:del>
            <w:ins w:id="54" w:author="דפנה ברנאי" w:date="2015-07-23T10:47:00Z">
              <w:r w:rsidR="006C4876">
                <w:rPr>
                  <w:rFonts w:hint="cs"/>
                  <w:sz w:val="26"/>
                  <w:rtl/>
                </w:rPr>
                <w:t>"</w:t>
              </w:r>
            </w:ins>
          </w:p>
          <w:p w:rsidR="006F286D" w:rsidRDefault="006F286D" w:rsidP="00C85F47">
            <w:pPr>
              <w:pStyle w:val="TableBlock"/>
              <w:keepLines w:val="0"/>
              <w:rPr>
                <w:sz w:val="26"/>
                <w:rtl/>
              </w:rPr>
            </w:pPr>
            <w:r w:rsidRPr="00C85F47">
              <w:rPr>
                <w:rFonts w:ascii="Times New Roman" w:eastAsia="Times New Roman" w:hAnsi="Times New Roman" w:hint="cs"/>
                <w:b/>
                <w:bCs/>
                <w:snapToGrid/>
                <w:color w:val="000000" w:themeColor="text1"/>
                <w:sz w:val="24"/>
                <w:szCs w:val="24"/>
                <w:u w:val="single"/>
                <w:rtl/>
                <w:lang w:eastAsia="en-US"/>
              </w:rPr>
              <w:t>לדיון</w:t>
            </w:r>
            <w:r w:rsidRPr="00C85F47">
              <w:rPr>
                <w:rFonts w:ascii="Times New Roman" w:eastAsia="Times New Roman" w:hAnsi="Times New Roman" w:hint="cs"/>
                <w:b/>
                <w:bCs/>
                <w:snapToGrid/>
                <w:color w:val="000000" w:themeColor="text1"/>
                <w:sz w:val="24"/>
                <w:szCs w:val="24"/>
                <w:rtl/>
                <w:lang w:eastAsia="en-US"/>
              </w:rPr>
              <w:t>:</w:t>
            </w:r>
            <w:r w:rsidRPr="006F286D">
              <w:rPr>
                <w:rFonts w:ascii="Times New Roman" w:eastAsia="Times New Roman" w:hAnsi="Times New Roman" w:hint="cs"/>
                <w:snapToGrid/>
                <w:color w:val="000000" w:themeColor="text1"/>
                <w:sz w:val="24"/>
                <w:szCs w:val="24"/>
                <w:rtl/>
                <w:lang w:eastAsia="en-US"/>
              </w:rPr>
              <w:t xml:space="preserve"> </w:t>
            </w:r>
            <w:r w:rsidR="00C85F47">
              <w:rPr>
                <w:rFonts w:ascii="Times New Roman" w:eastAsia="Times New Roman" w:hAnsi="Times New Roman" w:hint="cs"/>
                <w:snapToGrid/>
                <w:color w:val="000000" w:themeColor="text1"/>
                <w:sz w:val="24"/>
                <w:szCs w:val="24"/>
                <w:rtl/>
                <w:lang w:eastAsia="en-US"/>
              </w:rPr>
              <w:t>ההצדקה להבחנה בין סיעות</w:t>
            </w:r>
            <w:r w:rsidRPr="006F286D">
              <w:rPr>
                <w:rFonts w:ascii="Times New Roman" w:eastAsia="Times New Roman" w:hAnsi="Times New Roman" w:hint="cs"/>
                <w:snapToGrid/>
                <w:color w:val="000000" w:themeColor="text1"/>
                <w:sz w:val="24"/>
                <w:szCs w:val="24"/>
                <w:rtl/>
                <w:lang w:eastAsia="en-US"/>
              </w:rPr>
              <w:t>.</w:t>
            </w:r>
          </w:p>
        </w:tc>
      </w:tr>
      <w:tr w:rsidR="002554FD" w:rsidTr="000B2820">
        <w:trPr>
          <w:cantSplit/>
        </w:trPr>
        <w:tc>
          <w:tcPr>
            <w:tcW w:w="1871" w:type="dxa"/>
            <w:tcMar>
              <w:top w:w="91" w:type="dxa"/>
              <w:left w:w="0" w:type="dxa"/>
              <w:bottom w:w="91" w:type="dxa"/>
              <w:right w:w="0" w:type="dxa"/>
            </w:tcMar>
            <w:hideMark/>
          </w:tcPr>
          <w:p w:rsidR="002554FD" w:rsidRDefault="002554FD" w:rsidP="002554FD">
            <w:pPr>
              <w:pStyle w:val="TableSideHeading"/>
              <w:keepLines w:val="0"/>
              <w:rPr>
                <w:sz w:val="26"/>
                <w:rtl/>
              </w:rPr>
            </w:pPr>
            <w:r>
              <w:rPr>
                <w:rFonts w:hint="cs"/>
                <w:sz w:val="26"/>
                <w:rtl/>
              </w:rPr>
              <w:t>תיקון סעיף 43</w:t>
            </w:r>
          </w:p>
        </w:tc>
        <w:tc>
          <w:tcPr>
            <w:tcW w:w="624" w:type="dxa"/>
            <w:tcMar>
              <w:top w:w="91" w:type="dxa"/>
              <w:left w:w="0" w:type="dxa"/>
              <w:bottom w:w="91" w:type="dxa"/>
              <w:right w:w="0" w:type="dxa"/>
            </w:tcMar>
            <w:hideMark/>
          </w:tcPr>
          <w:p w:rsidR="002554FD" w:rsidRDefault="002554FD" w:rsidP="002554FD">
            <w:pPr>
              <w:pStyle w:val="TableText"/>
              <w:keepLines w:val="0"/>
              <w:rPr>
                <w:sz w:val="26"/>
                <w:rtl/>
              </w:rPr>
            </w:pPr>
            <w:r>
              <w:rPr>
                <w:rFonts w:hint="cs"/>
                <w:sz w:val="26"/>
                <w:rtl/>
              </w:rPr>
              <w:t>3.</w:t>
            </w:r>
          </w:p>
        </w:tc>
        <w:tc>
          <w:tcPr>
            <w:tcW w:w="7144" w:type="dxa"/>
            <w:gridSpan w:val="6"/>
            <w:tcMar>
              <w:top w:w="91" w:type="dxa"/>
              <w:left w:w="0" w:type="dxa"/>
              <w:bottom w:w="91" w:type="dxa"/>
              <w:right w:w="0" w:type="dxa"/>
            </w:tcMar>
            <w:hideMark/>
          </w:tcPr>
          <w:p w:rsidR="002554FD" w:rsidRDefault="002554FD" w:rsidP="002554FD">
            <w:pPr>
              <w:pStyle w:val="TableBlock"/>
              <w:keepLines w:val="0"/>
              <w:rPr>
                <w:sz w:val="26"/>
                <w:rtl/>
              </w:rPr>
            </w:pPr>
            <w:r>
              <w:rPr>
                <w:rFonts w:hint="cs"/>
                <w:sz w:val="26"/>
                <w:rtl/>
              </w:rPr>
              <w:t>בסעיף 43 לחוק היסוד –</w:t>
            </w:r>
          </w:p>
        </w:tc>
      </w:tr>
      <w:tr w:rsidR="002554FD" w:rsidTr="000B2820">
        <w:trPr>
          <w:cantSplit/>
        </w:trPr>
        <w:tc>
          <w:tcPr>
            <w:tcW w:w="1871" w:type="dxa"/>
            <w:tcMar>
              <w:top w:w="91" w:type="dxa"/>
              <w:left w:w="0" w:type="dxa"/>
              <w:bottom w:w="91" w:type="dxa"/>
              <w:right w:w="0" w:type="dxa"/>
            </w:tcMar>
          </w:tcPr>
          <w:p w:rsidR="002554FD" w:rsidRDefault="002554FD" w:rsidP="002554FD">
            <w:pPr>
              <w:pStyle w:val="TableSideHeading"/>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7144" w:type="dxa"/>
            <w:gridSpan w:val="6"/>
            <w:tcMar>
              <w:top w:w="91" w:type="dxa"/>
              <w:left w:w="0" w:type="dxa"/>
              <w:bottom w:w="91" w:type="dxa"/>
              <w:right w:w="0" w:type="dxa"/>
            </w:tcMar>
            <w:hideMark/>
          </w:tcPr>
          <w:p w:rsidR="002554FD" w:rsidRDefault="002554FD" w:rsidP="002554FD">
            <w:pPr>
              <w:pStyle w:val="TableBlock"/>
              <w:keepLines w:val="0"/>
              <w:rPr>
                <w:sz w:val="26"/>
                <w:rtl/>
              </w:rPr>
            </w:pPr>
            <w:r>
              <w:rPr>
                <w:rFonts w:hint="cs"/>
                <w:sz w:val="26"/>
                <w:rtl/>
              </w:rPr>
              <w:t>(1)</w:t>
            </w:r>
            <w:r>
              <w:rPr>
                <w:rFonts w:hint="cs"/>
                <w:sz w:val="26"/>
                <w:rtl/>
              </w:rPr>
              <w:tab/>
              <w:t>בסעיף קטן (ב), במקום "מכוח הוראת סעיף קטן (א)" יבוא "מכוח הוראות סעיף זה";</w:t>
            </w:r>
          </w:p>
          <w:p w:rsidR="002554FD" w:rsidRDefault="002554FD" w:rsidP="002554FD">
            <w:pPr>
              <w:pStyle w:val="TableBlock"/>
              <w:keepLines w:val="0"/>
              <w:rPr>
                <w:sz w:val="26"/>
                <w:rtl/>
              </w:rPr>
            </w:pPr>
          </w:p>
          <w:p w:rsidR="002554FD" w:rsidRPr="00413579" w:rsidRDefault="002554FD" w:rsidP="002554FD">
            <w:pPr>
              <w:pStyle w:val="TableBlock"/>
              <w:keepLines w:val="0"/>
              <w:numPr>
                <w:ilvl w:val="0"/>
                <w:numId w:val="3"/>
              </w:numPr>
              <w:rPr>
                <w:sz w:val="26"/>
                <w:u w:val="single"/>
              </w:rPr>
            </w:pPr>
            <w:r w:rsidRPr="00413579">
              <w:rPr>
                <w:rFonts w:hint="cs"/>
                <w:sz w:val="26"/>
                <w:u w:val="single"/>
                <w:rtl/>
              </w:rPr>
              <w:t>הנוסח המשולב של סעיף 43(ב):</w:t>
            </w:r>
          </w:p>
          <w:p w:rsidR="002554FD" w:rsidRPr="0063407D" w:rsidRDefault="002554FD" w:rsidP="002554FD">
            <w:pPr>
              <w:pStyle w:val="p00"/>
              <w:bidi/>
              <w:spacing w:before="72" w:beforeAutospacing="0" w:after="0" w:afterAutospacing="0"/>
              <w:jc w:val="both"/>
              <w:rPr>
                <w:rFonts w:cs="Narkisim"/>
                <w:color w:val="000000" w:themeColor="text1"/>
                <w:rtl/>
              </w:rPr>
            </w:pPr>
            <w:r w:rsidRPr="0063407D">
              <w:rPr>
                <w:rStyle w:val="big-number"/>
                <w:rFonts w:ascii="Time New Roman" w:hAnsi="Time New Roman" w:cs="Narkisim"/>
                <w:b/>
                <w:bCs/>
                <w:color w:val="000000" w:themeColor="text1"/>
                <w:rtl/>
              </w:rPr>
              <w:t>חילופים של חברי כנסת</w:t>
            </w:r>
          </w:p>
          <w:p w:rsidR="002554FD" w:rsidRPr="0063407D" w:rsidRDefault="002554FD" w:rsidP="002554FD">
            <w:pPr>
              <w:pStyle w:val="p00"/>
              <w:bidi/>
              <w:spacing w:before="72" w:beforeAutospacing="0" w:after="0" w:afterAutospacing="0"/>
              <w:jc w:val="both"/>
              <w:rPr>
                <w:rFonts w:cs="Narkisim"/>
                <w:color w:val="000000" w:themeColor="text1"/>
                <w:rtl/>
              </w:rPr>
            </w:pPr>
            <w:r w:rsidRPr="0063407D">
              <w:rPr>
                <w:rStyle w:val="big-number"/>
                <w:rFonts w:cs="Narkisim" w:hint="cs"/>
                <w:color w:val="000000" w:themeColor="text1"/>
                <w:rtl/>
              </w:rPr>
              <w:t>43. </w:t>
            </w:r>
            <w:r w:rsidRPr="0063407D">
              <w:rPr>
                <w:rStyle w:val="apple-converted-space"/>
                <w:rFonts w:cs="Narkisim" w:hint="cs"/>
                <w:color w:val="000000" w:themeColor="text1"/>
                <w:rtl/>
              </w:rPr>
              <w:t> (</w:t>
            </w:r>
            <w:r w:rsidRPr="0063407D">
              <w:rPr>
                <w:rStyle w:val="default"/>
                <w:rFonts w:cs="Narkisim" w:hint="cs"/>
                <w:color w:val="000000" w:themeColor="text1"/>
                <w:rtl/>
              </w:rPr>
              <w:t>א)  </w:t>
            </w:r>
            <w:r w:rsidRPr="0063407D">
              <w:rPr>
                <w:rStyle w:val="apple-converted-space"/>
                <w:rFonts w:cs="Narkisim" w:hint="cs"/>
                <w:color w:val="000000" w:themeColor="text1"/>
                <w:rtl/>
              </w:rPr>
              <w:t> </w:t>
            </w:r>
            <w:proofErr w:type="spellStart"/>
            <w:r w:rsidRPr="0063407D">
              <w:rPr>
                <w:rStyle w:val="default"/>
                <w:rFonts w:cs="Narkisim" w:hint="cs"/>
                <w:color w:val="000000" w:themeColor="text1"/>
                <w:rtl/>
              </w:rPr>
              <w:t>נתפנתה</w:t>
            </w:r>
            <w:proofErr w:type="spellEnd"/>
            <w:r w:rsidRPr="0063407D">
              <w:rPr>
                <w:rStyle w:val="default"/>
                <w:rFonts w:cs="Narkisim" w:hint="cs"/>
                <w:color w:val="000000" w:themeColor="text1"/>
                <w:rtl/>
              </w:rPr>
              <w:t xml:space="preserve"> משרתו של חבר הכנסת, יבוא במקומו – מתוך רשימת המועמדים שכללה את שמו – המועמד ששמו נקוב ראשון אחרי שמו של אחרון הנבחרים.</w:t>
            </w:r>
          </w:p>
          <w:p w:rsidR="002554FD" w:rsidRDefault="002554FD" w:rsidP="002554FD">
            <w:pPr>
              <w:pStyle w:val="p00"/>
              <w:bidi/>
              <w:spacing w:before="72" w:beforeAutospacing="0" w:after="0" w:afterAutospacing="0"/>
              <w:jc w:val="both"/>
              <w:rPr>
                <w:rStyle w:val="default"/>
                <w:rFonts w:cs="Narkisim"/>
                <w:color w:val="000000" w:themeColor="text1"/>
                <w:rtl/>
              </w:rPr>
            </w:pPr>
            <w:r w:rsidRPr="0063407D">
              <w:rPr>
                <w:rStyle w:val="default"/>
                <w:rFonts w:cs="Narkisim" w:hint="cs"/>
                <w:color w:val="000000" w:themeColor="text1"/>
                <w:rtl/>
              </w:rPr>
              <w:t>(ב) </w:t>
            </w:r>
            <w:r w:rsidRPr="0063407D">
              <w:rPr>
                <w:rStyle w:val="apple-converted-space"/>
                <w:rFonts w:cs="Narkisim" w:hint="cs"/>
                <w:color w:val="000000" w:themeColor="text1"/>
                <w:rtl/>
              </w:rPr>
              <w:t> </w:t>
            </w:r>
            <w:r w:rsidRPr="0063407D">
              <w:rPr>
                <w:rStyle w:val="default"/>
                <w:rFonts w:cs="Narkisim" w:hint="cs"/>
                <w:color w:val="000000" w:themeColor="text1"/>
                <w:rtl/>
              </w:rPr>
              <w:t xml:space="preserve">מי שחברותו בכנסת הושעתה לפי סעיף 42ב, משרתו תתפנה לתקופת ההשעיה ויבוא במקומו המועמד כאמור בסעיף קטן (א); חזר למלא את משרתו, יחדל לכהן האחרון שנהיה לחבר הכנסת מתוך רשימת המועמדים, ולא תיפגע בשל כך בלבד זכותו של האחרון לשוב ולהיות לאחר מכן חבר הכנסת מכוח הוראת </w:t>
            </w:r>
            <w:del w:id="55" w:author="אפרת חקאק" w:date="2015-07-21T10:02:00Z">
              <w:r w:rsidRPr="0063407D" w:rsidDel="00D02C4B">
                <w:rPr>
                  <w:rStyle w:val="default"/>
                  <w:rFonts w:cs="Narkisim" w:hint="cs"/>
                  <w:color w:val="000000" w:themeColor="text1"/>
                  <w:rtl/>
                </w:rPr>
                <w:delText>סעיף קטן (א).</w:delText>
              </w:r>
            </w:del>
            <w:ins w:id="56" w:author="אפרת חקאק" w:date="2015-07-21T10:02:00Z">
              <w:r w:rsidRPr="0063407D">
                <w:rPr>
                  <w:rStyle w:val="default"/>
                  <w:rFonts w:cs="Narkisim" w:hint="cs"/>
                  <w:color w:val="000000" w:themeColor="text1"/>
                  <w:rtl/>
                </w:rPr>
                <w:t xml:space="preserve"> סעיף זה.</w:t>
              </w:r>
            </w:ins>
          </w:p>
          <w:p w:rsidR="002554FD" w:rsidRDefault="002554FD" w:rsidP="002554FD">
            <w:pPr>
              <w:pStyle w:val="TableBlock"/>
              <w:keepLines w:val="0"/>
              <w:rPr>
                <w:sz w:val="26"/>
                <w:rtl/>
              </w:rPr>
            </w:pPr>
          </w:p>
        </w:tc>
      </w:tr>
      <w:tr w:rsidR="002554FD" w:rsidTr="000B2820">
        <w:trPr>
          <w:cantSplit/>
        </w:trPr>
        <w:tc>
          <w:tcPr>
            <w:tcW w:w="1871" w:type="dxa"/>
            <w:tcMar>
              <w:top w:w="91" w:type="dxa"/>
              <w:left w:w="0" w:type="dxa"/>
              <w:bottom w:w="91" w:type="dxa"/>
              <w:right w:w="0" w:type="dxa"/>
            </w:tcMar>
          </w:tcPr>
          <w:p w:rsidR="002554FD" w:rsidRDefault="002554FD" w:rsidP="002554FD">
            <w:pPr>
              <w:pStyle w:val="TableSideHeading"/>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7144" w:type="dxa"/>
            <w:gridSpan w:val="6"/>
            <w:tcMar>
              <w:top w:w="91" w:type="dxa"/>
              <w:left w:w="0" w:type="dxa"/>
              <w:bottom w:w="91" w:type="dxa"/>
              <w:right w:w="0" w:type="dxa"/>
            </w:tcMar>
            <w:hideMark/>
          </w:tcPr>
          <w:p w:rsidR="002554FD" w:rsidRDefault="002554FD" w:rsidP="002554FD">
            <w:pPr>
              <w:pStyle w:val="TableBlock"/>
              <w:keepLines w:val="0"/>
              <w:rPr>
                <w:sz w:val="26"/>
                <w:rtl/>
              </w:rPr>
            </w:pPr>
            <w:r>
              <w:rPr>
                <w:rFonts w:hint="cs"/>
                <w:sz w:val="26"/>
                <w:rtl/>
              </w:rPr>
              <w:t>(2)</w:t>
            </w:r>
            <w:r>
              <w:rPr>
                <w:rFonts w:hint="cs"/>
                <w:sz w:val="26"/>
                <w:rtl/>
              </w:rPr>
              <w:tab/>
              <w:t>אחרי סעיף קטן (ב) יבוא:</w:t>
            </w:r>
          </w:p>
        </w:tc>
      </w:tr>
      <w:tr w:rsidR="002554FD" w:rsidTr="000B2820">
        <w:trPr>
          <w:cantSplit/>
        </w:trPr>
        <w:tc>
          <w:tcPr>
            <w:tcW w:w="1871" w:type="dxa"/>
            <w:tcMar>
              <w:top w:w="91" w:type="dxa"/>
              <w:left w:w="0" w:type="dxa"/>
              <w:bottom w:w="91" w:type="dxa"/>
              <w:right w:w="0" w:type="dxa"/>
            </w:tcMar>
          </w:tcPr>
          <w:p w:rsidR="002554FD" w:rsidRDefault="002554FD" w:rsidP="002554FD">
            <w:pPr>
              <w:pStyle w:val="TableSideHeading"/>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6520" w:type="dxa"/>
            <w:gridSpan w:val="5"/>
            <w:tcMar>
              <w:top w:w="91" w:type="dxa"/>
              <w:left w:w="0" w:type="dxa"/>
              <w:bottom w:w="91" w:type="dxa"/>
              <w:right w:w="0" w:type="dxa"/>
            </w:tcMar>
            <w:hideMark/>
          </w:tcPr>
          <w:p w:rsidR="002554FD" w:rsidRDefault="002554FD" w:rsidP="007E7980">
            <w:pPr>
              <w:pStyle w:val="TableBlock"/>
              <w:keepLines w:val="0"/>
              <w:rPr>
                <w:sz w:val="26"/>
                <w:rtl/>
              </w:rPr>
            </w:pPr>
            <w:r>
              <w:rPr>
                <w:rFonts w:hint="cs"/>
                <w:spacing w:val="1"/>
                <w:sz w:val="26"/>
                <w:rtl/>
              </w:rPr>
              <w:t>"(ג)</w:t>
            </w:r>
            <w:r>
              <w:rPr>
                <w:rFonts w:hint="cs"/>
                <w:sz w:val="26"/>
                <w:rtl/>
              </w:rPr>
              <w:tab/>
              <w:t xml:space="preserve">מי שחברותו בכנסת נפסקה לפי סעיף 42ג(א) ו-(ב), </w:t>
            </w:r>
            <w:ins w:id="57" w:author="דפנה ברנאי" w:date="2015-07-23T10:48:00Z">
              <w:r w:rsidR="006C4876">
                <w:rPr>
                  <w:rFonts w:hint="cs"/>
                  <w:sz w:val="26"/>
                  <w:rtl/>
                </w:rPr>
                <w:t xml:space="preserve">תתפנה </w:t>
              </w:r>
            </w:ins>
            <w:r>
              <w:rPr>
                <w:rFonts w:hint="cs"/>
                <w:sz w:val="26"/>
                <w:rtl/>
              </w:rPr>
              <w:t xml:space="preserve">משרתו </w:t>
            </w:r>
            <w:del w:id="58" w:author="דפנה ברנאי" w:date="2015-07-23T10:48:00Z">
              <w:r w:rsidDel="006C4876">
                <w:rPr>
                  <w:rFonts w:hint="cs"/>
                  <w:sz w:val="26"/>
                  <w:rtl/>
                </w:rPr>
                <w:delText xml:space="preserve">תתפנה </w:delText>
              </w:r>
            </w:del>
            <w:r>
              <w:rPr>
                <w:rFonts w:hint="cs"/>
                <w:sz w:val="26"/>
                <w:rtl/>
              </w:rPr>
              <w:t xml:space="preserve">ויבוא במקומו המועמד כאמור בסעיף קטן (א); </w:t>
            </w:r>
            <w:proofErr w:type="spellStart"/>
            <w:r>
              <w:rPr>
                <w:rFonts w:hint="cs"/>
                <w:sz w:val="26"/>
                <w:rtl/>
              </w:rPr>
              <w:t>נתחדשה</w:t>
            </w:r>
            <w:proofErr w:type="spellEnd"/>
            <w:r>
              <w:rPr>
                <w:rFonts w:hint="cs"/>
                <w:sz w:val="26"/>
                <w:rtl/>
              </w:rPr>
              <w:t xml:space="preserve"> חברותו בכנסת לפי סעיף 42ג(ג) יחולו הוראות סעיף קטן (ב) </w:t>
            </w:r>
            <w:proofErr w:type="spellStart"/>
            <w:r>
              <w:rPr>
                <w:rFonts w:hint="cs"/>
                <w:sz w:val="26"/>
                <w:rtl/>
              </w:rPr>
              <w:t>סיפה</w:t>
            </w:r>
            <w:proofErr w:type="spellEnd"/>
            <w:r>
              <w:rPr>
                <w:rFonts w:hint="cs"/>
                <w:sz w:val="26"/>
                <w:rtl/>
              </w:rPr>
              <w:t>.</w:t>
            </w:r>
          </w:p>
        </w:tc>
      </w:tr>
      <w:tr w:rsidR="002554FD" w:rsidTr="00FF54B7">
        <w:trPr>
          <w:cantSplit/>
          <w:trHeight w:val="17"/>
        </w:trPr>
        <w:tc>
          <w:tcPr>
            <w:tcW w:w="1871" w:type="dxa"/>
            <w:tcMar>
              <w:top w:w="91" w:type="dxa"/>
              <w:left w:w="0" w:type="dxa"/>
              <w:bottom w:w="91" w:type="dxa"/>
              <w:right w:w="0" w:type="dxa"/>
            </w:tcMar>
          </w:tcPr>
          <w:p w:rsidR="002554FD" w:rsidRDefault="002554FD" w:rsidP="002554FD">
            <w:pPr>
              <w:pStyle w:val="TableSideHeading"/>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6520" w:type="dxa"/>
            <w:gridSpan w:val="5"/>
            <w:tcMar>
              <w:top w:w="91" w:type="dxa"/>
              <w:left w:w="0" w:type="dxa"/>
              <w:bottom w:w="91" w:type="dxa"/>
              <w:right w:w="0" w:type="dxa"/>
            </w:tcMar>
            <w:hideMark/>
          </w:tcPr>
          <w:p w:rsidR="002554FD" w:rsidRDefault="002554FD" w:rsidP="00CD3DD7">
            <w:pPr>
              <w:pStyle w:val="TableBlock"/>
              <w:keepLines w:val="0"/>
              <w:rPr>
                <w:sz w:val="26"/>
                <w:rtl/>
              </w:rPr>
            </w:pPr>
            <w:r>
              <w:rPr>
                <w:rFonts w:hint="cs"/>
                <w:sz w:val="26"/>
                <w:rtl/>
              </w:rPr>
              <w:t>(ד)</w:t>
            </w:r>
            <w:r>
              <w:rPr>
                <w:rFonts w:hint="cs"/>
                <w:sz w:val="26"/>
                <w:rtl/>
              </w:rPr>
              <w:tab/>
              <w:t xml:space="preserve">מי שחברותו בכנסת נפסקה בהתאם להודעת החלפה לפי סעיף 42ג(ה) (בסעיף קטן זה – חבר הכנסת המוחלף), </w:t>
            </w:r>
            <w:del w:id="59" w:author="דפנה ברנאי" w:date="2015-07-23T10:52:00Z">
              <w:r w:rsidDel="00CD3DD7">
                <w:rPr>
                  <w:rFonts w:hint="cs"/>
                  <w:sz w:val="26"/>
                  <w:rtl/>
                </w:rPr>
                <w:delText xml:space="preserve">משרתו </w:delText>
              </w:r>
            </w:del>
            <w:r>
              <w:rPr>
                <w:rFonts w:hint="cs"/>
                <w:sz w:val="26"/>
                <w:rtl/>
              </w:rPr>
              <w:t xml:space="preserve">תתפנה </w:t>
            </w:r>
            <w:ins w:id="60" w:author="דפנה ברנאי" w:date="2015-07-23T10:52:00Z">
              <w:r w:rsidR="00CD3DD7">
                <w:rPr>
                  <w:rFonts w:hint="cs"/>
                  <w:sz w:val="26"/>
                  <w:rtl/>
                </w:rPr>
                <w:t xml:space="preserve">משרתו </w:t>
              </w:r>
            </w:ins>
            <w:r>
              <w:rPr>
                <w:rFonts w:hint="cs"/>
                <w:sz w:val="26"/>
                <w:rtl/>
              </w:rPr>
              <w:t>ויבוא במקומו המועמד שהגיש עמו את הודעת ההחלפה כאמור באותו סעיף</w:t>
            </w:r>
            <w:del w:id="61" w:author="סיגל קוגוט" w:date="2015-07-22T17:50:00Z">
              <w:r w:rsidDel="00ED2E8D">
                <w:rPr>
                  <w:rFonts w:hint="cs"/>
                  <w:sz w:val="26"/>
                  <w:rtl/>
                </w:rPr>
                <w:delText xml:space="preserve"> (בסעיף קטן זה – חבר הכנסת המחליף)</w:delText>
              </w:r>
            </w:del>
            <w:r>
              <w:rPr>
                <w:rFonts w:hint="cs"/>
                <w:sz w:val="26"/>
                <w:rtl/>
              </w:rPr>
              <w:t xml:space="preserve">. </w:t>
            </w:r>
          </w:p>
        </w:tc>
      </w:tr>
      <w:tr w:rsidR="002554FD" w:rsidTr="000B2820">
        <w:trPr>
          <w:cantSplit/>
        </w:trPr>
        <w:tc>
          <w:tcPr>
            <w:tcW w:w="1871" w:type="dxa"/>
            <w:tcMar>
              <w:top w:w="91" w:type="dxa"/>
              <w:left w:w="0" w:type="dxa"/>
              <w:bottom w:w="91" w:type="dxa"/>
              <w:right w:w="0" w:type="dxa"/>
            </w:tcMar>
          </w:tcPr>
          <w:p w:rsidR="002554FD" w:rsidRDefault="002554FD" w:rsidP="002554FD">
            <w:pPr>
              <w:pStyle w:val="TableSideHeading"/>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6520" w:type="dxa"/>
            <w:gridSpan w:val="5"/>
            <w:tcMar>
              <w:top w:w="91" w:type="dxa"/>
              <w:left w:w="0" w:type="dxa"/>
              <w:bottom w:w="91" w:type="dxa"/>
              <w:right w:w="0" w:type="dxa"/>
            </w:tcMar>
            <w:hideMark/>
          </w:tcPr>
          <w:p w:rsidR="002554FD" w:rsidRDefault="002554FD" w:rsidP="00CD3DD7">
            <w:pPr>
              <w:pStyle w:val="TableBlock"/>
              <w:keepLines w:val="0"/>
              <w:rPr>
                <w:sz w:val="26"/>
                <w:rtl/>
              </w:rPr>
            </w:pPr>
            <w:r>
              <w:rPr>
                <w:rFonts w:hint="cs"/>
                <w:sz w:val="26"/>
                <w:rtl/>
              </w:rPr>
              <w:t>(ה)</w:t>
            </w:r>
            <w:r>
              <w:rPr>
                <w:rFonts w:hint="cs"/>
                <w:sz w:val="26"/>
                <w:rtl/>
              </w:rPr>
              <w:tab/>
            </w:r>
            <w:proofErr w:type="spellStart"/>
            <w:r>
              <w:rPr>
                <w:rFonts w:hint="cs"/>
                <w:sz w:val="26"/>
                <w:rtl/>
              </w:rPr>
              <w:t>נתחדשה</w:t>
            </w:r>
            <w:proofErr w:type="spellEnd"/>
            <w:r>
              <w:rPr>
                <w:rFonts w:hint="cs"/>
                <w:sz w:val="26"/>
                <w:rtl/>
              </w:rPr>
              <w:t xml:space="preserve"> חברותו בכנסת של חבר הכנסת המוחלף לפי סעיף 42ג(ג), יחולו הוראות סעיף קטן (ב) </w:t>
            </w:r>
            <w:proofErr w:type="spellStart"/>
            <w:r>
              <w:rPr>
                <w:rFonts w:hint="cs"/>
                <w:sz w:val="26"/>
                <w:rtl/>
              </w:rPr>
              <w:t>סיפה</w:t>
            </w:r>
            <w:proofErr w:type="spellEnd"/>
            <w:r>
              <w:rPr>
                <w:rFonts w:hint="cs"/>
                <w:sz w:val="26"/>
                <w:rtl/>
              </w:rPr>
              <w:t>.</w:t>
            </w:r>
            <w:del w:id="62" w:author="דפנה ברנאי" w:date="2015-07-23T10:56:00Z">
              <w:r w:rsidDel="00CD3DD7">
                <w:rPr>
                  <w:rFonts w:hint="cs"/>
                  <w:sz w:val="26"/>
                  <w:rtl/>
                </w:rPr>
                <w:delText>"</w:delText>
              </w:r>
            </w:del>
          </w:p>
        </w:tc>
      </w:tr>
      <w:tr w:rsidR="002554FD" w:rsidTr="00CD6CFE">
        <w:trPr>
          <w:cantSplit/>
        </w:trPr>
        <w:tc>
          <w:tcPr>
            <w:tcW w:w="1871" w:type="dxa"/>
            <w:tcMar>
              <w:top w:w="91" w:type="dxa"/>
              <w:left w:w="0" w:type="dxa"/>
              <w:bottom w:w="91" w:type="dxa"/>
              <w:right w:w="0" w:type="dxa"/>
            </w:tcMar>
          </w:tcPr>
          <w:p w:rsidR="002554FD" w:rsidRDefault="002554FD" w:rsidP="002554FD">
            <w:pPr>
              <w:pStyle w:val="TableSideHeading"/>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6520" w:type="dxa"/>
            <w:gridSpan w:val="5"/>
            <w:tcMar>
              <w:top w:w="91" w:type="dxa"/>
              <w:left w:w="0" w:type="dxa"/>
              <w:bottom w:w="91" w:type="dxa"/>
              <w:right w:w="0" w:type="dxa"/>
            </w:tcMar>
          </w:tcPr>
          <w:p w:rsidR="002554FD" w:rsidDel="00CD3DD7" w:rsidRDefault="002554FD" w:rsidP="007E7980">
            <w:pPr>
              <w:pStyle w:val="TableBlock"/>
              <w:keepLines w:val="0"/>
              <w:rPr>
                <w:del w:id="63" w:author="דפנה ברנאי" w:date="2015-07-23T10:56:00Z"/>
                <w:sz w:val="26"/>
                <w:rtl/>
              </w:rPr>
            </w:pPr>
            <w:r>
              <w:rPr>
                <w:rFonts w:hint="cs"/>
                <w:sz w:val="26"/>
                <w:rtl/>
              </w:rPr>
              <w:t>(ו)</w:t>
            </w:r>
            <w:r>
              <w:rPr>
                <w:rFonts w:hint="cs"/>
                <w:sz w:val="26"/>
                <w:rtl/>
              </w:rPr>
              <w:tab/>
            </w:r>
            <w:proofErr w:type="spellStart"/>
            <w:r>
              <w:rPr>
                <w:rFonts w:hint="cs"/>
                <w:sz w:val="26"/>
                <w:rtl/>
              </w:rPr>
              <w:t>נתחדשה</w:t>
            </w:r>
            <w:proofErr w:type="spellEnd"/>
            <w:r>
              <w:rPr>
                <w:rFonts w:hint="cs"/>
                <w:sz w:val="26"/>
                <w:rtl/>
              </w:rPr>
              <w:t xml:space="preserve"> חברותו בכנסת של חבר הכנסת המוחלף בהתאם להודעת החלפה נוספת לפי סעיף 42ג(ה), יחולו </w:t>
            </w:r>
            <w:r w:rsidRPr="00ED2E8D">
              <w:rPr>
                <w:rFonts w:hint="cs"/>
                <w:sz w:val="26"/>
                <w:rtl/>
              </w:rPr>
              <w:t xml:space="preserve">הוראות </w:t>
            </w:r>
            <w:del w:id="64" w:author="דפנה ברנאי" w:date="2015-07-23T10:56:00Z">
              <w:r w:rsidRPr="00ED2E8D" w:rsidDel="00CD3DD7">
                <w:rPr>
                  <w:rFonts w:hint="cs"/>
                  <w:sz w:val="26"/>
                  <w:rtl/>
                </w:rPr>
                <w:delText>פסקה (2</w:delText>
              </w:r>
            </w:del>
            <w:ins w:id="65" w:author="דפנה ברנאי" w:date="2015-07-23T10:56:00Z">
              <w:r w:rsidR="00CD3DD7">
                <w:rPr>
                  <w:rFonts w:hint="cs"/>
                  <w:sz w:val="26"/>
                  <w:rtl/>
                </w:rPr>
                <w:t>סעיף קטן (ד</w:t>
              </w:r>
            </w:ins>
            <w:r w:rsidRPr="00ED2E8D">
              <w:rPr>
                <w:rFonts w:hint="cs"/>
                <w:sz w:val="26"/>
                <w:rtl/>
              </w:rPr>
              <w:t>).</w:t>
            </w:r>
            <w:del w:id="66" w:author="דפנה ברנאי" w:date="2015-07-23T10:56:00Z">
              <w:r w:rsidRPr="00ED2E8D" w:rsidDel="00CD3DD7">
                <w:rPr>
                  <w:rFonts w:hint="cs"/>
                  <w:sz w:val="26"/>
                  <w:rtl/>
                </w:rPr>
                <w:delText xml:space="preserve"> </w:delText>
              </w:r>
            </w:del>
            <w:r w:rsidRPr="00ED2E8D">
              <w:rPr>
                <w:rFonts w:hint="cs"/>
                <w:sz w:val="26"/>
                <w:rtl/>
              </w:rPr>
              <w:t>"</w:t>
            </w:r>
          </w:p>
          <w:p w:rsidR="002554FD" w:rsidDel="00CD3DD7" w:rsidRDefault="002554FD" w:rsidP="007E7980">
            <w:pPr>
              <w:pStyle w:val="TableBlock"/>
              <w:keepLines w:val="0"/>
              <w:rPr>
                <w:del w:id="67" w:author="דפנה ברנאי" w:date="2015-07-23T10:56:00Z"/>
                <w:sz w:val="26"/>
                <w:rtl/>
              </w:rPr>
            </w:pPr>
          </w:p>
          <w:p w:rsidR="002554FD" w:rsidDel="00CD3DD7" w:rsidRDefault="002554FD" w:rsidP="002554FD">
            <w:pPr>
              <w:pStyle w:val="TableBlock"/>
              <w:keepLines w:val="0"/>
              <w:rPr>
                <w:del w:id="68" w:author="דפנה ברנאי" w:date="2015-07-23T10:56:00Z"/>
                <w:sz w:val="26"/>
                <w:rtl/>
              </w:rPr>
            </w:pPr>
          </w:p>
          <w:p w:rsidR="002554FD" w:rsidDel="00CD3DD7" w:rsidRDefault="002554FD" w:rsidP="002554FD">
            <w:pPr>
              <w:pStyle w:val="TableBlock"/>
              <w:keepLines w:val="0"/>
              <w:rPr>
                <w:del w:id="69" w:author="דפנה ברנאי" w:date="2015-07-23T10:56:00Z"/>
                <w:sz w:val="26"/>
                <w:rtl/>
              </w:rPr>
            </w:pPr>
          </w:p>
          <w:p w:rsidR="002554FD" w:rsidDel="00CD3DD7" w:rsidRDefault="002554FD" w:rsidP="002554FD">
            <w:pPr>
              <w:pStyle w:val="TableBlock"/>
              <w:keepLines w:val="0"/>
              <w:rPr>
                <w:del w:id="70" w:author="דפנה ברנאי" w:date="2015-07-23T10:56:00Z"/>
                <w:sz w:val="26"/>
                <w:rtl/>
              </w:rPr>
            </w:pPr>
          </w:p>
          <w:p w:rsidR="002554FD" w:rsidDel="00CD3DD7" w:rsidRDefault="002554FD" w:rsidP="002554FD">
            <w:pPr>
              <w:pStyle w:val="TableBlock"/>
              <w:keepLines w:val="0"/>
              <w:rPr>
                <w:del w:id="71" w:author="דפנה ברנאי" w:date="2015-07-23T10:56:00Z"/>
                <w:sz w:val="26"/>
                <w:rtl/>
              </w:rPr>
            </w:pPr>
          </w:p>
          <w:p w:rsidR="002554FD" w:rsidRDefault="002554FD" w:rsidP="002554FD">
            <w:pPr>
              <w:pStyle w:val="TableBlock"/>
              <w:keepLines w:val="0"/>
              <w:rPr>
                <w:sz w:val="26"/>
                <w:rtl/>
              </w:rPr>
            </w:pPr>
          </w:p>
        </w:tc>
      </w:tr>
      <w:tr w:rsidR="002554FD" w:rsidTr="000B2820">
        <w:trPr>
          <w:cantSplit/>
        </w:trPr>
        <w:tc>
          <w:tcPr>
            <w:tcW w:w="1871" w:type="dxa"/>
            <w:tcMar>
              <w:top w:w="91" w:type="dxa"/>
              <w:left w:w="0" w:type="dxa"/>
              <w:bottom w:w="91" w:type="dxa"/>
              <w:right w:w="0" w:type="dxa"/>
            </w:tcMar>
            <w:hideMark/>
          </w:tcPr>
          <w:p w:rsidR="002554FD" w:rsidRDefault="002554FD" w:rsidP="002554FD">
            <w:pPr>
              <w:pStyle w:val="TableSideHeading"/>
              <w:keepLines w:val="0"/>
              <w:rPr>
                <w:sz w:val="26"/>
                <w:rtl/>
              </w:rPr>
            </w:pPr>
            <w:r>
              <w:rPr>
                <w:rFonts w:hint="cs"/>
                <w:sz w:val="26"/>
                <w:rtl/>
              </w:rPr>
              <w:lastRenderedPageBreak/>
              <w:t>תיקון חוק-יסוד: הממשלה</w:t>
            </w:r>
          </w:p>
        </w:tc>
        <w:tc>
          <w:tcPr>
            <w:tcW w:w="624" w:type="dxa"/>
            <w:tcMar>
              <w:top w:w="91" w:type="dxa"/>
              <w:left w:w="0" w:type="dxa"/>
              <w:bottom w:w="91" w:type="dxa"/>
              <w:right w:w="0" w:type="dxa"/>
            </w:tcMar>
            <w:hideMark/>
          </w:tcPr>
          <w:p w:rsidR="002554FD" w:rsidRDefault="002554FD" w:rsidP="002554FD">
            <w:pPr>
              <w:pStyle w:val="TableText"/>
              <w:keepLines w:val="0"/>
              <w:rPr>
                <w:sz w:val="26"/>
                <w:rtl/>
              </w:rPr>
            </w:pPr>
            <w:r>
              <w:rPr>
                <w:rFonts w:hint="cs"/>
                <w:sz w:val="26"/>
                <w:rtl/>
              </w:rPr>
              <w:t>4.</w:t>
            </w:r>
          </w:p>
        </w:tc>
        <w:tc>
          <w:tcPr>
            <w:tcW w:w="7144" w:type="dxa"/>
            <w:gridSpan w:val="6"/>
            <w:tcMar>
              <w:top w:w="91" w:type="dxa"/>
              <w:left w:w="0" w:type="dxa"/>
              <w:bottom w:w="91" w:type="dxa"/>
              <w:right w:w="0" w:type="dxa"/>
            </w:tcMar>
            <w:hideMark/>
          </w:tcPr>
          <w:p w:rsidR="002554FD" w:rsidRDefault="002554FD" w:rsidP="002554FD">
            <w:pPr>
              <w:pStyle w:val="TableBlock"/>
              <w:keepLines w:val="0"/>
              <w:rPr>
                <w:sz w:val="26"/>
                <w:rtl/>
              </w:rPr>
            </w:pPr>
            <w:r>
              <w:rPr>
                <w:rFonts w:hint="cs"/>
                <w:sz w:val="26"/>
                <w:rtl/>
              </w:rPr>
              <w:t>בחוק-יסוד: הממשלה‏</w:t>
            </w:r>
            <w:r>
              <w:rPr>
                <w:rStyle w:val="ad"/>
                <w:sz w:val="26"/>
                <w:rtl/>
              </w:rPr>
              <w:footnoteReference w:id="2"/>
            </w:r>
            <w:r>
              <w:rPr>
                <w:rFonts w:hint="cs"/>
                <w:sz w:val="26"/>
                <w:rtl/>
              </w:rPr>
              <w:t xml:space="preserve"> – </w:t>
            </w:r>
          </w:p>
        </w:tc>
      </w:tr>
      <w:tr w:rsidR="002554FD" w:rsidTr="000B2820">
        <w:trPr>
          <w:cantSplit/>
        </w:trPr>
        <w:tc>
          <w:tcPr>
            <w:tcW w:w="1871" w:type="dxa"/>
          </w:tcPr>
          <w:p w:rsidR="002554FD" w:rsidRDefault="002554FD" w:rsidP="002554FD">
            <w:pPr>
              <w:pStyle w:val="TableSideHeading"/>
              <w:keepLines w:val="0"/>
              <w:ind w:right="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7144" w:type="dxa"/>
            <w:gridSpan w:val="6"/>
            <w:tcMar>
              <w:top w:w="91" w:type="dxa"/>
              <w:left w:w="0" w:type="dxa"/>
              <w:bottom w:w="91" w:type="dxa"/>
              <w:right w:w="0" w:type="dxa"/>
            </w:tcMar>
            <w:hideMark/>
          </w:tcPr>
          <w:p w:rsidR="002554FD" w:rsidRDefault="002554FD" w:rsidP="002554FD">
            <w:pPr>
              <w:pStyle w:val="TableBlock"/>
              <w:keepLines w:val="0"/>
              <w:rPr>
                <w:sz w:val="26"/>
                <w:rtl/>
              </w:rPr>
            </w:pPr>
            <w:r>
              <w:rPr>
                <w:rFonts w:hint="cs"/>
                <w:sz w:val="26"/>
                <w:rtl/>
              </w:rPr>
              <w:t>(1)</w:t>
            </w:r>
            <w:r>
              <w:rPr>
                <w:rFonts w:hint="cs"/>
                <w:sz w:val="26"/>
                <w:rtl/>
              </w:rPr>
              <w:tab/>
              <w:t>בסעיף 26(5), במקום "חבר הכנסת" יבוא "חבר הכנסת, זולת אם הפסיק להיות חבר הכנסת לפי הוראות סעיף 42ג לחוק-יסוד: הכנסת";</w:t>
            </w:r>
          </w:p>
          <w:p w:rsidR="002554FD" w:rsidRDefault="00413579" w:rsidP="00413579">
            <w:pPr>
              <w:pStyle w:val="TableBlock"/>
              <w:keepLines w:val="0"/>
              <w:tabs>
                <w:tab w:val="clear" w:pos="624"/>
              </w:tabs>
              <w:rPr>
                <w:sz w:val="26"/>
                <w:rtl/>
              </w:rPr>
            </w:pPr>
            <w:r>
              <w:rPr>
                <w:sz w:val="26"/>
                <w:rtl/>
              </w:rPr>
              <w:tab/>
            </w:r>
          </w:p>
          <w:p w:rsidR="002554FD" w:rsidRPr="00413579" w:rsidRDefault="002554FD" w:rsidP="002554FD">
            <w:pPr>
              <w:pStyle w:val="TableBlock"/>
              <w:keepLines w:val="0"/>
              <w:numPr>
                <w:ilvl w:val="0"/>
                <w:numId w:val="3"/>
              </w:numPr>
              <w:rPr>
                <w:sz w:val="26"/>
                <w:u w:val="single"/>
              </w:rPr>
            </w:pPr>
            <w:r w:rsidRPr="00413579">
              <w:rPr>
                <w:rFonts w:hint="cs"/>
                <w:sz w:val="26"/>
                <w:u w:val="single"/>
                <w:rtl/>
              </w:rPr>
              <w:t>הנוסח המשולב של סעיף 26:</w:t>
            </w:r>
          </w:p>
          <w:p w:rsidR="002554FD" w:rsidRPr="0063407D" w:rsidRDefault="002554FD" w:rsidP="002554FD">
            <w:pPr>
              <w:pStyle w:val="p00"/>
              <w:bidi/>
              <w:spacing w:before="72" w:beforeAutospacing="0" w:after="0" w:afterAutospacing="0"/>
              <w:jc w:val="both"/>
              <w:rPr>
                <w:rStyle w:val="apple-converted-space"/>
                <w:rFonts w:cs="Narkisim"/>
                <w:b/>
                <w:bCs/>
                <w:color w:val="000000" w:themeColor="text1"/>
              </w:rPr>
            </w:pPr>
            <w:r w:rsidRPr="0063407D">
              <w:rPr>
                <w:rStyle w:val="apple-converted-space"/>
                <w:rFonts w:cs="Narkisim"/>
                <w:b/>
                <w:bCs/>
                <w:color w:val="000000" w:themeColor="text1"/>
                <w:rtl/>
              </w:rPr>
              <w:t>פקיעת כהונתו של סגן שר</w:t>
            </w:r>
          </w:p>
          <w:p w:rsidR="002554FD" w:rsidRPr="0063407D" w:rsidRDefault="002554FD" w:rsidP="002554FD">
            <w:pPr>
              <w:pStyle w:val="p00"/>
              <w:bidi/>
              <w:spacing w:before="72" w:beforeAutospacing="0" w:after="0" w:afterAutospacing="0"/>
              <w:jc w:val="both"/>
              <w:rPr>
                <w:rStyle w:val="apple-converted-space"/>
                <w:rFonts w:cs="Narkisim"/>
                <w:color w:val="000000" w:themeColor="text1"/>
                <w:rtl/>
              </w:rPr>
            </w:pPr>
            <w:r w:rsidRPr="0063407D">
              <w:rPr>
                <w:rStyle w:val="apple-converted-space"/>
                <w:rFonts w:cs="Narkisim" w:hint="cs"/>
                <w:color w:val="000000" w:themeColor="text1"/>
                <w:rtl/>
              </w:rPr>
              <w:t>26.     כהונתו של סגן שר נפסקת בכל אחת מאלה:</w:t>
            </w:r>
          </w:p>
          <w:p w:rsidR="002554FD" w:rsidRPr="0063407D" w:rsidRDefault="002554FD" w:rsidP="002554FD">
            <w:pPr>
              <w:pStyle w:val="p00"/>
              <w:bidi/>
              <w:spacing w:before="72" w:beforeAutospacing="0" w:after="0" w:afterAutospacing="0"/>
              <w:jc w:val="both"/>
              <w:rPr>
                <w:rStyle w:val="apple-converted-space"/>
                <w:rFonts w:cs="Narkisim"/>
                <w:color w:val="000000" w:themeColor="text1"/>
                <w:rtl/>
              </w:rPr>
            </w:pPr>
            <w:r w:rsidRPr="0063407D">
              <w:rPr>
                <w:rStyle w:val="apple-converted-space"/>
                <w:rFonts w:cs="Narkisim" w:hint="cs"/>
                <w:color w:val="000000" w:themeColor="text1"/>
                <w:rtl/>
              </w:rPr>
              <w:t>(1)  סגן השר התפטר בהגשת כתב התפטרות לשר שמינה אותו;</w:t>
            </w:r>
          </w:p>
          <w:p w:rsidR="002554FD" w:rsidRPr="0063407D" w:rsidRDefault="002554FD" w:rsidP="002554FD">
            <w:pPr>
              <w:pStyle w:val="p00"/>
              <w:bidi/>
              <w:spacing w:before="72" w:beforeAutospacing="0" w:after="0" w:afterAutospacing="0"/>
              <w:jc w:val="both"/>
              <w:rPr>
                <w:rStyle w:val="apple-converted-space"/>
                <w:rFonts w:cs="Narkisim"/>
                <w:color w:val="000000" w:themeColor="text1"/>
                <w:rtl/>
              </w:rPr>
            </w:pPr>
            <w:r w:rsidRPr="0063407D">
              <w:rPr>
                <w:rStyle w:val="apple-converted-space"/>
                <w:rFonts w:cs="Narkisim" w:hint="cs"/>
                <w:color w:val="000000" w:themeColor="text1"/>
                <w:rtl/>
              </w:rPr>
              <w:t>(2)  השר שמינה אותו חדל להיות שר או להיות ממונה על אותו משרד;</w:t>
            </w:r>
          </w:p>
          <w:p w:rsidR="002554FD" w:rsidRPr="0063407D" w:rsidRDefault="002554FD" w:rsidP="002554FD">
            <w:pPr>
              <w:pStyle w:val="p00"/>
              <w:bidi/>
              <w:spacing w:before="72" w:beforeAutospacing="0" w:after="0" w:afterAutospacing="0"/>
              <w:jc w:val="both"/>
              <w:rPr>
                <w:rStyle w:val="apple-converted-space"/>
                <w:rFonts w:cs="Narkisim"/>
                <w:color w:val="000000" w:themeColor="text1"/>
                <w:rtl/>
              </w:rPr>
            </w:pPr>
            <w:r w:rsidRPr="0063407D">
              <w:rPr>
                <w:rStyle w:val="apple-converted-space"/>
                <w:rFonts w:cs="Narkisim" w:hint="cs"/>
                <w:color w:val="000000" w:themeColor="text1"/>
                <w:rtl/>
              </w:rPr>
              <w:t>(3)  ראש הממשלה, הממשלה או השר שמינה את סגן השר החליטו להפסיק את כהונתו; ואולם ראש הממשלה לא יעביר סגן שר מכהונתו אלא לאחר שהודיע על כוונתו לעשות כן לממשלה ולשר שמינה את סגן השר;</w:t>
            </w:r>
          </w:p>
          <w:p w:rsidR="002554FD" w:rsidRPr="0063407D" w:rsidRDefault="002554FD" w:rsidP="002554FD">
            <w:pPr>
              <w:pStyle w:val="p00"/>
              <w:bidi/>
              <w:spacing w:before="72" w:beforeAutospacing="0" w:after="0" w:afterAutospacing="0"/>
              <w:jc w:val="both"/>
              <w:rPr>
                <w:rStyle w:val="apple-converted-space"/>
                <w:rFonts w:cs="Narkisim"/>
                <w:color w:val="000000" w:themeColor="text1"/>
                <w:rtl/>
              </w:rPr>
            </w:pPr>
            <w:r w:rsidRPr="0063407D">
              <w:rPr>
                <w:rStyle w:val="apple-converted-space"/>
                <w:rFonts w:cs="Narkisim" w:hint="cs"/>
                <w:color w:val="000000" w:themeColor="text1"/>
                <w:rtl/>
              </w:rPr>
              <w:t>(4)  כוננה ממשלה חדשה;</w:t>
            </w:r>
          </w:p>
          <w:p w:rsidR="002554FD" w:rsidRPr="0063407D" w:rsidRDefault="002554FD" w:rsidP="002554FD">
            <w:pPr>
              <w:pStyle w:val="p00"/>
              <w:bidi/>
              <w:spacing w:before="72" w:beforeAutospacing="0" w:after="0" w:afterAutospacing="0"/>
              <w:jc w:val="both"/>
              <w:rPr>
                <w:rStyle w:val="apple-converted-space"/>
                <w:rFonts w:cs="Narkisim"/>
                <w:color w:val="000000" w:themeColor="text1"/>
                <w:rtl/>
              </w:rPr>
            </w:pPr>
            <w:r w:rsidRPr="0063407D">
              <w:rPr>
                <w:rStyle w:val="apple-converted-space"/>
                <w:rFonts w:cs="Narkisim" w:hint="cs"/>
                <w:color w:val="000000" w:themeColor="text1"/>
                <w:rtl/>
              </w:rPr>
              <w:t>(5)  סגן השר חדל להיות חבר הכנסת</w:t>
            </w:r>
            <w:ins w:id="72" w:author="אפרת חקאק" w:date="2015-07-21T10:06:00Z">
              <w:r w:rsidRPr="0063407D">
                <w:rPr>
                  <w:rStyle w:val="apple-converted-space"/>
                  <w:rFonts w:cs="Narkisim" w:hint="cs"/>
                  <w:color w:val="000000" w:themeColor="text1"/>
                  <w:rtl/>
                </w:rPr>
                <w:t>, זולת</w:t>
              </w:r>
              <w:r w:rsidRPr="0063407D">
                <w:rPr>
                  <w:rStyle w:val="apple-converted-space"/>
                  <w:rFonts w:cs="Narkisim"/>
                  <w:color w:val="000000" w:themeColor="text1"/>
                  <w:rtl/>
                </w:rPr>
                <w:t xml:space="preserve"> </w:t>
              </w:r>
              <w:r w:rsidRPr="0063407D">
                <w:rPr>
                  <w:rStyle w:val="apple-converted-space"/>
                  <w:rFonts w:cs="Narkisim" w:hint="cs"/>
                  <w:color w:val="000000" w:themeColor="text1"/>
                  <w:rtl/>
                </w:rPr>
                <w:t>אם</w:t>
              </w:r>
              <w:r w:rsidRPr="0063407D">
                <w:rPr>
                  <w:rStyle w:val="apple-converted-space"/>
                  <w:rFonts w:cs="Narkisim"/>
                  <w:color w:val="000000" w:themeColor="text1"/>
                  <w:rtl/>
                </w:rPr>
                <w:t xml:space="preserve"> </w:t>
              </w:r>
              <w:r w:rsidRPr="0063407D">
                <w:rPr>
                  <w:rStyle w:val="apple-converted-space"/>
                  <w:rFonts w:cs="Narkisim" w:hint="cs"/>
                  <w:color w:val="000000" w:themeColor="text1"/>
                  <w:rtl/>
                </w:rPr>
                <w:t>הפסיק</w:t>
              </w:r>
              <w:r w:rsidRPr="0063407D">
                <w:rPr>
                  <w:rStyle w:val="apple-converted-space"/>
                  <w:rFonts w:cs="Narkisim"/>
                  <w:color w:val="000000" w:themeColor="text1"/>
                  <w:rtl/>
                </w:rPr>
                <w:t xml:space="preserve"> </w:t>
              </w:r>
              <w:r w:rsidRPr="0063407D">
                <w:rPr>
                  <w:rStyle w:val="apple-converted-space"/>
                  <w:rFonts w:cs="Narkisim" w:hint="cs"/>
                  <w:color w:val="000000" w:themeColor="text1"/>
                  <w:rtl/>
                </w:rPr>
                <w:t>להיות</w:t>
              </w:r>
              <w:r w:rsidRPr="0063407D">
                <w:rPr>
                  <w:rStyle w:val="apple-converted-space"/>
                  <w:rFonts w:cs="Narkisim"/>
                  <w:color w:val="000000" w:themeColor="text1"/>
                  <w:rtl/>
                </w:rPr>
                <w:t xml:space="preserve"> </w:t>
              </w:r>
              <w:r w:rsidRPr="0063407D">
                <w:rPr>
                  <w:rStyle w:val="apple-converted-space"/>
                  <w:rFonts w:cs="Narkisim" w:hint="cs"/>
                  <w:color w:val="000000" w:themeColor="text1"/>
                  <w:rtl/>
                </w:rPr>
                <w:t>חבר</w:t>
              </w:r>
              <w:r w:rsidRPr="0063407D">
                <w:rPr>
                  <w:rStyle w:val="apple-converted-space"/>
                  <w:rFonts w:cs="Narkisim"/>
                  <w:color w:val="000000" w:themeColor="text1"/>
                  <w:rtl/>
                </w:rPr>
                <w:t xml:space="preserve"> </w:t>
              </w:r>
              <w:r w:rsidRPr="0063407D">
                <w:rPr>
                  <w:rStyle w:val="apple-converted-space"/>
                  <w:rFonts w:cs="Narkisim" w:hint="cs"/>
                  <w:color w:val="000000" w:themeColor="text1"/>
                  <w:rtl/>
                </w:rPr>
                <w:t>הכנסת</w:t>
              </w:r>
              <w:r w:rsidRPr="0063407D">
                <w:rPr>
                  <w:rStyle w:val="apple-converted-space"/>
                  <w:rFonts w:cs="Narkisim"/>
                  <w:color w:val="000000" w:themeColor="text1"/>
                  <w:rtl/>
                </w:rPr>
                <w:t xml:space="preserve"> </w:t>
              </w:r>
              <w:r w:rsidRPr="0063407D">
                <w:rPr>
                  <w:rStyle w:val="apple-converted-space"/>
                  <w:rFonts w:cs="Narkisim" w:hint="cs"/>
                  <w:color w:val="000000" w:themeColor="text1"/>
                  <w:rtl/>
                </w:rPr>
                <w:t>לפי</w:t>
              </w:r>
              <w:r w:rsidRPr="0063407D">
                <w:rPr>
                  <w:rStyle w:val="apple-converted-space"/>
                  <w:rFonts w:cs="Narkisim"/>
                  <w:color w:val="000000" w:themeColor="text1"/>
                  <w:rtl/>
                </w:rPr>
                <w:t xml:space="preserve"> </w:t>
              </w:r>
              <w:r w:rsidRPr="0063407D">
                <w:rPr>
                  <w:rStyle w:val="apple-converted-space"/>
                  <w:rFonts w:cs="Narkisim" w:hint="cs"/>
                  <w:color w:val="000000" w:themeColor="text1"/>
                  <w:rtl/>
                </w:rPr>
                <w:t>הוראות</w:t>
              </w:r>
              <w:r w:rsidRPr="0063407D">
                <w:rPr>
                  <w:rStyle w:val="apple-converted-space"/>
                  <w:rFonts w:cs="Narkisim"/>
                  <w:color w:val="000000" w:themeColor="text1"/>
                  <w:rtl/>
                </w:rPr>
                <w:t xml:space="preserve"> </w:t>
              </w:r>
              <w:r w:rsidRPr="0063407D">
                <w:rPr>
                  <w:rStyle w:val="apple-converted-space"/>
                  <w:rFonts w:cs="Narkisim" w:hint="cs"/>
                  <w:color w:val="000000" w:themeColor="text1"/>
                  <w:rtl/>
                </w:rPr>
                <w:t>סעיף</w:t>
              </w:r>
              <w:r w:rsidRPr="0063407D">
                <w:rPr>
                  <w:rStyle w:val="apple-converted-space"/>
                  <w:rFonts w:cs="Narkisim"/>
                  <w:color w:val="000000" w:themeColor="text1"/>
                  <w:rtl/>
                </w:rPr>
                <w:t xml:space="preserve"> 42</w:t>
              </w:r>
              <w:r w:rsidRPr="0063407D">
                <w:rPr>
                  <w:rStyle w:val="apple-converted-space"/>
                  <w:rFonts w:cs="Narkisim" w:hint="cs"/>
                  <w:color w:val="000000" w:themeColor="text1"/>
                  <w:rtl/>
                </w:rPr>
                <w:t>ג</w:t>
              </w:r>
              <w:r w:rsidRPr="0063407D">
                <w:rPr>
                  <w:rStyle w:val="apple-converted-space"/>
                  <w:rFonts w:cs="Narkisim"/>
                  <w:color w:val="000000" w:themeColor="text1"/>
                  <w:rtl/>
                </w:rPr>
                <w:t xml:space="preserve"> </w:t>
              </w:r>
              <w:r w:rsidRPr="0063407D">
                <w:rPr>
                  <w:rStyle w:val="apple-converted-space"/>
                  <w:rFonts w:cs="Narkisim" w:hint="cs"/>
                  <w:color w:val="000000" w:themeColor="text1"/>
                  <w:rtl/>
                </w:rPr>
                <w:t>לחוק</w:t>
              </w:r>
              <w:r w:rsidRPr="0063407D">
                <w:rPr>
                  <w:rStyle w:val="apple-converted-space"/>
                  <w:rFonts w:cs="Narkisim"/>
                  <w:color w:val="000000" w:themeColor="text1"/>
                  <w:rtl/>
                </w:rPr>
                <w:t>-</w:t>
              </w:r>
              <w:r w:rsidRPr="0063407D">
                <w:rPr>
                  <w:rStyle w:val="apple-converted-space"/>
                  <w:rFonts w:cs="Narkisim" w:hint="cs"/>
                  <w:color w:val="000000" w:themeColor="text1"/>
                  <w:rtl/>
                </w:rPr>
                <w:t>יסוד</w:t>
              </w:r>
              <w:r w:rsidRPr="0063407D">
                <w:rPr>
                  <w:rStyle w:val="apple-converted-space"/>
                  <w:rFonts w:cs="Narkisim"/>
                  <w:color w:val="000000" w:themeColor="text1"/>
                  <w:rtl/>
                </w:rPr>
                <w:t xml:space="preserve">: </w:t>
              </w:r>
              <w:r w:rsidRPr="0063407D">
                <w:rPr>
                  <w:rStyle w:val="apple-converted-space"/>
                  <w:rFonts w:cs="Narkisim" w:hint="cs"/>
                  <w:color w:val="000000" w:themeColor="text1"/>
                  <w:rtl/>
                </w:rPr>
                <w:t>הכנסת</w:t>
              </w:r>
            </w:ins>
            <w:r w:rsidRPr="0063407D">
              <w:rPr>
                <w:rStyle w:val="apple-converted-space"/>
                <w:rFonts w:cs="Narkisim" w:hint="cs"/>
                <w:color w:val="000000" w:themeColor="text1"/>
                <w:rtl/>
              </w:rPr>
              <w:t>. </w:t>
            </w:r>
          </w:p>
          <w:p w:rsidR="002554FD" w:rsidRPr="006F286D" w:rsidRDefault="002554FD" w:rsidP="002554FD">
            <w:pPr>
              <w:pStyle w:val="TableBlock"/>
              <w:keepLines w:val="0"/>
              <w:rPr>
                <w:sz w:val="26"/>
                <w:rtl/>
              </w:rPr>
            </w:pPr>
          </w:p>
        </w:tc>
      </w:tr>
      <w:tr w:rsidR="002554FD" w:rsidTr="000B2820">
        <w:trPr>
          <w:cantSplit/>
        </w:trPr>
        <w:tc>
          <w:tcPr>
            <w:tcW w:w="1871" w:type="dxa"/>
            <w:tcMar>
              <w:top w:w="91" w:type="dxa"/>
              <w:left w:w="0" w:type="dxa"/>
              <w:bottom w:w="91" w:type="dxa"/>
              <w:right w:w="0" w:type="dxa"/>
            </w:tcMar>
          </w:tcPr>
          <w:p w:rsidR="002554FD" w:rsidRDefault="002554FD" w:rsidP="002554FD">
            <w:pPr>
              <w:pStyle w:val="TableSideHeading"/>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7144" w:type="dxa"/>
            <w:gridSpan w:val="6"/>
            <w:tcMar>
              <w:top w:w="91" w:type="dxa"/>
              <w:left w:w="0" w:type="dxa"/>
              <w:bottom w:w="91" w:type="dxa"/>
              <w:right w:w="0" w:type="dxa"/>
            </w:tcMar>
            <w:hideMark/>
          </w:tcPr>
          <w:p w:rsidR="002554FD" w:rsidRDefault="002554FD" w:rsidP="002554FD">
            <w:pPr>
              <w:pStyle w:val="TableBlock"/>
              <w:keepLines w:val="0"/>
              <w:rPr>
                <w:sz w:val="26"/>
                <w:rtl/>
              </w:rPr>
            </w:pPr>
            <w:r>
              <w:rPr>
                <w:rFonts w:hint="cs"/>
                <w:sz w:val="26"/>
                <w:rtl/>
              </w:rPr>
              <w:t>(2)</w:t>
            </w:r>
            <w:r>
              <w:rPr>
                <w:rFonts w:hint="cs"/>
                <w:sz w:val="26"/>
                <w:rtl/>
              </w:rPr>
              <w:tab/>
              <w:t>אחרי סעיף 30 יבוא:</w:t>
            </w:r>
          </w:p>
        </w:tc>
      </w:tr>
      <w:tr w:rsidR="002554FD" w:rsidTr="000B2820">
        <w:trPr>
          <w:cantSplit/>
        </w:trPr>
        <w:tc>
          <w:tcPr>
            <w:tcW w:w="1871" w:type="dxa"/>
            <w:tcMar>
              <w:top w:w="91" w:type="dxa"/>
              <w:left w:w="0" w:type="dxa"/>
              <w:bottom w:w="91" w:type="dxa"/>
              <w:right w:w="0" w:type="dxa"/>
            </w:tcMar>
          </w:tcPr>
          <w:p w:rsidR="002554FD" w:rsidRDefault="002554FD" w:rsidP="002554FD">
            <w:pPr>
              <w:pStyle w:val="TableSideHeading"/>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1872" w:type="dxa"/>
            <w:gridSpan w:val="3"/>
            <w:tcMar>
              <w:top w:w="91" w:type="dxa"/>
              <w:left w:w="0" w:type="dxa"/>
              <w:bottom w:w="91" w:type="dxa"/>
              <w:right w:w="0" w:type="dxa"/>
            </w:tcMar>
            <w:hideMark/>
          </w:tcPr>
          <w:p w:rsidR="002554FD" w:rsidRDefault="002554FD" w:rsidP="002554FD">
            <w:pPr>
              <w:pStyle w:val="TableInnerSideHeading"/>
              <w:keepLines w:val="0"/>
              <w:rPr>
                <w:sz w:val="26"/>
                <w:rtl/>
              </w:rPr>
            </w:pPr>
            <w:r>
              <w:rPr>
                <w:rFonts w:hint="cs"/>
                <w:sz w:val="26"/>
                <w:rtl/>
              </w:rPr>
              <w:t>"הטלת התפקיד להרכיב ממשלה על שר או סגן שר שחברותו בכנסת נפסקה</w:t>
            </w:r>
          </w:p>
        </w:tc>
        <w:tc>
          <w:tcPr>
            <w:tcW w:w="624" w:type="dxa"/>
            <w:tcMar>
              <w:top w:w="91" w:type="dxa"/>
              <w:left w:w="0" w:type="dxa"/>
              <w:bottom w:w="91" w:type="dxa"/>
              <w:right w:w="0" w:type="dxa"/>
            </w:tcMar>
            <w:hideMark/>
          </w:tcPr>
          <w:p w:rsidR="002554FD" w:rsidRDefault="002554FD" w:rsidP="002554FD">
            <w:pPr>
              <w:pStyle w:val="TableText"/>
              <w:keepLines w:val="0"/>
              <w:rPr>
                <w:sz w:val="26"/>
                <w:rtl/>
              </w:rPr>
            </w:pPr>
            <w:r>
              <w:rPr>
                <w:rFonts w:hint="cs"/>
                <w:sz w:val="26"/>
                <w:rtl/>
              </w:rPr>
              <w:t>30א.</w:t>
            </w:r>
          </w:p>
        </w:tc>
        <w:tc>
          <w:tcPr>
            <w:tcW w:w="4648" w:type="dxa"/>
            <w:gridSpan w:val="2"/>
            <w:tcMar>
              <w:top w:w="91" w:type="dxa"/>
              <w:left w:w="0" w:type="dxa"/>
              <w:bottom w:w="91" w:type="dxa"/>
              <w:right w:w="0" w:type="dxa"/>
            </w:tcMar>
            <w:hideMark/>
          </w:tcPr>
          <w:p w:rsidR="002554FD" w:rsidRDefault="002554FD" w:rsidP="007E7980">
            <w:pPr>
              <w:pStyle w:val="TableBlock"/>
              <w:keepLines w:val="0"/>
              <w:rPr>
                <w:sz w:val="26"/>
                <w:rtl/>
              </w:rPr>
            </w:pPr>
            <w:r>
              <w:rPr>
                <w:rFonts w:hint="cs"/>
                <w:sz w:val="26"/>
                <w:rtl/>
              </w:rPr>
              <w:t xml:space="preserve">על אף </w:t>
            </w:r>
            <w:del w:id="73" w:author="דפנה ברנאי" w:date="2015-07-23T10:58:00Z">
              <w:r w:rsidDel="00CD3DD7">
                <w:rPr>
                  <w:rFonts w:hint="cs"/>
                  <w:sz w:val="26"/>
                  <w:rtl/>
                </w:rPr>
                <w:delText xml:space="preserve">הוראות </w:delText>
              </w:r>
            </w:del>
            <w:ins w:id="74" w:author="דפנה ברנאי" w:date="2015-07-23T10:58:00Z">
              <w:r w:rsidR="00CD3DD7">
                <w:rPr>
                  <w:rFonts w:hint="cs"/>
                  <w:sz w:val="26"/>
                  <w:rtl/>
                </w:rPr>
                <w:t>האמור ב</w:t>
              </w:r>
            </w:ins>
            <w:r>
              <w:rPr>
                <w:rFonts w:hint="cs"/>
                <w:sz w:val="26"/>
                <w:rtl/>
              </w:rPr>
              <w:t xml:space="preserve">סעיפים 7 עד 11, 13, 28 ו-29, שר או סגן שר שחברותו בכנסת נפסקה לפי סעיף 42ג לחוק-יסוד: הכנסת, ניתן להטיל עליו את התפקיד להרכיב ממשלה, לבקש להטיל עליו את התפקיד להרכיב ממשלה או להציע אותו כמועמד להיות ראש הממשלה, בהתאם להוראות הסעיפים האמורים, </w:t>
            </w:r>
            <w:del w:id="75" w:author="דפנה ברנאי" w:date="2015-07-23T10:58:00Z">
              <w:r w:rsidDel="00CD3DD7">
                <w:rPr>
                  <w:rFonts w:hint="cs"/>
                  <w:sz w:val="26"/>
                  <w:rtl/>
                </w:rPr>
                <w:delText xml:space="preserve">וזאת </w:delText>
              </w:r>
            </w:del>
            <w:r>
              <w:rPr>
                <w:rFonts w:hint="cs"/>
                <w:sz w:val="26"/>
                <w:rtl/>
              </w:rPr>
              <w:t xml:space="preserve">אף שאינו חבר הכנסת, </w:t>
            </w:r>
            <w:del w:id="76" w:author="דפנה ברנאי" w:date="2015-07-23T10:58:00Z">
              <w:r w:rsidDel="00CD3DD7">
                <w:rPr>
                  <w:rFonts w:hint="cs"/>
                  <w:sz w:val="26"/>
                  <w:rtl/>
                </w:rPr>
                <w:delText>ו</w:delText>
              </w:r>
            </w:del>
            <w:r>
              <w:rPr>
                <w:rFonts w:hint="cs"/>
                <w:sz w:val="26"/>
                <w:rtl/>
              </w:rPr>
              <w:t>אולם עם היותו לראש הממשלה תתחדש חברותו בכנסת בהתאם להוראות סעיף 42ג(ג</w:t>
            </w:r>
            <w:r w:rsidRPr="007E7980">
              <w:rPr>
                <w:rFonts w:hint="cs"/>
                <w:sz w:val="26"/>
                <w:rtl/>
              </w:rPr>
              <w:t>)(</w:t>
            </w:r>
            <w:del w:id="77" w:author="סיגל קוגוט" w:date="2015-07-23T11:41:00Z">
              <w:r w:rsidRPr="007E7980" w:rsidDel="007E7980">
                <w:rPr>
                  <w:sz w:val="26"/>
                  <w:rtl/>
                </w:rPr>
                <w:delText>4</w:delText>
              </w:r>
            </w:del>
            <w:ins w:id="78" w:author="סיגל קוגוט" w:date="2015-07-23T11:41:00Z">
              <w:r w:rsidR="007E7980" w:rsidRPr="007E7980">
                <w:rPr>
                  <w:rFonts w:hint="cs"/>
                  <w:sz w:val="26"/>
                  <w:rtl/>
                </w:rPr>
                <w:t>2</w:t>
              </w:r>
            </w:ins>
            <w:r w:rsidRPr="007E7980">
              <w:rPr>
                <w:sz w:val="26"/>
                <w:rtl/>
              </w:rPr>
              <w:t>)</w:t>
            </w:r>
            <w:r>
              <w:rPr>
                <w:rFonts w:hint="cs"/>
                <w:sz w:val="26"/>
                <w:rtl/>
              </w:rPr>
              <w:t xml:space="preserve"> לחוק היסוד האמור.</w:t>
            </w:r>
          </w:p>
        </w:tc>
      </w:tr>
      <w:tr w:rsidR="002554FD" w:rsidRPr="007E7980" w:rsidTr="000B2820">
        <w:trPr>
          <w:cantSplit/>
        </w:trPr>
        <w:tc>
          <w:tcPr>
            <w:tcW w:w="1871" w:type="dxa"/>
            <w:tcMar>
              <w:top w:w="91" w:type="dxa"/>
              <w:left w:w="0" w:type="dxa"/>
              <w:bottom w:w="91" w:type="dxa"/>
              <w:right w:w="0" w:type="dxa"/>
            </w:tcMar>
          </w:tcPr>
          <w:p w:rsidR="002554FD" w:rsidRDefault="002554FD" w:rsidP="002554FD">
            <w:pPr>
              <w:pStyle w:val="TableSideHeading"/>
              <w:keepLines w:val="0"/>
              <w:rPr>
                <w:sz w:val="26"/>
                <w:rtl/>
              </w:rPr>
            </w:pPr>
          </w:p>
        </w:tc>
        <w:tc>
          <w:tcPr>
            <w:tcW w:w="624" w:type="dxa"/>
            <w:tcMar>
              <w:top w:w="91" w:type="dxa"/>
              <w:left w:w="0" w:type="dxa"/>
              <w:bottom w:w="91" w:type="dxa"/>
              <w:right w:w="0" w:type="dxa"/>
            </w:tcMar>
          </w:tcPr>
          <w:p w:rsidR="002554FD" w:rsidRDefault="002554FD" w:rsidP="002554FD">
            <w:pPr>
              <w:pStyle w:val="TableText"/>
              <w:keepLines w:val="0"/>
              <w:rPr>
                <w:sz w:val="26"/>
                <w:rtl/>
              </w:rPr>
            </w:pPr>
          </w:p>
        </w:tc>
        <w:tc>
          <w:tcPr>
            <w:tcW w:w="1872" w:type="dxa"/>
            <w:gridSpan w:val="3"/>
            <w:tcMar>
              <w:top w:w="91" w:type="dxa"/>
              <w:left w:w="0" w:type="dxa"/>
              <w:bottom w:w="91" w:type="dxa"/>
              <w:right w:w="0" w:type="dxa"/>
            </w:tcMar>
            <w:hideMark/>
          </w:tcPr>
          <w:p w:rsidR="002554FD" w:rsidRDefault="002554FD" w:rsidP="002554FD">
            <w:pPr>
              <w:pStyle w:val="TableInnerSideHeading"/>
              <w:keepLines w:val="0"/>
              <w:rPr>
                <w:sz w:val="26"/>
                <w:rtl/>
              </w:rPr>
            </w:pPr>
            <w:r>
              <w:rPr>
                <w:rFonts w:hint="cs"/>
                <w:sz w:val="26"/>
                <w:rtl/>
              </w:rPr>
              <w:t>ממלא מקום  ראש הממשלה או ראש ממשלה בפועל שהוא שר שחברותו בכנסת נפסקה</w:t>
            </w:r>
          </w:p>
        </w:tc>
        <w:tc>
          <w:tcPr>
            <w:tcW w:w="624" w:type="dxa"/>
            <w:tcMar>
              <w:top w:w="91" w:type="dxa"/>
              <w:left w:w="0" w:type="dxa"/>
              <w:bottom w:w="91" w:type="dxa"/>
              <w:right w:w="0" w:type="dxa"/>
            </w:tcMar>
            <w:hideMark/>
          </w:tcPr>
          <w:p w:rsidR="002554FD" w:rsidRDefault="002554FD" w:rsidP="002554FD">
            <w:pPr>
              <w:pStyle w:val="TableText"/>
              <w:keepLines w:val="0"/>
              <w:rPr>
                <w:sz w:val="26"/>
                <w:rtl/>
              </w:rPr>
            </w:pPr>
            <w:r>
              <w:rPr>
                <w:rFonts w:hint="cs"/>
                <w:sz w:val="26"/>
                <w:rtl/>
              </w:rPr>
              <w:t>30ב.</w:t>
            </w:r>
          </w:p>
        </w:tc>
        <w:tc>
          <w:tcPr>
            <w:tcW w:w="4648" w:type="dxa"/>
            <w:gridSpan w:val="2"/>
            <w:tcMar>
              <w:top w:w="91" w:type="dxa"/>
              <w:left w:w="0" w:type="dxa"/>
              <w:bottom w:w="91" w:type="dxa"/>
              <w:right w:w="0" w:type="dxa"/>
            </w:tcMar>
            <w:hideMark/>
          </w:tcPr>
          <w:p w:rsidR="002554FD" w:rsidRPr="00BA4276" w:rsidRDefault="002554FD" w:rsidP="007E7980">
            <w:pPr>
              <w:pStyle w:val="TableBlock"/>
              <w:keepLines w:val="0"/>
              <w:rPr>
                <w:sz w:val="26"/>
                <w:rtl/>
              </w:rPr>
            </w:pPr>
            <w:r w:rsidRPr="007E7980">
              <w:rPr>
                <w:rFonts w:hint="cs"/>
                <w:sz w:val="26"/>
                <w:rtl/>
              </w:rPr>
              <w:t xml:space="preserve">על אף </w:t>
            </w:r>
            <w:del w:id="79" w:author="דפנה ברנאי" w:date="2015-07-23T11:01:00Z">
              <w:r w:rsidRPr="007E7980" w:rsidDel="00CD3DD7">
                <w:rPr>
                  <w:rFonts w:hint="cs"/>
                  <w:sz w:val="26"/>
                  <w:rtl/>
                </w:rPr>
                <w:delText xml:space="preserve">הוראות </w:delText>
              </w:r>
            </w:del>
            <w:ins w:id="80" w:author="דפנה ברנאי" w:date="2015-07-23T11:01:00Z">
              <w:r w:rsidR="00CD3DD7" w:rsidRPr="007E7980">
                <w:rPr>
                  <w:rFonts w:hint="cs"/>
                  <w:sz w:val="26"/>
                  <w:rtl/>
                </w:rPr>
                <w:t>האמור ב</w:t>
              </w:r>
            </w:ins>
            <w:r w:rsidRPr="007E7980">
              <w:rPr>
                <w:rFonts w:hint="cs"/>
                <w:sz w:val="26"/>
                <w:rtl/>
              </w:rPr>
              <w:t xml:space="preserve">סעיפים 5(ד), 16(ג) ו-30(ג), ניתן למנות, בהתאם להוראות </w:t>
            </w:r>
            <w:r w:rsidRPr="00BA4276">
              <w:rPr>
                <w:rFonts w:hint="cs"/>
                <w:sz w:val="26"/>
                <w:rtl/>
              </w:rPr>
              <w:t xml:space="preserve">הסעיפים האמורים, שר שחברותו בכנסת נפסקה לפי סעיף 42ג לחוק-יסוד: הכנסת, לממלא מקום ראש הממשלה או לראש הממשלה בפועל, </w:t>
            </w:r>
            <w:del w:id="81" w:author="דפנה ברנאי" w:date="2015-07-23T11:02:00Z">
              <w:r w:rsidRPr="00BA4276" w:rsidDel="00CD3DD7">
                <w:rPr>
                  <w:rFonts w:hint="cs"/>
                  <w:sz w:val="26"/>
                  <w:rtl/>
                </w:rPr>
                <w:delText xml:space="preserve">וזאת </w:delText>
              </w:r>
            </w:del>
            <w:r w:rsidRPr="00BA4276">
              <w:rPr>
                <w:rFonts w:hint="cs"/>
                <w:sz w:val="26"/>
                <w:rtl/>
              </w:rPr>
              <w:t xml:space="preserve">אף שאינו חבר הכנסת, </w:t>
            </w:r>
            <w:del w:id="82" w:author="דפנה ברנאי" w:date="2015-07-23T11:02:00Z">
              <w:r w:rsidRPr="00BA4276" w:rsidDel="00CD3DD7">
                <w:rPr>
                  <w:rFonts w:hint="cs"/>
                  <w:sz w:val="26"/>
                  <w:rtl/>
                </w:rPr>
                <w:delText>ו</w:delText>
              </w:r>
            </w:del>
            <w:r w:rsidRPr="00BA4276">
              <w:rPr>
                <w:rFonts w:hint="cs"/>
                <w:sz w:val="26"/>
                <w:rtl/>
              </w:rPr>
              <w:t>אולם עם מינויו כאמור תתחדש חברותו בכנסת בהתאם להוראות סעיף 42ג(ג)(</w:t>
            </w:r>
            <w:del w:id="83" w:author="סיגל קוגוט" w:date="2015-07-23T11:43:00Z">
              <w:r w:rsidRPr="007E7980" w:rsidDel="007E7980">
                <w:rPr>
                  <w:sz w:val="26"/>
                  <w:rtl/>
                </w:rPr>
                <w:delText>2</w:delText>
              </w:r>
            </w:del>
            <w:ins w:id="84" w:author="סיגל קוגוט" w:date="2015-07-23T11:43:00Z">
              <w:r w:rsidR="007E7980" w:rsidRPr="007E7980">
                <w:rPr>
                  <w:rFonts w:hint="cs"/>
                  <w:sz w:val="26"/>
                  <w:rtl/>
                </w:rPr>
                <w:t>3</w:t>
              </w:r>
            </w:ins>
            <w:r w:rsidRPr="007E7980">
              <w:rPr>
                <w:sz w:val="26"/>
                <w:rtl/>
              </w:rPr>
              <w:t xml:space="preserve">) </w:t>
            </w:r>
            <w:r w:rsidRPr="007E7980">
              <w:rPr>
                <w:rFonts w:hint="eastAsia"/>
                <w:sz w:val="26"/>
                <w:rtl/>
              </w:rPr>
              <w:t>או</w:t>
            </w:r>
            <w:r w:rsidRPr="007E7980">
              <w:rPr>
                <w:sz w:val="26"/>
                <w:rtl/>
              </w:rPr>
              <w:t xml:space="preserve"> (</w:t>
            </w:r>
            <w:del w:id="85" w:author="סיגל קוגוט" w:date="2015-07-23T11:43:00Z">
              <w:r w:rsidRPr="007E7980" w:rsidDel="007E7980">
                <w:rPr>
                  <w:sz w:val="26"/>
                  <w:rtl/>
                </w:rPr>
                <w:delText>3</w:delText>
              </w:r>
            </w:del>
            <w:ins w:id="86" w:author="סיגל קוגוט" w:date="2015-07-23T11:43:00Z">
              <w:r w:rsidR="007E7980" w:rsidRPr="007E7980">
                <w:rPr>
                  <w:rFonts w:hint="cs"/>
                  <w:sz w:val="26"/>
                  <w:rtl/>
                </w:rPr>
                <w:t>4</w:t>
              </w:r>
            </w:ins>
            <w:r w:rsidRPr="007E7980">
              <w:rPr>
                <w:sz w:val="26"/>
                <w:rtl/>
              </w:rPr>
              <w:t>)</w:t>
            </w:r>
            <w:r w:rsidRPr="007E7980">
              <w:rPr>
                <w:rFonts w:hint="cs"/>
                <w:sz w:val="26"/>
                <w:rtl/>
              </w:rPr>
              <w:t xml:space="preserve"> לחוק היסוד האמור."</w:t>
            </w:r>
          </w:p>
        </w:tc>
      </w:tr>
    </w:tbl>
    <w:p w:rsidR="00D90EA3" w:rsidRDefault="00D90EA3" w:rsidP="000B2820">
      <w:pPr>
        <w:ind w:right="-28"/>
        <w:jc w:val="center"/>
        <w:rPr>
          <w:sz w:val="26"/>
          <w:szCs w:val="26"/>
          <w:rtl/>
        </w:rPr>
      </w:pPr>
    </w:p>
    <w:p w:rsidR="006F286D" w:rsidRDefault="006F286D" w:rsidP="000B2820">
      <w:pPr>
        <w:ind w:right="-28"/>
        <w:jc w:val="center"/>
        <w:rPr>
          <w:sz w:val="26"/>
          <w:szCs w:val="26"/>
          <w:rtl/>
        </w:rPr>
      </w:pPr>
    </w:p>
    <w:p w:rsidR="006F286D" w:rsidRPr="00405BA1" w:rsidRDefault="006F286D" w:rsidP="00405BA1">
      <w:pPr>
        <w:pStyle w:val="p00"/>
        <w:bidi/>
        <w:spacing w:before="0" w:beforeAutospacing="0" w:after="0" w:afterAutospacing="0" w:line="360" w:lineRule="auto"/>
        <w:jc w:val="both"/>
        <w:rPr>
          <w:rFonts w:cs="David"/>
          <w:b/>
          <w:bCs/>
          <w:color w:val="000000" w:themeColor="text1"/>
          <w:u w:val="single"/>
          <w:rtl/>
        </w:rPr>
      </w:pPr>
      <w:r w:rsidRPr="00405BA1">
        <w:rPr>
          <w:rFonts w:cs="David" w:hint="cs"/>
          <w:b/>
          <w:bCs/>
          <w:color w:val="000000" w:themeColor="text1"/>
          <w:u w:val="single"/>
          <w:rtl/>
        </w:rPr>
        <w:t xml:space="preserve">לדיון: נוסח מוצע לתיקונים נוספים </w:t>
      </w:r>
      <w:r w:rsidR="005E6182" w:rsidRPr="00405BA1">
        <w:rPr>
          <w:rFonts w:cs="David" w:hint="cs"/>
          <w:b/>
          <w:bCs/>
          <w:color w:val="000000" w:themeColor="text1"/>
          <w:u w:val="single"/>
          <w:rtl/>
        </w:rPr>
        <w:t>בחוק-יסוד: הממשלה</w:t>
      </w:r>
      <w:r w:rsidR="00405BA1">
        <w:rPr>
          <w:rFonts w:cs="David" w:hint="cs"/>
          <w:b/>
          <w:bCs/>
          <w:color w:val="000000" w:themeColor="text1"/>
          <w:u w:val="single"/>
          <w:rtl/>
        </w:rPr>
        <w:t>, שעניינם סגני שרים, בשל שינוי התפיסה החוקתית לגביהם הנובעת מניתוק הקשר ביניהם לבין הכנסת</w:t>
      </w:r>
      <w:r w:rsidRPr="00405BA1">
        <w:rPr>
          <w:rFonts w:cs="David" w:hint="cs"/>
          <w:b/>
          <w:bCs/>
          <w:color w:val="000000" w:themeColor="text1"/>
          <w:u w:val="single"/>
          <w:rtl/>
        </w:rPr>
        <w:t>:</w:t>
      </w:r>
    </w:p>
    <w:p w:rsidR="006F286D" w:rsidRPr="001669CB" w:rsidRDefault="006F286D" w:rsidP="000B2820">
      <w:pPr>
        <w:pStyle w:val="p00"/>
        <w:bidi/>
        <w:spacing w:before="0" w:beforeAutospacing="0" w:after="0" w:afterAutospacing="0" w:line="360" w:lineRule="auto"/>
        <w:jc w:val="both"/>
        <w:rPr>
          <w:b/>
          <w:bCs/>
          <w:rtl/>
        </w:rPr>
      </w:pPr>
      <w:r>
        <w:rPr>
          <w:rFonts w:cs="David" w:hint="cs"/>
          <w:color w:val="000000" w:themeColor="text1"/>
          <w:rtl/>
        </w:rPr>
        <w:t xml:space="preserve">1. </w:t>
      </w:r>
      <w:r>
        <w:rPr>
          <w:rFonts w:cs="David" w:hint="cs"/>
          <w:b/>
          <w:bCs/>
          <w:color w:val="000000" w:themeColor="text1"/>
          <w:u w:val="single"/>
          <w:rtl/>
        </w:rPr>
        <w:t xml:space="preserve">הצהרת אמונים של סגן שר: </w:t>
      </w:r>
    </w:p>
    <w:p w:rsidR="006F286D" w:rsidRDefault="006F286D" w:rsidP="003356C9">
      <w:pPr>
        <w:pStyle w:val="HeadHatzaotHok"/>
        <w:keepNext w:val="0"/>
        <w:keepLines w:val="0"/>
        <w:ind w:left="720"/>
        <w:jc w:val="both"/>
        <w:rPr>
          <w:b w:val="0"/>
          <w:bCs w:val="0"/>
          <w:sz w:val="24"/>
          <w:szCs w:val="24"/>
          <w:rtl/>
        </w:rPr>
      </w:pPr>
      <w:r>
        <w:rPr>
          <w:rFonts w:hint="cs"/>
          <w:b w:val="0"/>
          <w:bCs w:val="0"/>
          <w:sz w:val="24"/>
          <w:szCs w:val="24"/>
          <w:rtl/>
        </w:rPr>
        <w:t>לפי המצב הקיים, סגן שר אינו מצהיר אמונים לאחר מינויו</w:t>
      </w:r>
      <w:r w:rsidR="00405BA1">
        <w:rPr>
          <w:rFonts w:hint="cs"/>
          <w:b w:val="0"/>
          <w:bCs w:val="0"/>
          <w:sz w:val="24"/>
          <w:szCs w:val="24"/>
          <w:rtl/>
        </w:rPr>
        <w:t>, שכן התפיסה החוקתית הייתה שהוא חייב להיות חבר כנסת וממילא הצהיר ככזה, ושבשל כך תפקידו בממשלה זניח והוא "יצור כלאיים" חוקתי. כעת ייווצר מצב שאדם יכהן ברשות המבצעת בלבד</w:t>
      </w:r>
      <w:r w:rsidR="003356C9">
        <w:rPr>
          <w:rFonts w:hint="cs"/>
          <w:b w:val="0"/>
          <w:bCs w:val="0"/>
          <w:sz w:val="24"/>
          <w:szCs w:val="24"/>
          <w:rtl/>
        </w:rPr>
        <w:t xml:space="preserve"> ללא שהצהיר אמונים (אמנם הצהיר כשהיה חבר הכנסת אך הצהרה זו אינה רלבנטית עוד שכן אינו חבר עוד בכנסת)</w:t>
      </w:r>
      <w:r>
        <w:rPr>
          <w:rFonts w:hint="cs"/>
          <w:b w:val="0"/>
          <w:bCs w:val="0"/>
          <w:sz w:val="24"/>
          <w:szCs w:val="24"/>
          <w:rtl/>
        </w:rPr>
        <w:t>; חבר כנסת מצהיר אמונים כאמור בסעיף 15 לחוק-יסוד: הכנסת ("</w:t>
      </w:r>
      <w:r w:rsidRPr="00983BF9">
        <w:rPr>
          <w:rFonts w:hint="cs"/>
          <w:b w:val="0"/>
          <w:bCs w:val="0"/>
          <w:sz w:val="24"/>
          <w:szCs w:val="24"/>
          <w:rtl/>
        </w:rPr>
        <w:t>אני</w:t>
      </w:r>
      <w:r w:rsidRPr="00983BF9">
        <w:rPr>
          <w:b w:val="0"/>
          <w:bCs w:val="0"/>
          <w:sz w:val="24"/>
          <w:szCs w:val="24"/>
          <w:rtl/>
        </w:rPr>
        <w:t xml:space="preserve"> </w:t>
      </w:r>
      <w:r w:rsidRPr="00983BF9">
        <w:rPr>
          <w:rFonts w:hint="cs"/>
          <w:b w:val="0"/>
          <w:bCs w:val="0"/>
          <w:sz w:val="24"/>
          <w:szCs w:val="24"/>
          <w:rtl/>
        </w:rPr>
        <w:t>מתחייב</w:t>
      </w:r>
      <w:r w:rsidRPr="00983BF9">
        <w:rPr>
          <w:b w:val="0"/>
          <w:bCs w:val="0"/>
          <w:sz w:val="24"/>
          <w:szCs w:val="24"/>
          <w:rtl/>
        </w:rPr>
        <w:t xml:space="preserve"> </w:t>
      </w:r>
      <w:r w:rsidRPr="00983BF9">
        <w:rPr>
          <w:rFonts w:hint="cs"/>
          <w:b w:val="0"/>
          <w:bCs w:val="0"/>
          <w:sz w:val="24"/>
          <w:szCs w:val="24"/>
          <w:rtl/>
        </w:rPr>
        <w:t>לשמור</w:t>
      </w:r>
      <w:r w:rsidRPr="00983BF9">
        <w:rPr>
          <w:b w:val="0"/>
          <w:bCs w:val="0"/>
          <w:sz w:val="24"/>
          <w:szCs w:val="24"/>
          <w:rtl/>
        </w:rPr>
        <w:t xml:space="preserve"> </w:t>
      </w:r>
      <w:r w:rsidRPr="00983BF9">
        <w:rPr>
          <w:rFonts w:hint="cs"/>
          <w:b w:val="0"/>
          <w:bCs w:val="0"/>
          <w:sz w:val="24"/>
          <w:szCs w:val="24"/>
          <w:rtl/>
        </w:rPr>
        <w:t>אמונים</w:t>
      </w:r>
      <w:r w:rsidRPr="00983BF9">
        <w:rPr>
          <w:b w:val="0"/>
          <w:bCs w:val="0"/>
          <w:sz w:val="24"/>
          <w:szCs w:val="24"/>
          <w:rtl/>
        </w:rPr>
        <w:t xml:space="preserve"> </w:t>
      </w:r>
      <w:r w:rsidRPr="00983BF9">
        <w:rPr>
          <w:rFonts w:hint="cs"/>
          <w:b w:val="0"/>
          <w:bCs w:val="0"/>
          <w:sz w:val="24"/>
          <w:szCs w:val="24"/>
          <w:rtl/>
        </w:rPr>
        <w:t>למדינת</w:t>
      </w:r>
      <w:r w:rsidRPr="00983BF9">
        <w:rPr>
          <w:b w:val="0"/>
          <w:bCs w:val="0"/>
          <w:sz w:val="24"/>
          <w:szCs w:val="24"/>
          <w:rtl/>
        </w:rPr>
        <w:t xml:space="preserve"> </w:t>
      </w:r>
      <w:r w:rsidRPr="00983BF9">
        <w:rPr>
          <w:rFonts w:hint="cs"/>
          <w:b w:val="0"/>
          <w:bCs w:val="0"/>
          <w:sz w:val="24"/>
          <w:szCs w:val="24"/>
          <w:rtl/>
        </w:rPr>
        <w:t>ישראל</w:t>
      </w:r>
      <w:r w:rsidRPr="00983BF9">
        <w:rPr>
          <w:b w:val="0"/>
          <w:bCs w:val="0"/>
          <w:sz w:val="24"/>
          <w:szCs w:val="24"/>
          <w:rtl/>
        </w:rPr>
        <w:t xml:space="preserve"> </w:t>
      </w:r>
      <w:r w:rsidRPr="00983BF9">
        <w:rPr>
          <w:rFonts w:hint="cs"/>
          <w:b w:val="0"/>
          <w:bCs w:val="0"/>
          <w:sz w:val="24"/>
          <w:szCs w:val="24"/>
          <w:rtl/>
        </w:rPr>
        <w:t>ולמלא</w:t>
      </w:r>
      <w:r w:rsidRPr="00983BF9">
        <w:rPr>
          <w:b w:val="0"/>
          <w:bCs w:val="0"/>
          <w:sz w:val="24"/>
          <w:szCs w:val="24"/>
          <w:rtl/>
        </w:rPr>
        <w:t xml:space="preserve"> </w:t>
      </w:r>
      <w:r w:rsidRPr="00983BF9">
        <w:rPr>
          <w:rFonts w:hint="cs"/>
          <w:b w:val="0"/>
          <w:bCs w:val="0"/>
          <w:sz w:val="24"/>
          <w:szCs w:val="24"/>
          <w:rtl/>
        </w:rPr>
        <w:t>באמונה</w:t>
      </w:r>
      <w:r w:rsidRPr="00983BF9">
        <w:rPr>
          <w:b w:val="0"/>
          <w:bCs w:val="0"/>
          <w:sz w:val="24"/>
          <w:szCs w:val="24"/>
          <w:rtl/>
        </w:rPr>
        <w:t xml:space="preserve"> </w:t>
      </w:r>
      <w:r w:rsidRPr="00983BF9">
        <w:rPr>
          <w:rFonts w:hint="cs"/>
          <w:b w:val="0"/>
          <w:bCs w:val="0"/>
          <w:sz w:val="24"/>
          <w:szCs w:val="24"/>
          <w:rtl/>
        </w:rPr>
        <w:t>את</w:t>
      </w:r>
      <w:r w:rsidRPr="00983BF9">
        <w:rPr>
          <w:b w:val="0"/>
          <w:bCs w:val="0"/>
          <w:sz w:val="24"/>
          <w:szCs w:val="24"/>
          <w:rtl/>
        </w:rPr>
        <w:t xml:space="preserve"> </w:t>
      </w:r>
      <w:r w:rsidRPr="00983BF9">
        <w:rPr>
          <w:rFonts w:hint="cs"/>
          <w:b w:val="0"/>
          <w:bCs w:val="0"/>
          <w:sz w:val="24"/>
          <w:szCs w:val="24"/>
          <w:rtl/>
        </w:rPr>
        <w:t>שליחותי</w:t>
      </w:r>
      <w:r w:rsidRPr="00983BF9">
        <w:rPr>
          <w:b w:val="0"/>
          <w:bCs w:val="0"/>
          <w:sz w:val="24"/>
          <w:szCs w:val="24"/>
          <w:rtl/>
        </w:rPr>
        <w:t xml:space="preserve"> </w:t>
      </w:r>
      <w:r w:rsidRPr="00983BF9">
        <w:rPr>
          <w:rFonts w:hint="cs"/>
          <w:b w:val="0"/>
          <w:bCs w:val="0"/>
          <w:sz w:val="24"/>
          <w:szCs w:val="24"/>
          <w:rtl/>
        </w:rPr>
        <w:t>בכנסת</w:t>
      </w:r>
      <w:r>
        <w:rPr>
          <w:rFonts w:hint="cs"/>
          <w:b w:val="0"/>
          <w:bCs w:val="0"/>
          <w:sz w:val="24"/>
          <w:szCs w:val="24"/>
          <w:rtl/>
        </w:rPr>
        <w:t>"), ושר מצהיר אמונים כאמור בסעיף 14 לחוק-יסוד: הממשלה ("</w:t>
      </w:r>
      <w:r w:rsidRPr="00983BF9">
        <w:rPr>
          <w:rFonts w:hint="cs"/>
          <w:b w:val="0"/>
          <w:bCs w:val="0"/>
          <w:sz w:val="24"/>
          <w:szCs w:val="24"/>
          <w:rtl/>
        </w:rPr>
        <w:t>אני</w:t>
      </w:r>
      <w:r w:rsidRPr="00983BF9">
        <w:rPr>
          <w:b w:val="0"/>
          <w:bCs w:val="0"/>
          <w:sz w:val="24"/>
          <w:szCs w:val="24"/>
          <w:rtl/>
        </w:rPr>
        <w:t xml:space="preserve"> (</w:t>
      </w:r>
      <w:r w:rsidRPr="00983BF9">
        <w:rPr>
          <w:rFonts w:hint="cs"/>
          <w:b w:val="0"/>
          <w:bCs w:val="0"/>
          <w:sz w:val="24"/>
          <w:szCs w:val="24"/>
          <w:rtl/>
        </w:rPr>
        <w:t>השם</w:t>
      </w:r>
      <w:r w:rsidRPr="00983BF9">
        <w:rPr>
          <w:b w:val="0"/>
          <w:bCs w:val="0"/>
          <w:sz w:val="24"/>
          <w:szCs w:val="24"/>
          <w:rtl/>
        </w:rPr>
        <w:t xml:space="preserve">) </w:t>
      </w:r>
      <w:r w:rsidRPr="00983BF9">
        <w:rPr>
          <w:rFonts w:hint="cs"/>
          <w:b w:val="0"/>
          <w:bCs w:val="0"/>
          <w:sz w:val="24"/>
          <w:szCs w:val="24"/>
          <w:rtl/>
        </w:rPr>
        <w:t>מתחייב</w:t>
      </w:r>
      <w:r w:rsidRPr="00983BF9">
        <w:rPr>
          <w:b w:val="0"/>
          <w:bCs w:val="0"/>
          <w:sz w:val="24"/>
          <w:szCs w:val="24"/>
          <w:rtl/>
        </w:rPr>
        <w:t xml:space="preserve"> </w:t>
      </w:r>
      <w:r w:rsidRPr="00983BF9">
        <w:rPr>
          <w:rFonts w:hint="cs"/>
          <w:b w:val="0"/>
          <w:bCs w:val="0"/>
          <w:sz w:val="24"/>
          <w:szCs w:val="24"/>
          <w:rtl/>
        </w:rPr>
        <w:t>כחבר</w:t>
      </w:r>
      <w:r w:rsidRPr="00983BF9">
        <w:rPr>
          <w:b w:val="0"/>
          <w:bCs w:val="0"/>
          <w:sz w:val="24"/>
          <w:szCs w:val="24"/>
          <w:rtl/>
        </w:rPr>
        <w:t xml:space="preserve"> </w:t>
      </w:r>
      <w:r w:rsidRPr="00983BF9">
        <w:rPr>
          <w:rFonts w:hint="cs"/>
          <w:b w:val="0"/>
          <w:bCs w:val="0"/>
          <w:sz w:val="24"/>
          <w:szCs w:val="24"/>
          <w:rtl/>
        </w:rPr>
        <w:t>הממשלה</w:t>
      </w:r>
      <w:r w:rsidRPr="00983BF9">
        <w:rPr>
          <w:b w:val="0"/>
          <w:bCs w:val="0"/>
          <w:sz w:val="24"/>
          <w:szCs w:val="24"/>
          <w:rtl/>
        </w:rPr>
        <w:t xml:space="preserve"> </w:t>
      </w:r>
      <w:r w:rsidRPr="00983BF9">
        <w:rPr>
          <w:rFonts w:hint="cs"/>
          <w:b w:val="0"/>
          <w:bCs w:val="0"/>
          <w:sz w:val="24"/>
          <w:szCs w:val="24"/>
          <w:rtl/>
        </w:rPr>
        <w:t>לשמור</w:t>
      </w:r>
      <w:r w:rsidRPr="00983BF9">
        <w:rPr>
          <w:b w:val="0"/>
          <w:bCs w:val="0"/>
          <w:sz w:val="24"/>
          <w:szCs w:val="24"/>
          <w:rtl/>
        </w:rPr>
        <w:t xml:space="preserve"> </w:t>
      </w:r>
      <w:r w:rsidRPr="00983BF9">
        <w:rPr>
          <w:rFonts w:hint="cs"/>
          <w:b w:val="0"/>
          <w:bCs w:val="0"/>
          <w:sz w:val="24"/>
          <w:szCs w:val="24"/>
          <w:rtl/>
        </w:rPr>
        <w:t>אמונים</w:t>
      </w:r>
      <w:r w:rsidRPr="00983BF9">
        <w:rPr>
          <w:b w:val="0"/>
          <w:bCs w:val="0"/>
          <w:sz w:val="24"/>
          <w:szCs w:val="24"/>
          <w:rtl/>
        </w:rPr>
        <w:t xml:space="preserve"> </w:t>
      </w:r>
      <w:r w:rsidRPr="00983BF9">
        <w:rPr>
          <w:rFonts w:hint="cs"/>
          <w:b w:val="0"/>
          <w:bCs w:val="0"/>
          <w:sz w:val="24"/>
          <w:szCs w:val="24"/>
          <w:rtl/>
        </w:rPr>
        <w:t>למדינת</w:t>
      </w:r>
      <w:r w:rsidRPr="00983BF9">
        <w:rPr>
          <w:b w:val="0"/>
          <w:bCs w:val="0"/>
          <w:sz w:val="24"/>
          <w:szCs w:val="24"/>
          <w:rtl/>
        </w:rPr>
        <w:t xml:space="preserve"> </w:t>
      </w:r>
      <w:r w:rsidRPr="00983BF9">
        <w:rPr>
          <w:rFonts w:hint="cs"/>
          <w:b w:val="0"/>
          <w:bCs w:val="0"/>
          <w:sz w:val="24"/>
          <w:szCs w:val="24"/>
          <w:rtl/>
        </w:rPr>
        <w:t>ישראל</w:t>
      </w:r>
      <w:r w:rsidRPr="00983BF9">
        <w:rPr>
          <w:b w:val="0"/>
          <w:bCs w:val="0"/>
          <w:sz w:val="24"/>
          <w:szCs w:val="24"/>
          <w:rtl/>
        </w:rPr>
        <w:t xml:space="preserve"> </w:t>
      </w:r>
      <w:r w:rsidRPr="00983BF9">
        <w:rPr>
          <w:rFonts w:hint="cs"/>
          <w:b w:val="0"/>
          <w:bCs w:val="0"/>
          <w:sz w:val="24"/>
          <w:szCs w:val="24"/>
          <w:rtl/>
        </w:rPr>
        <w:t>ולחוקיה</w:t>
      </w:r>
      <w:r w:rsidRPr="00983BF9">
        <w:rPr>
          <w:b w:val="0"/>
          <w:bCs w:val="0"/>
          <w:sz w:val="24"/>
          <w:szCs w:val="24"/>
          <w:rtl/>
        </w:rPr>
        <w:t xml:space="preserve">, </w:t>
      </w:r>
      <w:r w:rsidRPr="00983BF9">
        <w:rPr>
          <w:rFonts w:hint="cs"/>
          <w:b w:val="0"/>
          <w:bCs w:val="0"/>
          <w:sz w:val="24"/>
          <w:szCs w:val="24"/>
          <w:rtl/>
        </w:rPr>
        <w:t>למלא</w:t>
      </w:r>
      <w:r w:rsidRPr="00983BF9">
        <w:rPr>
          <w:b w:val="0"/>
          <w:bCs w:val="0"/>
          <w:sz w:val="24"/>
          <w:szCs w:val="24"/>
          <w:rtl/>
        </w:rPr>
        <w:t xml:space="preserve"> </w:t>
      </w:r>
      <w:r w:rsidRPr="00983BF9">
        <w:rPr>
          <w:rFonts w:hint="cs"/>
          <w:b w:val="0"/>
          <w:bCs w:val="0"/>
          <w:sz w:val="24"/>
          <w:szCs w:val="24"/>
          <w:rtl/>
        </w:rPr>
        <w:t>באמונה</w:t>
      </w:r>
      <w:r w:rsidRPr="00983BF9">
        <w:rPr>
          <w:b w:val="0"/>
          <w:bCs w:val="0"/>
          <w:sz w:val="24"/>
          <w:szCs w:val="24"/>
          <w:rtl/>
        </w:rPr>
        <w:t xml:space="preserve"> </w:t>
      </w:r>
      <w:r w:rsidRPr="00983BF9">
        <w:rPr>
          <w:rFonts w:hint="cs"/>
          <w:b w:val="0"/>
          <w:bCs w:val="0"/>
          <w:sz w:val="24"/>
          <w:szCs w:val="24"/>
          <w:rtl/>
        </w:rPr>
        <w:t>את</w:t>
      </w:r>
      <w:r w:rsidRPr="00983BF9">
        <w:rPr>
          <w:b w:val="0"/>
          <w:bCs w:val="0"/>
          <w:sz w:val="24"/>
          <w:szCs w:val="24"/>
          <w:rtl/>
        </w:rPr>
        <w:t xml:space="preserve"> </w:t>
      </w:r>
      <w:r w:rsidRPr="00983BF9">
        <w:rPr>
          <w:rFonts w:hint="cs"/>
          <w:b w:val="0"/>
          <w:bCs w:val="0"/>
          <w:sz w:val="24"/>
          <w:szCs w:val="24"/>
          <w:rtl/>
        </w:rPr>
        <w:t>תפקידי</w:t>
      </w:r>
      <w:r w:rsidRPr="00983BF9">
        <w:rPr>
          <w:b w:val="0"/>
          <w:bCs w:val="0"/>
          <w:sz w:val="24"/>
          <w:szCs w:val="24"/>
          <w:rtl/>
        </w:rPr>
        <w:t xml:space="preserve"> </w:t>
      </w:r>
      <w:r w:rsidRPr="00983BF9">
        <w:rPr>
          <w:rFonts w:hint="cs"/>
          <w:b w:val="0"/>
          <w:bCs w:val="0"/>
          <w:sz w:val="24"/>
          <w:szCs w:val="24"/>
          <w:rtl/>
        </w:rPr>
        <w:t>כחבר</w:t>
      </w:r>
      <w:r w:rsidRPr="00983BF9">
        <w:rPr>
          <w:b w:val="0"/>
          <w:bCs w:val="0"/>
          <w:sz w:val="24"/>
          <w:szCs w:val="24"/>
          <w:rtl/>
        </w:rPr>
        <w:t xml:space="preserve"> </w:t>
      </w:r>
      <w:r w:rsidRPr="00983BF9">
        <w:rPr>
          <w:rFonts w:hint="cs"/>
          <w:b w:val="0"/>
          <w:bCs w:val="0"/>
          <w:sz w:val="24"/>
          <w:szCs w:val="24"/>
          <w:rtl/>
        </w:rPr>
        <w:t>הממשלה</w:t>
      </w:r>
      <w:r w:rsidRPr="00983BF9">
        <w:rPr>
          <w:b w:val="0"/>
          <w:bCs w:val="0"/>
          <w:sz w:val="24"/>
          <w:szCs w:val="24"/>
          <w:rtl/>
        </w:rPr>
        <w:t xml:space="preserve"> </w:t>
      </w:r>
      <w:r w:rsidRPr="00983BF9">
        <w:rPr>
          <w:rFonts w:hint="cs"/>
          <w:b w:val="0"/>
          <w:bCs w:val="0"/>
          <w:sz w:val="24"/>
          <w:szCs w:val="24"/>
          <w:rtl/>
        </w:rPr>
        <w:t>ולקיים</w:t>
      </w:r>
      <w:r w:rsidRPr="00983BF9">
        <w:rPr>
          <w:b w:val="0"/>
          <w:bCs w:val="0"/>
          <w:sz w:val="24"/>
          <w:szCs w:val="24"/>
          <w:rtl/>
        </w:rPr>
        <w:t xml:space="preserve"> </w:t>
      </w:r>
      <w:r w:rsidRPr="00983BF9">
        <w:rPr>
          <w:rFonts w:hint="cs"/>
          <w:b w:val="0"/>
          <w:bCs w:val="0"/>
          <w:sz w:val="24"/>
          <w:szCs w:val="24"/>
          <w:rtl/>
        </w:rPr>
        <w:t>את</w:t>
      </w:r>
      <w:r w:rsidRPr="00983BF9">
        <w:rPr>
          <w:b w:val="0"/>
          <w:bCs w:val="0"/>
          <w:sz w:val="24"/>
          <w:szCs w:val="24"/>
          <w:rtl/>
        </w:rPr>
        <w:t xml:space="preserve"> </w:t>
      </w:r>
      <w:r w:rsidRPr="00983BF9">
        <w:rPr>
          <w:rFonts w:hint="cs"/>
          <w:b w:val="0"/>
          <w:bCs w:val="0"/>
          <w:sz w:val="24"/>
          <w:szCs w:val="24"/>
          <w:rtl/>
        </w:rPr>
        <w:t>החלטות</w:t>
      </w:r>
      <w:r w:rsidRPr="00983BF9">
        <w:rPr>
          <w:b w:val="0"/>
          <w:bCs w:val="0"/>
          <w:sz w:val="24"/>
          <w:szCs w:val="24"/>
          <w:rtl/>
        </w:rPr>
        <w:t xml:space="preserve"> </w:t>
      </w:r>
      <w:r w:rsidRPr="00983BF9">
        <w:rPr>
          <w:rFonts w:hint="cs"/>
          <w:b w:val="0"/>
          <w:bCs w:val="0"/>
          <w:sz w:val="24"/>
          <w:szCs w:val="24"/>
          <w:rtl/>
        </w:rPr>
        <w:t>הכנסת</w:t>
      </w:r>
      <w:r>
        <w:rPr>
          <w:rFonts w:hint="cs"/>
          <w:b w:val="0"/>
          <w:bCs w:val="0"/>
          <w:sz w:val="24"/>
          <w:szCs w:val="24"/>
          <w:rtl/>
        </w:rPr>
        <w:t xml:space="preserve">"). מוצע להוסיף </w:t>
      </w:r>
      <w:r w:rsidR="003356C9">
        <w:rPr>
          <w:rFonts w:hint="cs"/>
          <w:b w:val="0"/>
          <w:bCs w:val="0"/>
          <w:sz w:val="24"/>
          <w:szCs w:val="24"/>
          <w:rtl/>
        </w:rPr>
        <w:t>ש</w:t>
      </w:r>
      <w:r>
        <w:rPr>
          <w:rFonts w:hint="cs"/>
          <w:b w:val="0"/>
          <w:bCs w:val="0"/>
          <w:sz w:val="24"/>
          <w:szCs w:val="24"/>
          <w:rtl/>
        </w:rPr>
        <w:t xml:space="preserve">סגן שר (כל סגן שר) יצהיר אמונים לאחר מינויו, </w:t>
      </w:r>
      <w:r w:rsidR="00930E92">
        <w:rPr>
          <w:rFonts w:hint="cs"/>
          <w:b w:val="0"/>
          <w:bCs w:val="0"/>
          <w:sz w:val="24"/>
          <w:szCs w:val="24"/>
          <w:rtl/>
        </w:rPr>
        <w:t xml:space="preserve">בנוסח </w:t>
      </w:r>
      <w:r>
        <w:rPr>
          <w:rFonts w:hint="cs"/>
          <w:b w:val="0"/>
          <w:bCs w:val="0"/>
          <w:sz w:val="24"/>
          <w:szCs w:val="24"/>
          <w:rtl/>
        </w:rPr>
        <w:t>שיתאים לתפקידו.</w:t>
      </w:r>
    </w:p>
    <w:p w:rsidR="005E6182" w:rsidRPr="00413579" w:rsidRDefault="005E6182" w:rsidP="005E6182">
      <w:pPr>
        <w:pStyle w:val="HeadHatzaotHok"/>
        <w:keepNext w:val="0"/>
        <w:keepLines w:val="0"/>
        <w:numPr>
          <w:ilvl w:val="0"/>
          <w:numId w:val="7"/>
        </w:numPr>
        <w:jc w:val="both"/>
        <w:rPr>
          <w:b w:val="0"/>
          <w:bCs w:val="0"/>
          <w:sz w:val="24"/>
          <w:szCs w:val="24"/>
          <w:u w:val="single"/>
          <w:rtl/>
        </w:rPr>
      </w:pPr>
      <w:r w:rsidRPr="00413579">
        <w:rPr>
          <w:rFonts w:hint="cs"/>
          <w:b w:val="0"/>
          <w:bCs w:val="0"/>
          <w:sz w:val="24"/>
          <w:szCs w:val="24"/>
          <w:u w:val="single"/>
          <w:rtl/>
        </w:rPr>
        <w:t>הנוסח המוצע</w:t>
      </w:r>
      <w:r w:rsidR="003A29AF" w:rsidRPr="00413579">
        <w:rPr>
          <w:rFonts w:hint="cs"/>
          <w:b w:val="0"/>
          <w:bCs w:val="0"/>
          <w:sz w:val="24"/>
          <w:szCs w:val="24"/>
          <w:u w:val="single"/>
          <w:rtl/>
        </w:rPr>
        <w:t xml:space="preserve"> לדיון</w:t>
      </w:r>
      <w:r w:rsidRPr="00413579">
        <w:rPr>
          <w:rFonts w:hint="cs"/>
          <w:b w:val="0"/>
          <w:bCs w:val="0"/>
          <w:sz w:val="24"/>
          <w:szCs w:val="24"/>
          <w:u w:val="single"/>
          <w:rtl/>
        </w:rPr>
        <w:t>: הוספת סעיף קטן 25(א1) לחוק-יסוד: הממשלה:</w:t>
      </w:r>
    </w:p>
    <w:p w:rsidR="005E6182" w:rsidRPr="001669CB" w:rsidRDefault="005E6182" w:rsidP="005E6182">
      <w:pPr>
        <w:spacing w:before="72" w:line="240" w:lineRule="auto"/>
        <w:ind w:left="1440" w:right="1134"/>
        <w:rPr>
          <w:rFonts w:ascii="Sakkal Majalla" w:eastAsia="Times New Roman" w:hAnsi="Sakkal Majalla" w:cs="Narkisim"/>
          <w:sz w:val="24"/>
          <w:szCs w:val="24"/>
        </w:rPr>
      </w:pPr>
      <w:r>
        <w:rPr>
          <w:rFonts w:ascii="Arial" w:eastAsia="Times New Roman" w:hAnsi="Arial" w:cs="Narkisim" w:hint="cs"/>
          <w:b/>
          <w:bCs/>
          <w:sz w:val="24"/>
          <w:szCs w:val="24"/>
          <w:rtl/>
        </w:rPr>
        <w:t>"</w:t>
      </w:r>
      <w:r w:rsidRPr="001669CB">
        <w:rPr>
          <w:rFonts w:ascii="Arial" w:eastAsia="Times New Roman" w:hAnsi="Arial" w:cs="Narkisim" w:hint="cs"/>
          <w:b/>
          <w:bCs/>
          <w:sz w:val="24"/>
          <w:szCs w:val="24"/>
          <w:rtl/>
        </w:rPr>
        <w:t>סגני</w:t>
      </w:r>
      <w:r w:rsidRPr="001669CB">
        <w:rPr>
          <w:rFonts w:ascii="Sakkal Majalla" w:eastAsia="Times New Roman" w:hAnsi="Sakkal Majalla" w:cs="Narkisim"/>
          <w:b/>
          <w:bCs/>
          <w:sz w:val="24"/>
          <w:szCs w:val="24"/>
          <w:rtl/>
        </w:rPr>
        <w:t xml:space="preserve"> </w:t>
      </w:r>
      <w:r w:rsidRPr="001669CB">
        <w:rPr>
          <w:rFonts w:ascii="Arial" w:eastAsia="Times New Roman" w:hAnsi="Arial" w:cs="Narkisim" w:hint="cs"/>
          <w:b/>
          <w:bCs/>
          <w:sz w:val="24"/>
          <w:szCs w:val="24"/>
          <w:rtl/>
        </w:rPr>
        <w:t>שרים</w:t>
      </w:r>
    </w:p>
    <w:p w:rsidR="005E6182" w:rsidRDefault="005E6182" w:rsidP="005E6182">
      <w:pPr>
        <w:spacing w:before="72" w:line="240" w:lineRule="auto"/>
        <w:ind w:left="1440" w:right="1134" w:firstLine="0"/>
        <w:rPr>
          <w:rStyle w:val="apple-converted-space"/>
          <w:rFonts w:cs="Narkisim"/>
          <w:sz w:val="24"/>
          <w:szCs w:val="24"/>
          <w:rtl/>
        </w:rPr>
      </w:pPr>
      <w:r w:rsidRPr="001669CB">
        <w:rPr>
          <w:rStyle w:val="apple-converted-space"/>
          <w:rFonts w:cs="Narkisim" w:hint="cs"/>
          <w:sz w:val="24"/>
          <w:szCs w:val="24"/>
          <w:rtl/>
        </w:rPr>
        <w:t>25. (א)  שר הממונה על משרד רשאי, בהסכמת ראש הממשלה ובאישור הממשלה, למנות לאותו משרד, מבין חברי הכנסת, סגן שר אחד; סגן שר ייכנס לתפקידו משהודיעה הממשלה בכנסת על מינויו; לסגן שר שמונה על ידי ראש הממשלה ייקרא "סגן שר במשרד ראש הממשלה".</w:t>
      </w:r>
    </w:p>
    <w:p w:rsidR="005E6182" w:rsidRPr="001669CB" w:rsidRDefault="005E6182" w:rsidP="005E6182">
      <w:pPr>
        <w:spacing w:before="72" w:line="240" w:lineRule="auto"/>
        <w:ind w:left="1440" w:right="1134" w:firstLine="0"/>
        <w:rPr>
          <w:rStyle w:val="apple-converted-space"/>
          <w:rFonts w:cs="Narkisim"/>
          <w:sz w:val="24"/>
          <w:szCs w:val="24"/>
          <w:rtl/>
        </w:rPr>
      </w:pPr>
      <w:r>
        <w:rPr>
          <w:rStyle w:val="apple-converted-space"/>
          <w:rFonts w:cs="Narkisim" w:hint="cs"/>
          <w:sz w:val="24"/>
          <w:szCs w:val="24"/>
          <w:rtl/>
        </w:rPr>
        <w:t xml:space="preserve"> </w:t>
      </w:r>
      <w:ins w:id="87" w:author="אפרת חקאק" w:date="2015-07-21T14:16:00Z">
        <w:r>
          <w:rPr>
            <w:rStyle w:val="apple-converted-space"/>
            <w:rFonts w:cs="Narkisim" w:hint="cs"/>
            <w:sz w:val="24"/>
            <w:szCs w:val="24"/>
            <w:rtl/>
          </w:rPr>
          <w:t>(א1)</w:t>
        </w:r>
      </w:ins>
      <w:ins w:id="88" w:author="אפרת חקאק" w:date="2015-07-21T14:18:00Z">
        <w:r>
          <w:rPr>
            <w:rStyle w:val="apple-converted-space"/>
            <w:rFonts w:cs="Narkisim" w:hint="cs"/>
            <w:sz w:val="24"/>
            <w:szCs w:val="24"/>
            <w:rtl/>
          </w:rPr>
          <w:t>סמוך ככל האפשר למינויו,</w:t>
        </w:r>
      </w:ins>
      <w:ins w:id="89" w:author="אפרת חקאק" w:date="2015-07-21T14:17:00Z">
        <w:r>
          <w:rPr>
            <w:rStyle w:val="apple-converted-space"/>
            <w:rFonts w:cs="Narkisim" w:hint="cs"/>
            <w:sz w:val="24"/>
            <w:szCs w:val="24"/>
            <w:rtl/>
          </w:rPr>
          <w:t xml:space="preserve"> </w:t>
        </w:r>
      </w:ins>
      <w:ins w:id="90" w:author="אפרת חקאק" w:date="2015-07-21T14:19:00Z">
        <w:r>
          <w:rPr>
            <w:rStyle w:val="apple-converted-space"/>
            <w:rFonts w:cs="Narkisim" w:hint="cs"/>
            <w:sz w:val="24"/>
            <w:szCs w:val="24"/>
            <w:rtl/>
          </w:rPr>
          <w:t xml:space="preserve">יצהיר סגן השר בפני הכנסת </w:t>
        </w:r>
      </w:ins>
      <w:ins w:id="91" w:author="אפרת חקאק" w:date="2015-07-21T14:16:00Z">
        <w:r>
          <w:rPr>
            <w:rStyle w:val="apple-converted-space"/>
            <w:rFonts w:cs="Narkisim" w:hint="cs"/>
            <w:sz w:val="24"/>
            <w:szCs w:val="24"/>
            <w:rtl/>
          </w:rPr>
          <w:t>הצהרת אמונים זו</w:t>
        </w:r>
      </w:ins>
      <w:ins w:id="92" w:author="אפרת חקאק" w:date="2015-07-21T14:17:00Z">
        <w:r>
          <w:rPr>
            <w:rStyle w:val="apple-converted-space"/>
            <w:rFonts w:cs="Narkisim" w:hint="cs"/>
            <w:sz w:val="24"/>
            <w:szCs w:val="24"/>
            <w:rtl/>
          </w:rPr>
          <w:t>: "אני (השם) מתחייב לשמור אמונים למדינת ישראל ולחוקיה, למלא באמונה את תפקידי כסגן שר, ולקיים את החלטות הכנסת</w:t>
        </w:r>
      </w:ins>
      <w:ins w:id="93" w:author="אפרת חקאק" w:date="2015-07-21T14:18:00Z">
        <w:r>
          <w:rPr>
            <w:rStyle w:val="apple-converted-space"/>
            <w:rFonts w:cs="Narkisim" w:hint="cs"/>
            <w:sz w:val="24"/>
            <w:szCs w:val="24"/>
            <w:rtl/>
          </w:rPr>
          <w:t>".</w:t>
        </w:r>
      </w:ins>
      <w:r>
        <w:rPr>
          <w:rStyle w:val="apple-converted-space"/>
          <w:rFonts w:cs="Narkisim" w:hint="cs"/>
          <w:sz w:val="24"/>
          <w:szCs w:val="24"/>
          <w:rtl/>
        </w:rPr>
        <w:t>"</w:t>
      </w:r>
    </w:p>
    <w:p w:rsidR="005E6182" w:rsidRDefault="003356C9" w:rsidP="003356C9">
      <w:pPr>
        <w:pStyle w:val="HeadHatzaotHok"/>
        <w:keepNext w:val="0"/>
        <w:keepLines w:val="0"/>
        <w:ind w:left="720"/>
        <w:jc w:val="both"/>
        <w:rPr>
          <w:b w:val="0"/>
          <w:bCs w:val="0"/>
          <w:sz w:val="24"/>
          <w:szCs w:val="24"/>
          <w:rtl/>
        </w:rPr>
      </w:pPr>
      <w:r>
        <w:rPr>
          <w:rFonts w:hint="cs"/>
          <w:b w:val="0"/>
          <w:bCs w:val="0"/>
          <w:sz w:val="24"/>
          <w:szCs w:val="24"/>
          <w:rtl/>
        </w:rPr>
        <w:t>ביחס לסעיף זה תוסף הוראת מעבר כך שמי שמכהן כבר היום כ</w:t>
      </w:r>
      <w:r w:rsidR="00CD6CFE">
        <w:rPr>
          <w:rFonts w:hint="cs"/>
          <w:b w:val="0"/>
          <w:bCs w:val="0"/>
          <w:sz w:val="24"/>
          <w:szCs w:val="24"/>
          <w:rtl/>
        </w:rPr>
        <w:t xml:space="preserve">סגן שר </w:t>
      </w:r>
      <w:r>
        <w:rPr>
          <w:rFonts w:hint="cs"/>
          <w:b w:val="0"/>
          <w:bCs w:val="0"/>
          <w:sz w:val="24"/>
          <w:szCs w:val="24"/>
          <w:rtl/>
        </w:rPr>
        <w:t xml:space="preserve">בממשלה הנוכחית </w:t>
      </w:r>
      <w:r w:rsidR="00CD6CFE">
        <w:rPr>
          <w:rFonts w:hint="cs"/>
          <w:b w:val="0"/>
          <w:bCs w:val="0"/>
          <w:sz w:val="24"/>
          <w:szCs w:val="24"/>
          <w:rtl/>
        </w:rPr>
        <w:t>לא יצטרך להצהיר אמונים, אלא אם כן הוא מתפטר מהכנסת לפי ההסדר החדש.</w:t>
      </w:r>
    </w:p>
    <w:p w:rsidR="00930E92" w:rsidRDefault="00930E92" w:rsidP="000B2820">
      <w:pPr>
        <w:pStyle w:val="HeadHatzaotHok"/>
        <w:keepNext w:val="0"/>
        <w:keepLines w:val="0"/>
        <w:ind w:left="720"/>
        <w:jc w:val="both"/>
        <w:rPr>
          <w:b w:val="0"/>
          <w:bCs w:val="0"/>
          <w:sz w:val="24"/>
          <w:szCs w:val="24"/>
          <w:rtl/>
        </w:rPr>
      </w:pPr>
    </w:p>
    <w:p w:rsidR="00450832" w:rsidRDefault="006F286D" w:rsidP="000B2820">
      <w:pPr>
        <w:pStyle w:val="p00"/>
        <w:bidi/>
        <w:spacing w:before="0" w:beforeAutospacing="0" w:after="0" w:afterAutospacing="0" w:line="360" w:lineRule="auto"/>
        <w:jc w:val="both"/>
        <w:rPr>
          <w:rFonts w:cs="David"/>
          <w:b/>
          <w:bCs/>
          <w:color w:val="000000" w:themeColor="text1"/>
          <w:rtl/>
        </w:rPr>
      </w:pPr>
      <w:r>
        <w:rPr>
          <w:rFonts w:cs="David" w:hint="cs"/>
          <w:color w:val="000000" w:themeColor="text1"/>
          <w:rtl/>
        </w:rPr>
        <w:t xml:space="preserve">2. </w:t>
      </w:r>
      <w:r w:rsidR="00450832">
        <w:rPr>
          <w:rFonts w:cs="David" w:hint="cs"/>
          <w:b/>
          <w:bCs/>
          <w:color w:val="000000" w:themeColor="text1"/>
          <w:u w:val="single"/>
          <w:rtl/>
        </w:rPr>
        <w:t>תפקידו של סגן שר</w:t>
      </w:r>
      <w:r w:rsidR="00980B54">
        <w:rPr>
          <w:rFonts w:cs="David" w:hint="cs"/>
          <w:b/>
          <w:bCs/>
          <w:color w:val="000000" w:themeColor="text1"/>
          <w:u w:val="single"/>
          <w:rtl/>
        </w:rPr>
        <w:t xml:space="preserve"> וכשירות להיות סגן שר</w:t>
      </w:r>
      <w:r w:rsidR="00450832">
        <w:rPr>
          <w:rFonts w:cs="David" w:hint="cs"/>
          <w:b/>
          <w:bCs/>
          <w:color w:val="000000" w:themeColor="text1"/>
          <w:u w:val="single"/>
          <w:rtl/>
        </w:rPr>
        <w:t>:</w:t>
      </w:r>
    </w:p>
    <w:p w:rsidR="00450832" w:rsidRPr="001669CB" w:rsidRDefault="00450832" w:rsidP="00536B60">
      <w:pPr>
        <w:spacing w:before="72" w:line="240" w:lineRule="auto"/>
        <w:ind w:left="720" w:right="1134"/>
        <w:rPr>
          <w:rFonts w:ascii="Sakkal Majalla" w:eastAsia="Times New Roman" w:hAnsi="Sakkal Majalla" w:cs="Narkisim"/>
          <w:sz w:val="24"/>
          <w:szCs w:val="24"/>
        </w:rPr>
      </w:pPr>
      <w:r>
        <w:rPr>
          <w:rStyle w:val="apple-converted-space"/>
          <w:rFonts w:cs="Narkisim" w:hint="cs"/>
          <w:sz w:val="24"/>
          <w:szCs w:val="24"/>
          <w:rtl/>
        </w:rPr>
        <w:t>"</w:t>
      </w:r>
      <w:r w:rsidRPr="005E6182">
        <w:rPr>
          <w:rFonts w:ascii="Arial" w:eastAsia="Times New Roman" w:hAnsi="Arial" w:cs="Narkisim" w:hint="cs"/>
          <w:b/>
          <w:bCs/>
          <w:sz w:val="24"/>
          <w:szCs w:val="24"/>
          <w:rtl/>
        </w:rPr>
        <w:t xml:space="preserve"> </w:t>
      </w:r>
      <w:r w:rsidRPr="001669CB">
        <w:rPr>
          <w:rFonts w:ascii="Arial" w:eastAsia="Times New Roman" w:hAnsi="Arial" w:cs="Narkisim" w:hint="cs"/>
          <w:b/>
          <w:bCs/>
          <w:sz w:val="24"/>
          <w:szCs w:val="24"/>
          <w:rtl/>
        </w:rPr>
        <w:t>סגני</w:t>
      </w:r>
      <w:r w:rsidRPr="001669CB">
        <w:rPr>
          <w:rFonts w:ascii="Sakkal Majalla" w:eastAsia="Times New Roman" w:hAnsi="Sakkal Majalla" w:cs="Narkisim"/>
          <w:b/>
          <w:bCs/>
          <w:sz w:val="24"/>
          <w:szCs w:val="24"/>
          <w:rtl/>
        </w:rPr>
        <w:t xml:space="preserve"> </w:t>
      </w:r>
      <w:r w:rsidRPr="001669CB">
        <w:rPr>
          <w:rFonts w:ascii="Arial" w:eastAsia="Times New Roman" w:hAnsi="Arial" w:cs="Narkisim" w:hint="cs"/>
          <w:b/>
          <w:bCs/>
          <w:sz w:val="24"/>
          <w:szCs w:val="24"/>
          <w:rtl/>
        </w:rPr>
        <w:t>שרים</w:t>
      </w:r>
    </w:p>
    <w:p w:rsidR="00536B60" w:rsidRDefault="00450832" w:rsidP="00536B60">
      <w:pPr>
        <w:pStyle w:val="P000"/>
        <w:spacing w:before="72"/>
        <w:ind w:left="720" w:right="1134"/>
        <w:rPr>
          <w:rStyle w:val="apple-converted-space"/>
          <w:rFonts w:ascii="Hadasa Roso SL" w:eastAsia="MS Mincho" w:hAnsi="Hadasa Roso SL" w:cs="Narkisim"/>
          <w:noProof w:val="0"/>
          <w:color w:val="000000"/>
          <w:spacing w:val="1"/>
          <w:sz w:val="24"/>
          <w:szCs w:val="24"/>
          <w:rtl/>
          <w:lang w:eastAsia="ja-JP"/>
        </w:rPr>
      </w:pPr>
      <w:r w:rsidRPr="00536B60">
        <w:rPr>
          <w:rStyle w:val="apple-converted-space"/>
          <w:rFonts w:ascii="Hadasa Roso SL" w:eastAsia="MS Mincho" w:hAnsi="Hadasa Roso SL" w:cs="Narkisim" w:hint="cs"/>
          <w:noProof w:val="0"/>
          <w:color w:val="000000"/>
          <w:spacing w:val="1"/>
          <w:sz w:val="24"/>
          <w:szCs w:val="24"/>
          <w:rtl/>
          <w:lang w:eastAsia="ja-JP"/>
        </w:rPr>
        <w:t>25.  ... (ב)</w:t>
      </w:r>
      <w:r w:rsidR="00536B60" w:rsidRPr="00536B60">
        <w:rPr>
          <w:rStyle w:val="apple-converted-space"/>
          <w:rFonts w:ascii="Hadasa Roso SL" w:eastAsia="MS Mincho" w:hAnsi="Hadasa Roso SL" w:cs="Narkisim" w:hint="cs"/>
          <w:noProof w:val="0"/>
          <w:color w:val="000000"/>
          <w:spacing w:val="1"/>
          <w:sz w:val="24"/>
          <w:szCs w:val="24"/>
          <w:rtl/>
          <w:lang w:eastAsia="ja-JP"/>
        </w:rPr>
        <w:t xml:space="preserve"> סגן שר יפעל בכנסת ובמשרד שנתמנה לו, בשם השר שמינה אותו ובמסגרת </w:t>
      </w:r>
      <w:proofErr w:type="spellStart"/>
      <w:r w:rsidR="00536B60" w:rsidRPr="00536B60">
        <w:rPr>
          <w:rStyle w:val="apple-converted-space"/>
          <w:rFonts w:ascii="Hadasa Roso SL" w:eastAsia="MS Mincho" w:hAnsi="Hadasa Roso SL" w:cs="Narkisim" w:hint="cs"/>
          <w:noProof w:val="0"/>
          <w:color w:val="000000"/>
          <w:spacing w:val="1"/>
          <w:sz w:val="24"/>
          <w:szCs w:val="24"/>
          <w:rtl/>
          <w:lang w:eastAsia="ja-JP"/>
        </w:rPr>
        <w:t>הענינים</w:t>
      </w:r>
      <w:proofErr w:type="spellEnd"/>
      <w:r w:rsidR="00536B60" w:rsidRPr="00536B60">
        <w:rPr>
          <w:rStyle w:val="apple-converted-space"/>
          <w:rFonts w:ascii="Hadasa Roso SL" w:eastAsia="MS Mincho" w:hAnsi="Hadasa Roso SL" w:cs="Narkisim" w:hint="cs"/>
          <w:noProof w:val="0"/>
          <w:color w:val="000000"/>
          <w:spacing w:val="1"/>
          <w:sz w:val="24"/>
          <w:szCs w:val="24"/>
          <w:rtl/>
          <w:lang w:eastAsia="ja-JP"/>
        </w:rPr>
        <w:t xml:space="preserve"> שמסר לו.</w:t>
      </w:r>
      <w:r w:rsidR="00536B60">
        <w:rPr>
          <w:rStyle w:val="apple-converted-space"/>
          <w:rFonts w:ascii="Hadasa Roso SL" w:eastAsia="MS Mincho" w:hAnsi="Hadasa Roso SL" w:cs="Narkisim" w:hint="cs"/>
          <w:noProof w:val="0"/>
          <w:color w:val="000000"/>
          <w:spacing w:val="1"/>
          <w:sz w:val="24"/>
          <w:szCs w:val="24"/>
          <w:rtl/>
          <w:lang w:eastAsia="ja-JP"/>
        </w:rPr>
        <w:t>"</w:t>
      </w:r>
    </w:p>
    <w:p w:rsidR="00450832" w:rsidRPr="00450832" w:rsidRDefault="00450832" w:rsidP="00450832">
      <w:pPr>
        <w:pStyle w:val="p00"/>
        <w:bidi/>
        <w:spacing w:before="0" w:beforeAutospacing="0" w:after="0" w:afterAutospacing="0" w:line="360" w:lineRule="auto"/>
        <w:ind w:left="1440"/>
        <w:jc w:val="both"/>
        <w:rPr>
          <w:rFonts w:cs="David"/>
          <w:b/>
          <w:bCs/>
          <w:color w:val="000000" w:themeColor="text1"/>
          <w:rtl/>
        </w:rPr>
      </w:pPr>
    </w:p>
    <w:p w:rsidR="00450832" w:rsidRDefault="003356C9" w:rsidP="003356C9">
      <w:pPr>
        <w:pStyle w:val="p00"/>
        <w:bidi/>
        <w:spacing w:before="0" w:beforeAutospacing="0" w:after="0" w:afterAutospacing="0" w:line="360" w:lineRule="auto"/>
        <w:jc w:val="both"/>
        <w:rPr>
          <w:rFonts w:cs="David"/>
          <w:color w:val="000000" w:themeColor="text1"/>
          <w:rtl/>
        </w:rPr>
      </w:pPr>
      <w:r>
        <w:rPr>
          <w:rFonts w:cs="David"/>
          <w:color w:val="000000" w:themeColor="text1"/>
          <w:rtl/>
        </w:rPr>
        <w:tab/>
      </w:r>
      <w:r>
        <w:rPr>
          <w:rFonts w:cs="David" w:hint="cs"/>
          <w:b/>
          <w:bCs/>
          <w:color w:val="000000" w:themeColor="text1"/>
          <w:u w:val="single"/>
          <w:rtl/>
        </w:rPr>
        <w:t>לדיון</w:t>
      </w:r>
      <w:r>
        <w:rPr>
          <w:rFonts w:cs="David" w:hint="cs"/>
          <w:color w:val="000000" w:themeColor="text1"/>
          <w:rtl/>
        </w:rPr>
        <w:t xml:space="preserve"> </w:t>
      </w:r>
      <w:r>
        <w:rPr>
          <w:rFonts w:cs="David"/>
          <w:color w:val="000000" w:themeColor="text1"/>
          <w:rtl/>
        </w:rPr>
        <w:t>–</w:t>
      </w:r>
      <w:r>
        <w:rPr>
          <w:rFonts w:cs="David" w:hint="cs"/>
          <w:color w:val="000000" w:themeColor="text1"/>
          <w:rtl/>
        </w:rPr>
        <w:t xml:space="preserve"> החלת "המודל הנורבגי" על סגני שרים משנה את התפיסה החוקתית לגביהם. הם אינם עוד בהגדרה "מקשרים" בין הממשלה לכנסת עם חובות נאמנות לכנסת, מה שמביא להטלה מוגבלת של תפקידים </w:t>
      </w:r>
      <w:r w:rsidR="00E1162D">
        <w:rPr>
          <w:rFonts w:cs="David" w:hint="cs"/>
          <w:color w:val="000000" w:themeColor="text1"/>
          <w:rtl/>
        </w:rPr>
        <w:t xml:space="preserve">עליהם </w:t>
      </w:r>
      <w:r>
        <w:rPr>
          <w:rFonts w:cs="David" w:hint="cs"/>
          <w:color w:val="000000" w:themeColor="text1"/>
          <w:rtl/>
        </w:rPr>
        <w:t xml:space="preserve">במסגרת הרשות המבצעת. ניתן כעת לעצב את תפקידם ברשות המבצעת בצורה משמעותית יותר לרבות מתן האפשרות לשר לתת לסגן השר שלו לנהל עניינים </w:t>
      </w:r>
      <w:r w:rsidR="00E1162D">
        <w:rPr>
          <w:rFonts w:cs="David" w:hint="cs"/>
          <w:color w:val="000000" w:themeColor="text1"/>
          <w:rtl/>
        </w:rPr>
        <w:t xml:space="preserve">הכוללים הפעלת סמכויות על פי חוק. </w:t>
      </w:r>
      <w:r w:rsidR="00980B54">
        <w:rPr>
          <w:rFonts w:cs="David" w:hint="cs"/>
          <w:color w:val="000000" w:themeColor="text1"/>
          <w:rtl/>
        </w:rPr>
        <w:t xml:space="preserve">יוער שככל שכך ייעשה, נציע לכתוב בחוק היסוד במפורש שתנאי הכשירות להיות סגן שר יהיו זהים לאלה של שר. </w:t>
      </w:r>
    </w:p>
    <w:p w:rsidR="00E1162D" w:rsidRPr="003356C9" w:rsidRDefault="00E1162D" w:rsidP="00E1162D">
      <w:pPr>
        <w:pStyle w:val="p00"/>
        <w:bidi/>
        <w:spacing w:before="0" w:beforeAutospacing="0" w:after="0" w:afterAutospacing="0" w:line="360" w:lineRule="auto"/>
        <w:jc w:val="both"/>
        <w:rPr>
          <w:rFonts w:cs="David"/>
          <w:color w:val="000000" w:themeColor="text1"/>
          <w:rtl/>
        </w:rPr>
      </w:pPr>
    </w:p>
    <w:p w:rsidR="006F286D" w:rsidRDefault="00450832" w:rsidP="00450832">
      <w:pPr>
        <w:pStyle w:val="p00"/>
        <w:bidi/>
        <w:spacing w:before="0" w:beforeAutospacing="0" w:after="0" w:afterAutospacing="0" w:line="360" w:lineRule="auto"/>
        <w:jc w:val="both"/>
        <w:rPr>
          <w:rFonts w:cs="David"/>
          <w:b/>
          <w:bCs/>
          <w:color w:val="000000" w:themeColor="text1"/>
          <w:u w:val="single"/>
          <w:rtl/>
        </w:rPr>
      </w:pPr>
      <w:r>
        <w:rPr>
          <w:rFonts w:cs="David" w:hint="cs"/>
          <w:color w:val="000000" w:themeColor="text1"/>
          <w:rtl/>
        </w:rPr>
        <w:t xml:space="preserve">3. </w:t>
      </w:r>
      <w:r w:rsidR="006F286D">
        <w:rPr>
          <w:rFonts w:cs="David" w:hint="cs"/>
          <w:b/>
          <w:bCs/>
          <w:color w:val="000000" w:themeColor="text1"/>
          <w:u w:val="single"/>
          <w:rtl/>
        </w:rPr>
        <w:t xml:space="preserve">מספר סגני השרים: </w:t>
      </w:r>
    </w:p>
    <w:p w:rsidR="00413579" w:rsidRDefault="006F286D" w:rsidP="00E1162D">
      <w:pPr>
        <w:pStyle w:val="p00"/>
        <w:bidi/>
        <w:spacing w:before="0" w:beforeAutospacing="0" w:after="0" w:afterAutospacing="0" w:line="360" w:lineRule="auto"/>
        <w:ind w:left="720"/>
        <w:jc w:val="both"/>
        <w:rPr>
          <w:rFonts w:ascii="Arial" w:eastAsia="Arial Unicode MS" w:hAnsi="Arial" w:cs="David"/>
          <w:snapToGrid w:val="0"/>
          <w:color w:val="000000"/>
          <w:rtl/>
          <w:lang w:eastAsia="ja-JP"/>
        </w:rPr>
      </w:pPr>
      <w:r>
        <w:rPr>
          <w:rFonts w:ascii="Arial" w:eastAsia="Arial Unicode MS" w:hAnsi="Arial" w:cs="David" w:hint="cs"/>
          <w:snapToGrid w:val="0"/>
          <w:color w:val="000000"/>
          <w:rtl/>
          <w:lang w:eastAsia="ja-JP"/>
        </w:rPr>
        <w:t>סעיף 25 לחוק-יסוד: הממשלה קובע כי מספר סגני השרים לא יעלה על ארבעה (הסדר</w:t>
      </w:r>
      <w:r w:rsidRPr="001669CB">
        <w:rPr>
          <w:rFonts w:ascii="Arial" w:eastAsia="Arial Unicode MS" w:hAnsi="Arial" w:cs="David"/>
          <w:snapToGrid w:val="0"/>
          <w:color w:val="000000"/>
          <w:rtl/>
          <w:lang w:eastAsia="ja-JP"/>
        </w:rPr>
        <w:t xml:space="preserve"> </w:t>
      </w:r>
      <w:r w:rsidRPr="001669CB">
        <w:rPr>
          <w:rFonts w:ascii="Arial" w:eastAsia="Arial Unicode MS" w:hAnsi="Arial" w:cs="David" w:hint="cs"/>
          <w:snapToGrid w:val="0"/>
          <w:color w:val="000000"/>
          <w:rtl/>
          <w:lang w:eastAsia="ja-JP"/>
        </w:rPr>
        <w:t>זה</w:t>
      </w:r>
      <w:r>
        <w:rPr>
          <w:rFonts w:ascii="Arial" w:eastAsia="Arial Unicode MS" w:hAnsi="Arial" w:cs="David" w:hint="cs"/>
          <w:snapToGrid w:val="0"/>
          <w:color w:val="000000"/>
          <w:rtl/>
          <w:lang w:eastAsia="ja-JP"/>
        </w:rPr>
        <w:t>, כמו ההגבלה על מספר השרים,</w:t>
      </w:r>
      <w:r w:rsidRPr="001669CB">
        <w:rPr>
          <w:rFonts w:ascii="Arial" w:eastAsia="Arial Unicode MS" w:hAnsi="Arial" w:cs="David"/>
          <w:snapToGrid w:val="0"/>
          <w:color w:val="000000"/>
          <w:rtl/>
          <w:lang w:eastAsia="ja-JP"/>
        </w:rPr>
        <w:t xml:space="preserve"> </w:t>
      </w:r>
      <w:r w:rsidRPr="001669CB">
        <w:rPr>
          <w:rFonts w:ascii="Arial" w:eastAsia="Arial Unicode MS" w:hAnsi="Arial" w:cs="David" w:hint="cs"/>
          <w:snapToGrid w:val="0"/>
          <w:color w:val="000000"/>
          <w:rtl/>
          <w:lang w:eastAsia="ja-JP"/>
        </w:rPr>
        <w:t>לא</w:t>
      </w:r>
      <w:r w:rsidRPr="001669CB">
        <w:rPr>
          <w:rFonts w:ascii="Arial" w:eastAsia="Arial Unicode MS" w:hAnsi="Arial" w:cs="David"/>
          <w:snapToGrid w:val="0"/>
          <w:color w:val="000000"/>
          <w:rtl/>
          <w:lang w:eastAsia="ja-JP"/>
        </w:rPr>
        <w:t xml:space="preserve"> </w:t>
      </w:r>
      <w:r w:rsidRPr="001669CB">
        <w:rPr>
          <w:rFonts w:ascii="Arial" w:eastAsia="Arial Unicode MS" w:hAnsi="Arial" w:cs="David" w:hint="cs"/>
          <w:snapToGrid w:val="0"/>
          <w:color w:val="000000"/>
          <w:rtl/>
          <w:lang w:eastAsia="ja-JP"/>
        </w:rPr>
        <w:t>חל</w:t>
      </w:r>
      <w:r w:rsidRPr="001669CB">
        <w:rPr>
          <w:rFonts w:ascii="Arial" w:eastAsia="Arial Unicode MS" w:hAnsi="Arial" w:cs="David"/>
          <w:snapToGrid w:val="0"/>
          <w:color w:val="000000"/>
          <w:rtl/>
          <w:lang w:eastAsia="ja-JP"/>
        </w:rPr>
        <w:t xml:space="preserve"> </w:t>
      </w:r>
      <w:r w:rsidRPr="001669CB">
        <w:rPr>
          <w:rFonts w:ascii="Arial" w:eastAsia="Arial Unicode MS" w:hAnsi="Arial" w:cs="David" w:hint="cs"/>
          <w:snapToGrid w:val="0"/>
          <w:color w:val="000000"/>
          <w:rtl/>
          <w:lang w:eastAsia="ja-JP"/>
        </w:rPr>
        <w:t>על</w:t>
      </w:r>
      <w:r w:rsidRPr="001669CB">
        <w:rPr>
          <w:rFonts w:ascii="Arial" w:eastAsia="Arial Unicode MS" w:hAnsi="Arial" w:cs="David"/>
          <w:snapToGrid w:val="0"/>
          <w:color w:val="000000"/>
          <w:rtl/>
          <w:lang w:eastAsia="ja-JP"/>
        </w:rPr>
        <w:t xml:space="preserve"> </w:t>
      </w:r>
      <w:r w:rsidRPr="001669CB">
        <w:rPr>
          <w:rFonts w:ascii="Arial" w:eastAsia="Arial Unicode MS" w:hAnsi="Arial" w:cs="David" w:hint="cs"/>
          <w:snapToGrid w:val="0"/>
          <w:color w:val="000000"/>
          <w:rtl/>
          <w:lang w:eastAsia="ja-JP"/>
        </w:rPr>
        <w:t>הכנסת</w:t>
      </w:r>
      <w:r w:rsidRPr="001669CB">
        <w:rPr>
          <w:rFonts w:ascii="Arial" w:eastAsia="Arial Unicode MS" w:hAnsi="Arial" w:cs="David"/>
          <w:snapToGrid w:val="0"/>
          <w:color w:val="000000"/>
          <w:rtl/>
          <w:lang w:eastAsia="ja-JP"/>
        </w:rPr>
        <w:t xml:space="preserve"> </w:t>
      </w:r>
      <w:r w:rsidRPr="001669CB">
        <w:rPr>
          <w:rFonts w:ascii="Arial" w:eastAsia="Arial Unicode MS" w:hAnsi="Arial" w:cs="David" w:hint="cs"/>
          <w:snapToGrid w:val="0"/>
          <w:color w:val="000000"/>
          <w:rtl/>
          <w:lang w:eastAsia="ja-JP"/>
        </w:rPr>
        <w:t>ה</w:t>
      </w:r>
      <w:r w:rsidRPr="001669CB">
        <w:rPr>
          <w:rFonts w:ascii="Arial" w:eastAsia="Arial Unicode MS" w:hAnsi="Arial" w:cs="David"/>
          <w:snapToGrid w:val="0"/>
          <w:color w:val="000000"/>
          <w:rtl/>
          <w:lang w:eastAsia="ja-JP"/>
        </w:rPr>
        <w:t>-20</w:t>
      </w:r>
      <w:r>
        <w:rPr>
          <w:rFonts w:ascii="Arial" w:eastAsia="Arial Unicode MS" w:hAnsi="Arial" w:cs="David" w:hint="cs"/>
          <w:snapToGrid w:val="0"/>
          <w:color w:val="000000"/>
          <w:rtl/>
          <w:lang w:eastAsia="ja-JP"/>
        </w:rPr>
        <w:t>)</w:t>
      </w:r>
      <w:r w:rsidR="00413579">
        <w:rPr>
          <w:rFonts w:ascii="Arial" w:eastAsia="Arial Unicode MS" w:hAnsi="Arial" w:cs="David" w:hint="cs"/>
          <w:snapToGrid w:val="0"/>
          <w:color w:val="000000"/>
          <w:rtl/>
          <w:lang w:eastAsia="ja-JP"/>
        </w:rPr>
        <w:t>:</w:t>
      </w:r>
    </w:p>
    <w:p w:rsidR="00413579" w:rsidRPr="00413579" w:rsidRDefault="00413579" w:rsidP="00413579">
      <w:pPr>
        <w:spacing w:before="72" w:line="240" w:lineRule="auto"/>
        <w:ind w:left="1440" w:right="1134"/>
        <w:rPr>
          <w:rFonts w:ascii="Sakkal Majalla" w:eastAsia="Times New Roman" w:hAnsi="Sakkal Majalla" w:cs="Narkisim"/>
          <w:sz w:val="24"/>
          <w:szCs w:val="24"/>
        </w:rPr>
      </w:pPr>
      <w:r w:rsidRPr="00413579">
        <w:rPr>
          <w:rStyle w:val="apple-converted-space"/>
          <w:rFonts w:cs="Narkisim" w:hint="cs"/>
          <w:sz w:val="24"/>
          <w:szCs w:val="24"/>
          <w:rtl/>
        </w:rPr>
        <w:t>"</w:t>
      </w:r>
      <w:r w:rsidRPr="00413579">
        <w:rPr>
          <w:rFonts w:ascii="Arial" w:eastAsia="Times New Roman" w:hAnsi="Arial" w:cs="Narkisim" w:hint="cs"/>
          <w:b/>
          <w:bCs/>
          <w:sz w:val="24"/>
          <w:szCs w:val="24"/>
          <w:rtl/>
        </w:rPr>
        <w:t xml:space="preserve"> סגני</w:t>
      </w:r>
      <w:r w:rsidRPr="00413579">
        <w:rPr>
          <w:rFonts w:ascii="Sakkal Majalla" w:eastAsia="Times New Roman" w:hAnsi="Sakkal Majalla" w:cs="Narkisim"/>
          <w:b/>
          <w:bCs/>
          <w:sz w:val="24"/>
          <w:szCs w:val="24"/>
          <w:rtl/>
        </w:rPr>
        <w:t xml:space="preserve"> </w:t>
      </w:r>
      <w:r w:rsidRPr="00413579">
        <w:rPr>
          <w:rFonts w:ascii="Arial" w:eastAsia="Times New Roman" w:hAnsi="Arial" w:cs="Narkisim" w:hint="cs"/>
          <w:b/>
          <w:bCs/>
          <w:sz w:val="24"/>
          <w:szCs w:val="24"/>
          <w:rtl/>
        </w:rPr>
        <w:t>שרים</w:t>
      </w:r>
    </w:p>
    <w:p w:rsidR="00413579" w:rsidRDefault="00413579" w:rsidP="00413579">
      <w:pPr>
        <w:spacing w:before="72" w:line="240" w:lineRule="auto"/>
        <w:ind w:left="1440" w:right="1134" w:firstLine="0"/>
        <w:rPr>
          <w:rStyle w:val="apple-converted-space"/>
          <w:rFonts w:cs="Narkisim"/>
          <w:sz w:val="24"/>
          <w:szCs w:val="24"/>
          <w:rtl/>
        </w:rPr>
      </w:pPr>
      <w:r w:rsidRPr="00413579">
        <w:rPr>
          <w:rStyle w:val="apple-converted-space"/>
          <w:rFonts w:cs="Narkisim" w:hint="cs"/>
          <w:sz w:val="24"/>
          <w:szCs w:val="24"/>
          <w:rtl/>
        </w:rPr>
        <w:t>25.  ... (ד) מספר סגני השרים לא יעלה על ארבעה."</w:t>
      </w:r>
    </w:p>
    <w:p w:rsidR="00413579" w:rsidRDefault="00413579" w:rsidP="00413579">
      <w:pPr>
        <w:pStyle w:val="p00"/>
        <w:bidi/>
        <w:spacing w:before="0" w:beforeAutospacing="0" w:after="0" w:afterAutospacing="0" w:line="360" w:lineRule="auto"/>
        <w:ind w:left="720"/>
        <w:jc w:val="both"/>
        <w:rPr>
          <w:rFonts w:ascii="Arial" w:eastAsia="Arial Unicode MS" w:hAnsi="Arial" w:cs="David"/>
          <w:snapToGrid w:val="0"/>
          <w:color w:val="000000"/>
          <w:rtl/>
          <w:lang w:eastAsia="ja-JP"/>
        </w:rPr>
      </w:pPr>
    </w:p>
    <w:p w:rsidR="005E6182" w:rsidRDefault="00E1162D" w:rsidP="00413579">
      <w:pPr>
        <w:pStyle w:val="p00"/>
        <w:bidi/>
        <w:spacing w:before="0" w:beforeAutospacing="0" w:after="0" w:afterAutospacing="0" w:line="360" w:lineRule="auto"/>
        <w:ind w:left="720"/>
        <w:jc w:val="both"/>
        <w:rPr>
          <w:rFonts w:ascii="Arial" w:eastAsia="Arial Unicode MS" w:hAnsi="Arial" w:cs="David"/>
          <w:snapToGrid w:val="0"/>
          <w:color w:val="000000"/>
          <w:rtl/>
          <w:lang w:eastAsia="ja-JP"/>
        </w:rPr>
      </w:pPr>
      <w:r>
        <w:rPr>
          <w:rFonts w:ascii="Arial" w:eastAsia="Arial Unicode MS" w:hAnsi="Arial" w:cs="David" w:hint="cs"/>
          <w:snapToGrid w:val="0"/>
          <w:color w:val="000000"/>
          <w:rtl/>
          <w:lang w:eastAsia="ja-JP"/>
        </w:rPr>
        <w:lastRenderedPageBreak/>
        <w:t xml:space="preserve">ועדת החוקה </w:t>
      </w:r>
      <w:r w:rsidR="006F286D">
        <w:rPr>
          <w:rFonts w:ascii="Arial" w:eastAsia="Arial Unicode MS" w:hAnsi="Arial" w:cs="David" w:hint="cs"/>
          <w:snapToGrid w:val="0"/>
          <w:color w:val="000000"/>
          <w:rtl/>
          <w:lang w:eastAsia="ja-JP"/>
        </w:rPr>
        <w:t xml:space="preserve"> </w:t>
      </w:r>
      <w:r>
        <w:rPr>
          <w:rFonts w:ascii="Arial" w:eastAsia="Arial Unicode MS" w:hAnsi="Arial" w:cs="David" w:hint="cs"/>
          <w:snapToGrid w:val="0"/>
          <w:color w:val="000000"/>
          <w:rtl/>
          <w:lang w:eastAsia="ja-JP"/>
        </w:rPr>
        <w:t>החליטה כך במסגרת דיוני המשילות נוכח התפקיד הלא משמעותי של סגן השר. אם יוחלט לשנות ולחזק</w:t>
      </w:r>
      <w:r w:rsidR="006F286D">
        <w:rPr>
          <w:rFonts w:ascii="Arial" w:eastAsia="Arial Unicode MS" w:hAnsi="Arial" w:cs="David" w:hint="cs"/>
          <w:snapToGrid w:val="0"/>
          <w:color w:val="000000"/>
          <w:rtl/>
          <w:lang w:eastAsia="ja-JP"/>
        </w:rPr>
        <w:t xml:space="preserve"> את מעמדו של סגן </w:t>
      </w:r>
      <w:r>
        <w:rPr>
          <w:rFonts w:ascii="Arial" w:eastAsia="Arial Unicode MS" w:hAnsi="Arial" w:cs="David" w:hint="cs"/>
          <w:snapToGrid w:val="0"/>
          <w:color w:val="000000"/>
          <w:rtl/>
          <w:lang w:eastAsia="ja-JP"/>
        </w:rPr>
        <w:t>ה</w:t>
      </w:r>
      <w:r w:rsidR="006F286D">
        <w:rPr>
          <w:rFonts w:ascii="Arial" w:eastAsia="Arial Unicode MS" w:hAnsi="Arial" w:cs="David" w:hint="cs"/>
          <w:snapToGrid w:val="0"/>
          <w:color w:val="000000"/>
          <w:rtl/>
          <w:lang w:eastAsia="ja-JP"/>
        </w:rPr>
        <w:t xml:space="preserve">שר, מוצע לשקול מחדש את ההגבלה על מספר סגני השרים, או למצער, לאפשר מנגנון של הגדלת מספר </w:t>
      </w:r>
      <w:r>
        <w:rPr>
          <w:rFonts w:ascii="Arial" w:eastAsia="Arial Unicode MS" w:hAnsi="Arial" w:cs="David" w:hint="cs"/>
          <w:snapToGrid w:val="0"/>
          <w:color w:val="000000"/>
          <w:rtl/>
          <w:lang w:eastAsia="ja-JP"/>
        </w:rPr>
        <w:t>סגני השרים בקואליציה גדולה של 70 חברי הכנסת לפחות</w:t>
      </w:r>
      <w:r w:rsidR="006F286D">
        <w:rPr>
          <w:rFonts w:ascii="Arial" w:eastAsia="Arial Unicode MS" w:hAnsi="Arial" w:cs="David" w:hint="cs"/>
          <w:snapToGrid w:val="0"/>
          <w:color w:val="000000"/>
          <w:rtl/>
          <w:lang w:eastAsia="ja-JP"/>
        </w:rPr>
        <w:t>, כפי שנקבע לעניין השרים.</w:t>
      </w:r>
    </w:p>
    <w:p w:rsidR="006F286D" w:rsidRDefault="006F286D" w:rsidP="005E6182">
      <w:pPr>
        <w:pStyle w:val="p00"/>
        <w:bidi/>
        <w:spacing w:before="0" w:beforeAutospacing="0" w:after="0" w:afterAutospacing="0" w:line="360" w:lineRule="auto"/>
        <w:ind w:left="720"/>
        <w:jc w:val="both"/>
        <w:rPr>
          <w:rFonts w:ascii="Arial" w:eastAsia="Arial Unicode MS" w:hAnsi="Arial" w:cs="David"/>
          <w:snapToGrid w:val="0"/>
          <w:color w:val="000000"/>
          <w:rtl/>
          <w:lang w:eastAsia="ja-JP"/>
        </w:rPr>
      </w:pPr>
    </w:p>
    <w:p w:rsidR="00B11D3C" w:rsidRDefault="00450832" w:rsidP="00B11D3C">
      <w:pPr>
        <w:pStyle w:val="p00"/>
        <w:bidi/>
        <w:spacing w:after="0" w:line="360" w:lineRule="auto"/>
        <w:jc w:val="both"/>
        <w:rPr>
          <w:highlight w:val="yellow"/>
          <w:u w:val="single"/>
          <w:rtl/>
        </w:rPr>
      </w:pPr>
      <w:r>
        <w:rPr>
          <w:rFonts w:ascii="Arial" w:eastAsia="Arial Unicode MS" w:hAnsi="Arial" w:cs="David" w:hint="cs"/>
          <w:snapToGrid w:val="0"/>
          <w:color w:val="000000"/>
          <w:rtl/>
          <w:lang w:eastAsia="ja-JP"/>
        </w:rPr>
        <w:t>4</w:t>
      </w:r>
      <w:r w:rsidR="006F286D">
        <w:rPr>
          <w:rFonts w:ascii="Arial" w:eastAsia="Arial Unicode MS" w:hAnsi="Arial" w:cs="David" w:hint="cs"/>
          <w:snapToGrid w:val="0"/>
          <w:color w:val="000000"/>
          <w:rtl/>
          <w:lang w:eastAsia="ja-JP"/>
        </w:rPr>
        <w:t xml:space="preserve">. </w:t>
      </w:r>
      <w:r w:rsidR="006F286D" w:rsidRPr="00E346D9">
        <w:rPr>
          <w:rFonts w:ascii="Arial" w:eastAsia="Arial Unicode MS" w:hAnsi="Arial" w:cs="David" w:hint="cs"/>
          <w:b/>
          <w:bCs/>
          <w:snapToGrid w:val="0"/>
          <w:color w:val="000000"/>
          <w:u w:val="single"/>
          <w:rtl/>
          <w:lang w:eastAsia="ja-JP"/>
        </w:rPr>
        <w:t>התפטרות</w:t>
      </w:r>
      <w:r w:rsidR="006F286D" w:rsidRPr="00E346D9">
        <w:rPr>
          <w:rFonts w:ascii="Arial" w:eastAsia="Arial Unicode MS" w:hAnsi="Arial" w:cs="David"/>
          <w:b/>
          <w:bCs/>
          <w:snapToGrid w:val="0"/>
          <w:color w:val="000000"/>
          <w:u w:val="single"/>
          <w:rtl/>
          <w:lang w:eastAsia="ja-JP"/>
        </w:rPr>
        <w:t xml:space="preserve"> </w:t>
      </w:r>
      <w:r w:rsidR="006F286D" w:rsidRPr="00E346D9">
        <w:rPr>
          <w:rFonts w:ascii="Arial" w:eastAsia="Arial Unicode MS" w:hAnsi="Arial" w:cs="David" w:hint="cs"/>
          <w:b/>
          <w:bCs/>
          <w:snapToGrid w:val="0"/>
          <w:color w:val="000000"/>
          <w:u w:val="single"/>
          <w:rtl/>
          <w:lang w:eastAsia="ja-JP"/>
        </w:rPr>
        <w:t>של</w:t>
      </w:r>
      <w:r w:rsidR="006F286D" w:rsidRPr="00E346D9">
        <w:rPr>
          <w:rFonts w:ascii="Arial" w:eastAsia="Arial Unicode MS" w:hAnsi="Arial" w:cs="David"/>
          <w:b/>
          <w:bCs/>
          <w:snapToGrid w:val="0"/>
          <w:color w:val="000000"/>
          <w:u w:val="single"/>
          <w:rtl/>
          <w:lang w:eastAsia="ja-JP"/>
        </w:rPr>
        <w:t xml:space="preserve"> </w:t>
      </w:r>
      <w:r w:rsidR="006F286D" w:rsidRPr="00E346D9">
        <w:rPr>
          <w:rFonts w:ascii="Arial" w:eastAsia="Arial Unicode MS" w:hAnsi="Arial" w:cs="David" w:hint="cs"/>
          <w:b/>
          <w:bCs/>
          <w:snapToGrid w:val="0"/>
          <w:color w:val="000000"/>
          <w:u w:val="single"/>
          <w:rtl/>
          <w:lang w:eastAsia="ja-JP"/>
        </w:rPr>
        <w:t>סגן</w:t>
      </w:r>
      <w:r w:rsidR="006F286D" w:rsidRPr="00E346D9">
        <w:rPr>
          <w:rFonts w:ascii="Arial" w:eastAsia="Arial Unicode MS" w:hAnsi="Arial" w:cs="David"/>
          <w:b/>
          <w:bCs/>
          <w:snapToGrid w:val="0"/>
          <w:color w:val="000000"/>
          <w:u w:val="single"/>
          <w:rtl/>
          <w:lang w:eastAsia="ja-JP"/>
        </w:rPr>
        <w:t xml:space="preserve"> </w:t>
      </w:r>
      <w:r w:rsidR="006F286D" w:rsidRPr="00E346D9">
        <w:rPr>
          <w:rFonts w:ascii="Arial" w:eastAsia="Arial Unicode MS" w:hAnsi="Arial" w:cs="David" w:hint="cs"/>
          <w:b/>
          <w:bCs/>
          <w:snapToGrid w:val="0"/>
          <w:color w:val="000000"/>
          <w:u w:val="single"/>
          <w:rtl/>
          <w:lang w:eastAsia="ja-JP"/>
        </w:rPr>
        <w:t>שר</w:t>
      </w:r>
      <w:r w:rsidR="006F286D" w:rsidRPr="00E346D9">
        <w:rPr>
          <w:rFonts w:ascii="Arial" w:eastAsia="Arial Unicode MS" w:hAnsi="Arial" w:cs="David"/>
          <w:snapToGrid w:val="0"/>
          <w:color w:val="000000"/>
          <w:rtl/>
          <w:lang w:eastAsia="ja-JP"/>
        </w:rPr>
        <w:t xml:space="preserve">: </w:t>
      </w:r>
      <w:r w:rsidR="006F286D">
        <w:rPr>
          <w:rFonts w:ascii="Arial" w:eastAsia="Arial Unicode MS" w:hAnsi="Arial" w:cs="David" w:hint="cs"/>
          <w:snapToGrid w:val="0"/>
          <w:color w:val="000000"/>
          <w:rtl/>
          <w:lang w:eastAsia="ja-JP"/>
        </w:rPr>
        <w:t>מוצע להשוות את</w:t>
      </w:r>
      <w:r w:rsidR="006F286D" w:rsidRPr="00E346D9">
        <w:rPr>
          <w:rFonts w:ascii="Arial" w:eastAsia="Arial Unicode MS" w:hAnsi="Arial" w:cs="David"/>
          <w:snapToGrid w:val="0"/>
          <w:color w:val="000000"/>
          <w:rtl/>
          <w:lang w:eastAsia="ja-JP"/>
        </w:rPr>
        <w:t xml:space="preserve"> </w:t>
      </w:r>
      <w:r w:rsidR="006F286D" w:rsidRPr="00E346D9">
        <w:rPr>
          <w:rFonts w:ascii="Arial" w:eastAsia="Arial Unicode MS" w:hAnsi="Arial" w:cs="David" w:hint="cs"/>
          <w:snapToGrid w:val="0"/>
          <w:color w:val="000000"/>
          <w:rtl/>
          <w:lang w:eastAsia="ja-JP"/>
        </w:rPr>
        <w:t>ההסדר</w:t>
      </w:r>
      <w:r w:rsidR="006F286D" w:rsidRPr="00E346D9">
        <w:rPr>
          <w:rFonts w:ascii="Arial" w:eastAsia="Arial Unicode MS" w:hAnsi="Arial" w:cs="David"/>
          <w:snapToGrid w:val="0"/>
          <w:color w:val="000000"/>
          <w:rtl/>
          <w:lang w:eastAsia="ja-JP"/>
        </w:rPr>
        <w:t xml:space="preserve"> </w:t>
      </w:r>
      <w:r w:rsidR="006F286D" w:rsidRPr="00E346D9">
        <w:rPr>
          <w:rFonts w:ascii="Arial" w:eastAsia="Arial Unicode MS" w:hAnsi="Arial" w:cs="David" w:hint="cs"/>
          <w:snapToGrid w:val="0"/>
          <w:color w:val="000000"/>
          <w:rtl/>
          <w:lang w:eastAsia="ja-JP"/>
        </w:rPr>
        <w:t>לעניין</w:t>
      </w:r>
      <w:r w:rsidR="006F286D" w:rsidRPr="00E346D9">
        <w:rPr>
          <w:rFonts w:ascii="Arial" w:eastAsia="Arial Unicode MS" w:hAnsi="Arial" w:cs="David"/>
          <w:snapToGrid w:val="0"/>
          <w:color w:val="000000"/>
          <w:rtl/>
          <w:lang w:eastAsia="ja-JP"/>
        </w:rPr>
        <w:t xml:space="preserve"> </w:t>
      </w:r>
      <w:r w:rsidR="006F286D" w:rsidRPr="00E346D9">
        <w:rPr>
          <w:rFonts w:ascii="Arial" w:eastAsia="Arial Unicode MS" w:hAnsi="Arial" w:cs="David" w:hint="cs"/>
          <w:snapToGrid w:val="0"/>
          <w:color w:val="000000"/>
          <w:rtl/>
          <w:lang w:eastAsia="ja-JP"/>
        </w:rPr>
        <w:t>פקיעת</w:t>
      </w:r>
      <w:r w:rsidR="006F286D" w:rsidRPr="00E346D9">
        <w:rPr>
          <w:rFonts w:ascii="Arial" w:eastAsia="Arial Unicode MS" w:hAnsi="Arial" w:cs="David"/>
          <w:snapToGrid w:val="0"/>
          <w:color w:val="000000"/>
          <w:rtl/>
          <w:lang w:eastAsia="ja-JP"/>
        </w:rPr>
        <w:t xml:space="preserve"> </w:t>
      </w:r>
      <w:r w:rsidR="006F286D" w:rsidRPr="00E346D9">
        <w:rPr>
          <w:rFonts w:ascii="Arial" w:eastAsia="Arial Unicode MS" w:hAnsi="Arial" w:cs="David" w:hint="cs"/>
          <w:snapToGrid w:val="0"/>
          <w:color w:val="000000"/>
          <w:rtl/>
          <w:lang w:eastAsia="ja-JP"/>
        </w:rPr>
        <w:t>כהונה</w:t>
      </w:r>
      <w:r w:rsidR="006F286D" w:rsidRPr="00E346D9">
        <w:rPr>
          <w:rFonts w:ascii="Arial" w:eastAsia="Arial Unicode MS" w:hAnsi="Arial" w:cs="David"/>
          <w:snapToGrid w:val="0"/>
          <w:color w:val="000000"/>
          <w:rtl/>
          <w:lang w:eastAsia="ja-JP"/>
        </w:rPr>
        <w:t xml:space="preserve"> </w:t>
      </w:r>
      <w:r w:rsidR="006F286D" w:rsidRPr="00E346D9">
        <w:rPr>
          <w:rFonts w:ascii="Arial" w:eastAsia="Arial Unicode MS" w:hAnsi="Arial" w:cs="David" w:hint="cs"/>
          <w:snapToGrid w:val="0"/>
          <w:color w:val="000000"/>
          <w:rtl/>
          <w:lang w:eastAsia="ja-JP"/>
        </w:rPr>
        <w:t>של</w:t>
      </w:r>
      <w:r w:rsidR="006F286D" w:rsidRPr="00E346D9">
        <w:rPr>
          <w:rFonts w:ascii="Arial" w:eastAsia="Arial Unicode MS" w:hAnsi="Arial" w:cs="David"/>
          <w:snapToGrid w:val="0"/>
          <w:color w:val="000000"/>
          <w:rtl/>
          <w:lang w:eastAsia="ja-JP"/>
        </w:rPr>
        <w:t xml:space="preserve"> </w:t>
      </w:r>
      <w:r w:rsidR="006F286D" w:rsidRPr="00E346D9">
        <w:rPr>
          <w:rFonts w:ascii="Arial" w:eastAsia="Arial Unicode MS" w:hAnsi="Arial" w:cs="David" w:hint="cs"/>
          <w:snapToGrid w:val="0"/>
          <w:color w:val="000000"/>
          <w:rtl/>
          <w:lang w:eastAsia="ja-JP"/>
        </w:rPr>
        <w:t>סגן</w:t>
      </w:r>
      <w:r w:rsidR="006F286D" w:rsidRPr="00E346D9">
        <w:rPr>
          <w:rFonts w:ascii="Arial" w:eastAsia="Arial Unicode MS" w:hAnsi="Arial" w:cs="David"/>
          <w:snapToGrid w:val="0"/>
          <w:color w:val="000000"/>
          <w:rtl/>
          <w:lang w:eastAsia="ja-JP"/>
        </w:rPr>
        <w:t xml:space="preserve"> </w:t>
      </w:r>
      <w:r w:rsidR="006F286D" w:rsidRPr="00E346D9">
        <w:rPr>
          <w:rFonts w:ascii="Arial" w:eastAsia="Arial Unicode MS" w:hAnsi="Arial" w:cs="David" w:hint="cs"/>
          <w:snapToGrid w:val="0"/>
          <w:color w:val="000000"/>
          <w:rtl/>
          <w:lang w:eastAsia="ja-JP"/>
        </w:rPr>
        <w:t>שר</w:t>
      </w:r>
      <w:r w:rsidR="006F286D" w:rsidRPr="00E346D9">
        <w:rPr>
          <w:rFonts w:ascii="Arial" w:eastAsia="Arial Unicode MS" w:hAnsi="Arial" w:cs="David"/>
          <w:snapToGrid w:val="0"/>
          <w:color w:val="000000"/>
          <w:rtl/>
          <w:lang w:eastAsia="ja-JP"/>
        </w:rPr>
        <w:t xml:space="preserve"> </w:t>
      </w:r>
      <w:r w:rsidR="006F286D" w:rsidRPr="00E346D9">
        <w:rPr>
          <w:rFonts w:ascii="Arial" w:eastAsia="Arial Unicode MS" w:hAnsi="Arial" w:cs="David" w:hint="cs"/>
          <w:snapToGrid w:val="0"/>
          <w:color w:val="000000"/>
          <w:rtl/>
          <w:lang w:eastAsia="ja-JP"/>
        </w:rPr>
        <w:t>להסדר</w:t>
      </w:r>
      <w:r w:rsidR="006F286D" w:rsidRPr="00E346D9">
        <w:rPr>
          <w:rFonts w:ascii="Arial" w:eastAsia="Arial Unicode MS" w:hAnsi="Arial" w:cs="David"/>
          <w:snapToGrid w:val="0"/>
          <w:color w:val="000000"/>
          <w:rtl/>
          <w:lang w:eastAsia="ja-JP"/>
        </w:rPr>
        <w:t xml:space="preserve"> </w:t>
      </w:r>
      <w:r w:rsidR="006F286D">
        <w:rPr>
          <w:rFonts w:ascii="Arial" w:eastAsia="Arial Unicode MS" w:hAnsi="Arial" w:cs="David" w:hint="cs"/>
          <w:snapToGrid w:val="0"/>
          <w:color w:val="000000"/>
          <w:rtl/>
          <w:lang w:eastAsia="ja-JP"/>
        </w:rPr>
        <w:t xml:space="preserve">של פקיעת כהונה של </w:t>
      </w:r>
      <w:r w:rsidR="006F286D" w:rsidRPr="00E346D9">
        <w:rPr>
          <w:rFonts w:ascii="Arial" w:eastAsia="Arial Unicode MS" w:hAnsi="Arial" w:cs="David" w:hint="cs"/>
          <w:snapToGrid w:val="0"/>
          <w:color w:val="000000"/>
          <w:rtl/>
          <w:lang w:eastAsia="ja-JP"/>
        </w:rPr>
        <w:t>שר</w:t>
      </w:r>
      <w:r w:rsidR="006F286D">
        <w:rPr>
          <w:rFonts w:ascii="Arial" w:eastAsia="Arial Unicode MS" w:hAnsi="Arial" w:cs="David" w:hint="cs"/>
          <w:snapToGrid w:val="0"/>
          <w:color w:val="000000"/>
          <w:rtl/>
          <w:lang w:eastAsia="ja-JP"/>
        </w:rPr>
        <w:t xml:space="preserve">, בכך שהתפטרות או פיטורין של סגן השר לא </w:t>
      </w:r>
      <w:r w:rsidR="00E1162D">
        <w:rPr>
          <w:rFonts w:ascii="Arial" w:eastAsia="Arial Unicode MS" w:hAnsi="Arial" w:cs="David" w:hint="cs"/>
          <w:snapToGrid w:val="0"/>
          <w:color w:val="000000"/>
          <w:rtl/>
          <w:lang w:eastAsia="ja-JP"/>
        </w:rPr>
        <w:t>תיכנס לתוקף מי</w:t>
      </w:r>
      <w:r w:rsidR="006F286D">
        <w:rPr>
          <w:rFonts w:ascii="Arial" w:eastAsia="Arial Unicode MS" w:hAnsi="Arial" w:cs="David" w:hint="cs"/>
          <w:snapToGrid w:val="0"/>
          <w:color w:val="000000"/>
          <w:rtl/>
          <w:lang w:eastAsia="ja-JP"/>
        </w:rPr>
        <w:t xml:space="preserve">די, אלא </w:t>
      </w:r>
      <w:r w:rsidR="00930E92">
        <w:rPr>
          <w:rFonts w:ascii="Arial" w:eastAsia="Arial Unicode MS" w:hAnsi="Arial" w:cs="David" w:hint="cs"/>
          <w:snapToGrid w:val="0"/>
          <w:color w:val="000000"/>
          <w:rtl/>
          <w:lang w:eastAsia="ja-JP"/>
        </w:rPr>
        <w:t>לאחר</w:t>
      </w:r>
      <w:r w:rsidR="006F286D">
        <w:rPr>
          <w:rFonts w:ascii="Arial" w:eastAsia="Arial Unicode MS" w:hAnsi="Arial" w:cs="David" w:hint="cs"/>
          <w:snapToGrid w:val="0"/>
          <w:color w:val="000000"/>
          <w:rtl/>
          <w:lang w:eastAsia="ja-JP"/>
        </w:rPr>
        <w:t xml:space="preserve"> 48 שעות</w:t>
      </w:r>
      <w:r w:rsidR="006F286D" w:rsidRPr="00E346D9">
        <w:rPr>
          <w:rFonts w:ascii="Arial" w:eastAsia="Arial Unicode MS" w:hAnsi="Arial" w:cs="David"/>
          <w:snapToGrid w:val="0"/>
          <w:color w:val="000000"/>
          <w:rtl/>
          <w:lang w:eastAsia="ja-JP"/>
        </w:rPr>
        <w:t>.</w:t>
      </w:r>
      <w:r w:rsidR="006F286D">
        <w:rPr>
          <w:rFonts w:ascii="Arial" w:eastAsia="Arial Unicode MS" w:hAnsi="Arial" w:cs="David" w:hint="cs"/>
          <w:snapToGrid w:val="0"/>
          <w:color w:val="000000"/>
          <w:rtl/>
          <w:lang w:eastAsia="ja-JP"/>
        </w:rPr>
        <w:t xml:space="preserve"> כך יינתן זמן התארגנות לכל הנוגעים בדבר (יוער כי עדיין יהיו </w:t>
      </w:r>
      <w:r w:rsidR="00E1162D">
        <w:rPr>
          <w:rFonts w:ascii="Arial" w:eastAsia="Arial Unicode MS" w:hAnsi="Arial" w:cs="David" w:hint="cs"/>
          <w:snapToGrid w:val="0"/>
          <w:color w:val="000000"/>
          <w:rtl/>
          <w:lang w:eastAsia="ja-JP"/>
        </w:rPr>
        <w:t>מקרים בהם פקיעת הכהונה תהייה מי</w:t>
      </w:r>
      <w:r w:rsidR="006F286D">
        <w:rPr>
          <w:rFonts w:ascii="Arial" w:eastAsia="Arial Unicode MS" w:hAnsi="Arial" w:cs="David" w:hint="cs"/>
          <w:snapToGrid w:val="0"/>
          <w:color w:val="000000"/>
          <w:rtl/>
          <w:lang w:eastAsia="ja-JP"/>
        </w:rPr>
        <w:t>דית, כגון אם השר שמינה אותו נפטר או חדל להיות שר</w:t>
      </w:r>
      <w:r w:rsidR="00E1162D">
        <w:rPr>
          <w:rFonts w:ascii="Arial" w:eastAsia="Arial Unicode MS" w:hAnsi="Arial" w:cs="David" w:hint="cs"/>
          <w:snapToGrid w:val="0"/>
          <w:color w:val="000000"/>
          <w:rtl/>
          <w:lang w:eastAsia="ja-JP"/>
        </w:rPr>
        <w:t>, אך יצומצמו המקרים הללו</w:t>
      </w:r>
      <w:r w:rsidR="006F286D">
        <w:rPr>
          <w:rFonts w:ascii="Arial" w:eastAsia="Arial Unicode MS" w:hAnsi="Arial" w:cs="David" w:hint="cs"/>
          <w:snapToGrid w:val="0"/>
          <w:color w:val="000000"/>
          <w:rtl/>
          <w:lang w:eastAsia="ja-JP"/>
        </w:rPr>
        <w:t>)</w:t>
      </w:r>
      <w:r w:rsidR="00B11D3C">
        <w:rPr>
          <w:rFonts w:ascii="Arial" w:eastAsia="Arial Unicode MS" w:hAnsi="Arial" w:cs="David" w:hint="cs"/>
          <w:snapToGrid w:val="0"/>
          <w:color w:val="000000"/>
          <w:rtl/>
          <w:lang w:eastAsia="ja-JP"/>
        </w:rPr>
        <w:t>. עם החלת "המודל הנורבגי" על סגני שרים, התפטרות או פיטורין של סגן שר עשוי גם להשפיע מידית על חבר הכנסת שנכנס במקומו לכנסת שיכול למצוא את עצמו חדל מלהיות חבר הכנסת באופן מידי וללא 48 שעות התארגנות כתוצאה מפעולות של אחר.</w:t>
      </w:r>
    </w:p>
    <w:p w:rsidR="005E6182" w:rsidRPr="00413579" w:rsidRDefault="005E6182" w:rsidP="00413579">
      <w:pPr>
        <w:pStyle w:val="HeadHatzaotHok"/>
        <w:keepNext w:val="0"/>
        <w:keepLines w:val="0"/>
        <w:numPr>
          <w:ilvl w:val="0"/>
          <w:numId w:val="7"/>
        </w:numPr>
        <w:jc w:val="both"/>
        <w:rPr>
          <w:b w:val="0"/>
          <w:bCs w:val="0"/>
          <w:sz w:val="24"/>
          <w:szCs w:val="24"/>
          <w:u w:val="single"/>
          <w:rtl/>
        </w:rPr>
      </w:pPr>
      <w:r w:rsidRPr="00413579">
        <w:rPr>
          <w:rFonts w:hint="cs"/>
          <w:b w:val="0"/>
          <w:bCs w:val="0"/>
          <w:sz w:val="24"/>
          <w:szCs w:val="24"/>
          <w:u w:val="single"/>
          <w:rtl/>
        </w:rPr>
        <w:t>הנוסח המוצע</w:t>
      </w:r>
      <w:r w:rsidR="003A29AF" w:rsidRPr="00413579">
        <w:rPr>
          <w:rFonts w:hint="cs"/>
          <w:b w:val="0"/>
          <w:bCs w:val="0"/>
          <w:sz w:val="24"/>
          <w:szCs w:val="24"/>
          <w:u w:val="single"/>
          <w:rtl/>
        </w:rPr>
        <w:t xml:space="preserve"> לדיון</w:t>
      </w:r>
      <w:r w:rsidRPr="00413579">
        <w:rPr>
          <w:rFonts w:hint="cs"/>
          <w:b w:val="0"/>
          <w:bCs w:val="0"/>
          <w:sz w:val="24"/>
          <w:szCs w:val="24"/>
          <w:u w:val="single"/>
          <w:rtl/>
        </w:rPr>
        <w:t xml:space="preserve">: תיקון סעיף 26 לחוק-יסוד: הממשלה: </w:t>
      </w:r>
    </w:p>
    <w:p w:rsidR="005E6182" w:rsidRDefault="005E6182" w:rsidP="005E6182">
      <w:pPr>
        <w:spacing w:before="72" w:line="240" w:lineRule="auto"/>
        <w:ind w:left="1440" w:right="1134"/>
        <w:rPr>
          <w:rStyle w:val="apple-converted-space"/>
          <w:rFonts w:cs="Narkisim"/>
          <w:b/>
          <w:bCs/>
          <w:sz w:val="24"/>
          <w:szCs w:val="24"/>
          <w:rtl/>
        </w:rPr>
      </w:pPr>
    </w:p>
    <w:p w:rsidR="005E6182" w:rsidRPr="00E346D9" w:rsidRDefault="005E6182" w:rsidP="005E6182">
      <w:pPr>
        <w:spacing w:before="72" w:line="240" w:lineRule="auto"/>
        <w:ind w:left="1440" w:right="1134"/>
        <w:rPr>
          <w:rStyle w:val="apple-converted-space"/>
          <w:rFonts w:cs="Narkisim"/>
          <w:b/>
          <w:bCs/>
          <w:sz w:val="24"/>
          <w:szCs w:val="24"/>
          <w:rtl/>
        </w:rPr>
      </w:pPr>
      <w:r w:rsidRPr="00E346D9">
        <w:rPr>
          <w:rStyle w:val="apple-converted-space"/>
          <w:rFonts w:cs="Narkisim" w:hint="cs"/>
          <w:b/>
          <w:bCs/>
          <w:sz w:val="24"/>
          <w:szCs w:val="24"/>
          <w:rtl/>
        </w:rPr>
        <w:t>פקיעת</w:t>
      </w:r>
      <w:r w:rsidRPr="00E346D9">
        <w:rPr>
          <w:rStyle w:val="apple-converted-space"/>
          <w:rFonts w:cs="Narkisim"/>
          <w:b/>
          <w:bCs/>
          <w:sz w:val="24"/>
          <w:szCs w:val="24"/>
          <w:rtl/>
        </w:rPr>
        <w:t xml:space="preserve"> </w:t>
      </w:r>
      <w:r w:rsidRPr="00E346D9">
        <w:rPr>
          <w:rStyle w:val="apple-converted-space"/>
          <w:rFonts w:cs="Narkisim" w:hint="cs"/>
          <w:b/>
          <w:bCs/>
          <w:sz w:val="24"/>
          <w:szCs w:val="24"/>
          <w:rtl/>
        </w:rPr>
        <w:t>כהונתו</w:t>
      </w:r>
      <w:r w:rsidRPr="00E346D9">
        <w:rPr>
          <w:rStyle w:val="apple-converted-space"/>
          <w:rFonts w:cs="Narkisim"/>
          <w:b/>
          <w:bCs/>
          <w:sz w:val="24"/>
          <w:szCs w:val="24"/>
          <w:rtl/>
        </w:rPr>
        <w:t xml:space="preserve"> </w:t>
      </w:r>
      <w:r w:rsidRPr="00E346D9">
        <w:rPr>
          <w:rStyle w:val="apple-converted-space"/>
          <w:rFonts w:cs="Narkisim" w:hint="cs"/>
          <w:b/>
          <w:bCs/>
          <w:sz w:val="24"/>
          <w:szCs w:val="24"/>
          <w:rtl/>
        </w:rPr>
        <w:t>של</w:t>
      </w:r>
      <w:r w:rsidRPr="00E346D9">
        <w:rPr>
          <w:rStyle w:val="apple-converted-space"/>
          <w:rFonts w:cs="Narkisim"/>
          <w:b/>
          <w:bCs/>
          <w:sz w:val="24"/>
          <w:szCs w:val="24"/>
          <w:rtl/>
        </w:rPr>
        <w:t xml:space="preserve"> </w:t>
      </w:r>
      <w:r w:rsidRPr="00E346D9">
        <w:rPr>
          <w:rStyle w:val="apple-converted-space"/>
          <w:rFonts w:cs="Narkisim" w:hint="cs"/>
          <w:b/>
          <w:bCs/>
          <w:sz w:val="24"/>
          <w:szCs w:val="24"/>
          <w:rtl/>
        </w:rPr>
        <w:t>סגן</w:t>
      </w:r>
      <w:r w:rsidRPr="00E346D9">
        <w:rPr>
          <w:rStyle w:val="apple-converted-space"/>
          <w:rFonts w:cs="Narkisim"/>
          <w:b/>
          <w:bCs/>
          <w:sz w:val="24"/>
          <w:szCs w:val="24"/>
          <w:rtl/>
        </w:rPr>
        <w:t xml:space="preserve"> </w:t>
      </w:r>
      <w:r w:rsidRPr="00E346D9">
        <w:rPr>
          <w:rStyle w:val="apple-converted-space"/>
          <w:rFonts w:cs="Narkisim" w:hint="cs"/>
          <w:b/>
          <w:bCs/>
          <w:sz w:val="24"/>
          <w:szCs w:val="24"/>
          <w:rtl/>
        </w:rPr>
        <w:t>שר</w:t>
      </w:r>
    </w:p>
    <w:p w:rsidR="005E6182" w:rsidRPr="00E346D9" w:rsidRDefault="005E6182" w:rsidP="005E6182">
      <w:pPr>
        <w:spacing w:before="72" w:line="240" w:lineRule="auto"/>
        <w:ind w:left="1440" w:right="1134"/>
        <w:rPr>
          <w:rStyle w:val="apple-converted-space"/>
          <w:rFonts w:cs="Narkisim"/>
          <w:sz w:val="24"/>
          <w:szCs w:val="24"/>
          <w:rtl/>
        </w:rPr>
      </w:pPr>
      <w:r w:rsidRPr="00E346D9">
        <w:rPr>
          <w:rStyle w:val="apple-converted-space"/>
          <w:rFonts w:cs="Narkisim"/>
          <w:sz w:val="24"/>
          <w:szCs w:val="24"/>
          <w:rtl/>
        </w:rPr>
        <w:t xml:space="preserve">26.     </w:t>
      </w:r>
      <w:r w:rsidRPr="00E346D9">
        <w:rPr>
          <w:rStyle w:val="apple-converted-space"/>
          <w:rFonts w:cs="Narkisim" w:hint="cs"/>
          <w:sz w:val="24"/>
          <w:szCs w:val="24"/>
          <w:rtl/>
        </w:rPr>
        <w:t>כהונתו</w:t>
      </w:r>
      <w:r w:rsidRPr="00E346D9">
        <w:rPr>
          <w:rStyle w:val="apple-converted-space"/>
          <w:rFonts w:cs="Narkisim"/>
          <w:sz w:val="24"/>
          <w:szCs w:val="24"/>
          <w:rtl/>
        </w:rPr>
        <w:t xml:space="preserve"> </w:t>
      </w:r>
      <w:r w:rsidRPr="00E346D9">
        <w:rPr>
          <w:rStyle w:val="apple-converted-space"/>
          <w:rFonts w:cs="Narkisim" w:hint="cs"/>
          <w:sz w:val="24"/>
          <w:szCs w:val="24"/>
          <w:rtl/>
        </w:rPr>
        <w:t>של</w:t>
      </w:r>
      <w:r w:rsidRPr="00E346D9">
        <w:rPr>
          <w:rStyle w:val="apple-converted-space"/>
          <w:rFonts w:cs="Narkisim"/>
          <w:sz w:val="24"/>
          <w:szCs w:val="24"/>
          <w:rtl/>
        </w:rPr>
        <w:t xml:space="preserve"> </w:t>
      </w:r>
      <w:r w:rsidRPr="00E346D9">
        <w:rPr>
          <w:rStyle w:val="apple-converted-space"/>
          <w:rFonts w:cs="Narkisim" w:hint="cs"/>
          <w:sz w:val="24"/>
          <w:szCs w:val="24"/>
          <w:rtl/>
        </w:rPr>
        <w:t>סגן</w:t>
      </w:r>
      <w:r w:rsidRPr="00E346D9">
        <w:rPr>
          <w:rStyle w:val="apple-converted-space"/>
          <w:rFonts w:cs="Narkisim"/>
          <w:sz w:val="24"/>
          <w:szCs w:val="24"/>
          <w:rtl/>
        </w:rPr>
        <w:t xml:space="preserve"> </w:t>
      </w:r>
      <w:r w:rsidRPr="00E346D9">
        <w:rPr>
          <w:rStyle w:val="apple-converted-space"/>
          <w:rFonts w:cs="Narkisim" w:hint="cs"/>
          <w:sz w:val="24"/>
          <w:szCs w:val="24"/>
          <w:rtl/>
        </w:rPr>
        <w:t>שר</w:t>
      </w:r>
      <w:r w:rsidRPr="00E346D9">
        <w:rPr>
          <w:rStyle w:val="apple-converted-space"/>
          <w:rFonts w:cs="Narkisim"/>
          <w:sz w:val="24"/>
          <w:szCs w:val="24"/>
          <w:rtl/>
        </w:rPr>
        <w:t xml:space="preserve"> </w:t>
      </w:r>
      <w:r w:rsidRPr="00E346D9">
        <w:rPr>
          <w:rStyle w:val="apple-converted-space"/>
          <w:rFonts w:cs="Narkisim" w:hint="cs"/>
          <w:sz w:val="24"/>
          <w:szCs w:val="24"/>
          <w:rtl/>
        </w:rPr>
        <w:t>נפסקת</w:t>
      </w:r>
      <w:r w:rsidRPr="00E346D9">
        <w:rPr>
          <w:rStyle w:val="apple-converted-space"/>
          <w:rFonts w:cs="Narkisim"/>
          <w:sz w:val="24"/>
          <w:szCs w:val="24"/>
          <w:rtl/>
        </w:rPr>
        <w:t xml:space="preserve"> </w:t>
      </w:r>
      <w:r w:rsidRPr="00E346D9">
        <w:rPr>
          <w:rStyle w:val="apple-converted-space"/>
          <w:rFonts w:cs="Narkisim" w:hint="cs"/>
          <w:sz w:val="24"/>
          <w:szCs w:val="24"/>
          <w:rtl/>
        </w:rPr>
        <w:t>בכל</w:t>
      </w:r>
      <w:r w:rsidRPr="00E346D9">
        <w:rPr>
          <w:rStyle w:val="apple-converted-space"/>
          <w:rFonts w:cs="Narkisim"/>
          <w:sz w:val="24"/>
          <w:szCs w:val="24"/>
          <w:rtl/>
        </w:rPr>
        <w:t xml:space="preserve"> </w:t>
      </w:r>
      <w:r w:rsidRPr="00E346D9">
        <w:rPr>
          <w:rStyle w:val="apple-converted-space"/>
          <w:rFonts w:cs="Narkisim" w:hint="cs"/>
          <w:sz w:val="24"/>
          <w:szCs w:val="24"/>
          <w:rtl/>
        </w:rPr>
        <w:t>אחת</w:t>
      </w:r>
      <w:r w:rsidRPr="00E346D9">
        <w:rPr>
          <w:rStyle w:val="apple-converted-space"/>
          <w:rFonts w:cs="Narkisim"/>
          <w:sz w:val="24"/>
          <w:szCs w:val="24"/>
          <w:rtl/>
        </w:rPr>
        <w:t xml:space="preserve"> </w:t>
      </w:r>
      <w:r w:rsidRPr="00E346D9">
        <w:rPr>
          <w:rStyle w:val="apple-converted-space"/>
          <w:rFonts w:cs="Narkisim" w:hint="cs"/>
          <w:sz w:val="24"/>
          <w:szCs w:val="24"/>
          <w:rtl/>
        </w:rPr>
        <w:t>מאלה</w:t>
      </w:r>
      <w:r w:rsidRPr="00E346D9">
        <w:rPr>
          <w:rStyle w:val="apple-converted-space"/>
          <w:rFonts w:cs="Narkisim"/>
          <w:sz w:val="24"/>
          <w:szCs w:val="24"/>
          <w:rtl/>
        </w:rPr>
        <w:t>:</w:t>
      </w:r>
    </w:p>
    <w:p w:rsidR="005E6182" w:rsidRPr="00E346D9" w:rsidRDefault="005E6182" w:rsidP="00CD6CFE">
      <w:pPr>
        <w:spacing w:before="72" w:line="240" w:lineRule="auto"/>
        <w:ind w:left="1440" w:right="1134"/>
        <w:rPr>
          <w:rStyle w:val="apple-converted-space"/>
          <w:rFonts w:cs="Narkisim"/>
          <w:sz w:val="24"/>
          <w:szCs w:val="24"/>
          <w:rtl/>
        </w:rPr>
      </w:pPr>
      <w:r w:rsidRPr="00E346D9">
        <w:rPr>
          <w:rStyle w:val="apple-converted-space"/>
          <w:rFonts w:cs="Narkisim"/>
          <w:sz w:val="24"/>
          <w:szCs w:val="24"/>
          <w:rtl/>
        </w:rPr>
        <w:t xml:space="preserve">(1)  </w:t>
      </w:r>
      <w:r w:rsidRPr="00E346D9">
        <w:rPr>
          <w:rStyle w:val="apple-converted-space"/>
          <w:rFonts w:cs="Narkisim" w:hint="cs"/>
          <w:sz w:val="24"/>
          <w:szCs w:val="24"/>
          <w:rtl/>
        </w:rPr>
        <w:t>סגן</w:t>
      </w:r>
      <w:r w:rsidRPr="00E346D9">
        <w:rPr>
          <w:rStyle w:val="apple-converted-space"/>
          <w:rFonts w:cs="Narkisim"/>
          <w:sz w:val="24"/>
          <w:szCs w:val="24"/>
          <w:rtl/>
        </w:rPr>
        <w:t xml:space="preserve"> </w:t>
      </w:r>
      <w:r w:rsidRPr="00E346D9">
        <w:rPr>
          <w:rStyle w:val="apple-converted-space"/>
          <w:rFonts w:cs="Narkisim" w:hint="cs"/>
          <w:sz w:val="24"/>
          <w:szCs w:val="24"/>
          <w:rtl/>
        </w:rPr>
        <w:t>השר</w:t>
      </w:r>
      <w:r w:rsidRPr="00E346D9">
        <w:rPr>
          <w:rStyle w:val="apple-converted-space"/>
          <w:rFonts w:cs="Narkisim"/>
          <w:sz w:val="24"/>
          <w:szCs w:val="24"/>
          <w:rtl/>
        </w:rPr>
        <w:t xml:space="preserve"> </w:t>
      </w:r>
      <w:r w:rsidRPr="00E346D9">
        <w:rPr>
          <w:rStyle w:val="apple-converted-space"/>
          <w:rFonts w:cs="Narkisim" w:hint="cs"/>
          <w:sz w:val="24"/>
          <w:szCs w:val="24"/>
          <w:rtl/>
        </w:rPr>
        <w:t>התפטר</w:t>
      </w:r>
      <w:r w:rsidRPr="00E346D9">
        <w:rPr>
          <w:rStyle w:val="apple-converted-space"/>
          <w:rFonts w:cs="Narkisim"/>
          <w:sz w:val="24"/>
          <w:szCs w:val="24"/>
          <w:rtl/>
        </w:rPr>
        <w:t xml:space="preserve"> </w:t>
      </w:r>
      <w:r w:rsidRPr="00E346D9">
        <w:rPr>
          <w:rStyle w:val="apple-converted-space"/>
          <w:rFonts w:cs="Narkisim" w:hint="cs"/>
          <w:sz w:val="24"/>
          <w:szCs w:val="24"/>
          <w:rtl/>
        </w:rPr>
        <w:t>בהגשת</w:t>
      </w:r>
      <w:r w:rsidRPr="00E346D9">
        <w:rPr>
          <w:rStyle w:val="apple-converted-space"/>
          <w:rFonts w:cs="Narkisim"/>
          <w:sz w:val="24"/>
          <w:szCs w:val="24"/>
          <w:rtl/>
        </w:rPr>
        <w:t xml:space="preserve"> </w:t>
      </w:r>
      <w:r w:rsidRPr="00E346D9">
        <w:rPr>
          <w:rStyle w:val="apple-converted-space"/>
          <w:rFonts w:cs="Narkisim" w:hint="cs"/>
          <w:sz w:val="24"/>
          <w:szCs w:val="24"/>
          <w:rtl/>
        </w:rPr>
        <w:t>כתב</w:t>
      </w:r>
      <w:r w:rsidRPr="00E346D9">
        <w:rPr>
          <w:rStyle w:val="apple-converted-space"/>
          <w:rFonts w:cs="Narkisim"/>
          <w:sz w:val="24"/>
          <w:szCs w:val="24"/>
          <w:rtl/>
        </w:rPr>
        <w:t xml:space="preserve"> </w:t>
      </w:r>
      <w:r w:rsidRPr="00E346D9">
        <w:rPr>
          <w:rStyle w:val="apple-converted-space"/>
          <w:rFonts w:cs="Narkisim" w:hint="cs"/>
          <w:sz w:val="24"/>
          <w:szCs w:val="24"/>
          <w:rtl/>
        </w:rPr>
        <w:t>התפטרות</w:t>
      </w:r>
      <w:r w:rsidRPr="00E346D9">
        <w:rPr>
          <w:rStyle w:val="apple-converted-space"/>
          <w:rFonts w:cs="Narkisim"/>
          <w:sz w:val="24"/>
          <w:szCs w:val="24"/>
          <w:rtl/>
        </w:rPr>
        <w:t xml:space="preserve"> </w:t>
      </w:r>
      <w:r w:rsidRPr="00E346D9">
        <w:rPr>
          <w:rStyle w:val="apple-converted-space"/>
          <w:rFonts w:cs="Narkisim" w:hint="cs"/>
          <w:sz w:val="24"/>
          <w:szCs w:val="24"/>
          <w:rtl/>
        </w:rPr>
        <w:t>לשר</w:t>
      </w:r>
      <w:r w:rsidRPr="00E346D9">
        <w:rPr>
          <w:rStyle w:val="apple-converted-space"/>
          <w:rFonts w:cs="Narkisim"/>
          <w:sz w:val="24"/>
          <w:szCs w:val="24"/>
          <w:rtl/>
        </w:rPr>
        <w:t xml:space="preserve"> </w:t>
      </w:r>
      <w:r w:rsidRPr="00E346D9">
        <w:rPr>
          <w:rStyle w:val="apple-converted-space"/>
          <w:rFonts w:cs="Narkisim" w:hint="cs"/>
          <w:sz w:val="24"/>
          <w:szCs w:val="24"/>
          <w:rtl/>
        </w:rPr>
        <w:t>שמינה</w:t>
      </w:r>
      <w:r w:rsidRPr="00E346D9">
        <w:rPr>
          <w:rStyle w:val="apple-converted-space"/>
          <w:rFonts w:cs="Narkisim"/>
          <w:sz w:val="24"/>
          <w:szCs w:val="24"/>
          <w:rtl/>
        </w:rPr>
        <w:t xml:space="preserve"> </w:t>
      </w:r>
      <w:r w:rsidRPr="00E346D9">
        <w:rPr>
          <w:rStyle w:val="apple-converted-space"/>
          <w:rFonts w:cs="Narkisim" w:hint="cs"/>
          <w:sz w:val="24"/>
          <w:szCs w:val="24"/>
          <w:rtl/>
        </w:rPr>
        <w:t>אותו</w:t>
      </w:r>
      <w:r w:rsidRPr="00E346D9">
        <w:rPr>
          <w:rStyle w:val="apple-converted-space"/>
          <w:rFonts w:cs="Narkisim"/>
          <w:sz w:val="24"/>
          <w:szCs w:val="24"/>
          <w:rtl/>
        </w:rPr>
        <w:t>;</w:t>
      </w:r>
      <w:ins w:id="94" w:author="סיגל קוגוט" w:date="2015-07-22T18:23:00Z">
        <w:r w:rsidR="00CD6CFE">
          <w:rPr>
            <w:rStyle w:val="apple-converted-space"/>
            <w:rFonts w:cs="Narkisim" w:hint="cs"/>
            <w:sz w:val="24"/>
            <w:szCs w:val="24"/>
            <w:rtl/>
          </w:rPr>
          <w:t xml:space="preserve"> כהונתו של סגן השר נפסקת כעבור 48 שעות לאחר שכתב ההתפטרות נמסר לשר שמינה אותו,</w:t>
        </w:r>
      </w:ins>
      <w:ins w:id="95" w:author="סיגל קוגוט" w:date="2015-07-22T18:24:00Z">
        <w:r w:rsidR="00CD6CFE">
          <w:rPr>
            <w:rStyle w:val="apple-converted-space"/>
            <w:rFonts w:cs="Narkisim" w:hint="cs"/>
            <w:sz w:val="24"/>
            <w:szCs w:val="24"/>
            <w:rtl/>
          </w:rPr>
          <w:t xml:space="preserve"> </w:t>
        </w:r>
        <w:r w:rsidR="00CD6CFE" w:rsidRPr="00CD6CFE">
          <w:rPr>
            <w:rFonts w:cs="Narkisim" w:hint="cs"/>
            <w:sz w:val="24"/>
            <w:szCs w:val="24"/>
            <w:rtl/>
          </w:rPr>
          <w:t>זולת אם חזר בו סגן השר</w:t>
        </w:r>
        <w:r w:rsidR="00CD6CFE">
          <w:rPr>
            <w:rFonts w:cs="Narkisim" w:hint="cs"/>
            <w:sz w:val="24"/>
            <w:szCs w:val="24"/>
            <w:rtl/>
          </w:rPr>
          <w:t xml:space="preserve"> </w:t>
        </w:r>
        <w:r w:rsidR="00CD6CFE" w:rsidRPr="00CD6CFE">
          <w:rPr>
            <w:rFonts w:cs="Narkisim" w:hint="cs"/>
            <w:sz w:val="24"/>
            <w:szCs w:val="24"/>
            <w:rtl/>
          </w:rPr>
          <w:t>קודם לכן; הסתיימה התקופה האמורה ביום מנוחה, יידחה סיומה ליום שלאחר מכן שאינו יום מנוחה, והכול כפי שייקבע בחוק</w:t>
        </w:r>
        <w:r w:rsidR="00CD6CFE">
          <w:rPr>
            <w:rFonts w:cs="Narkisim" w:hint="cs"/>
            <w:sz w:val="24"/>
            <w:szCs w:val="24"/>
            <w:rtl/>
          </w:rPr>
          <w:t>;</w:t>
        </w:r>
      </w:ins>
    </w:p>
    <w:p w:rsidR="005E6182" w:rsidRPr="00E346D9" w:rsidRDefault="005E6182" w:rsidP="009B15D2">
      <w:pPr>
        <w:spacing w:before="72" w:line="240" w:lineRule="auto"/>
        <w:ind w:left="1440" w:right="1134"/>
        <w:rPr>
          <w:rStyle w:val="apple-converted-space"/>
          <w:rFonts w:cs="Narkisim"/>
          <w:sz w:val="24"/>
          <w:szCs w:val="24"/>
          <w:rtl/>
        </w:rPr>
      </w:pPr>
      <w:r w:rsidRPr="00E346D9">
        <w:rPr>
          <w:rStyle w:val="apple-converted-space"/>
          <w:rFonts w:cs="Narkisim"/>
          <w:sz w:val="24"/>
          <w:szCs w:val="24"/>
          <w:rtl/>
        </w:rPr>
        <w:t xml:space="preserve">(2)  </w:t>
      </w:r>
      <w:r w:rsidRPr="00E346D9">
        <w:rPr>
          <w:rStyle w:val="apple-converted-space"/>
          <w:rFonts w:cs="Narkisim" w:hint="cs"/>
          <w:sz w:val="24"/>
          <w:szCs w:val="24"/>
          <w:rtl/>
        </w:rPr>
        <w:t>השר</w:t>
      </w:r>
      <w:r w:rsidRPr="00E346D9">
        <w:rPr>
          <w:rStyle w:val="apple-converted-space"/>
          <w:rFonts w:cs="Narkisim"/>
          <w:sz w:val="24"/>
          <w:szCs w:val="24"/>
          <w:rtl/>
        </w:rPr>
        <w:t xml:space="preserve"> </w:t>
      </w:r>
      <w:r w:rsidRPr="00E346D9">
        <w:rPr>
          <w:rStyle w:val="apple-converted-space"/>
          <w:rFonts w:cs="Narkisim" w:hint="cs"/>
          <w:sz w:val="24"/>
          <w:szCs w:val="24"/>
          <w:rtl/>
        </w:rPr>
        <w:t>שמינה</w:t>
      </w:r>
      <w:r w:rsidRPr="00E346D9">
        <w:rPr>
          <w:rStyle w:val="apple-converted-space"/>
          <w:rFonts w:cs="Narkisim"/>
          <w:sz w:val="24"/>
          <w:szCs w:val="24"/>
          <w:rtl/>
        </w:rPr>
        <w:t xml:space="preserve"> </w:t>
      </w:r>
      <w:r w:rsidRPr="00E346D9">
        <w:rPr>
          <w:rStyle w:val="apple-converted-space"/>
          <w:rFonts w:cs="Narkisim" w:hint="cs"/>
          <w:sz w:val="24"/>
          <w:szCs w:val="24"/>
          <w:rtl/>
        </w:rPr>
        <w:t>אותו</w:t>
      </w:r>
      <w:r w:rsidRPr="00E346D9">
        <w:rPr>
          <w:rStyle w:val="apple-converted-space"/>
          <w:rFonts w:cs="Narkisim"/>
          <w:sz w:val="24"/>
          <w:szCs w:val="24"/>
          <w:rtl/>
        </w:rPr>
        <w:t xml:space="preserve"> </w:t>
      </w:r>
      <w:r w:rsidRPr="00E346D9">
        <w:rPr>
          <w:rStyle w:val="apple-converted-space"/>
          <w:rFonts w:cs="Narkisim" w:hint="cs"/>
          <w:sz w:val="24"/>
          <w:szCs w:val="24"/>
          <w:rtl/>
        </w:rPr>
        <w:t>חדל</w:t>
      </w:r>
      <w:r w:rsidRPr="00E346D9">
        <w:rPr>
          <w:rStyle w:val="apple-converted-space"/>
          <w:rFonts w:cs="Narkisim"/>
          <w:sz w:val="24"/>
          <w:szCs w:val="24"/>
          <w:rtl/>
        </w:rPr>
        <w:t xml:space="preserve"> </w:t>
      </w:r>
      <w:r w:rsidRPr="00E346D9">
        <w:rPr>
          <w:rStyle w:val="apple-converted-space"/>
          <w:rFonts w:cs="Narkisim" w:hint="cs"/>
          <w:sz w:val="24"/>
          <w:szCs w:val="24"/>
          <w:rtl/>
        </w:rPr>
        <w:t>להיות</w:t>
      </w:r>
      <w:r w:rsidRPr="00E346D9">
        <w:rPr>
          <w:rStyle w:val="apple-converted-space"/>
          <w:rFonts w:cs="Narkisim"/>
          <w:sz w:val="24"/>
          <w:szCs w:val="24"/>
          <w:rtl/>
        </w:rPr>
        <w:t xml:space="preserve"> </w:t>
      </w:r>
      <w:r w:rsidRPr="00E346D9">
        <w:rPr>
          <w:rStyle w:val="apple-converted-space"/>
          <w:rFonts w:cs="Narkisim" w:hint="cs"/>
          <w:sz w:val="24"/>
          <w:szCs w:val="24"/>
          <w:rtl/>
        </w:rPr>
        <w:t>שר</w:t>
      </w:r>
      <w:r w:rsidRPr="00E346D9">
        <w:rPr>
          <w:rStyle w:val="apple-converted-space"/>
          <w:rFonts w:cs="Narkisim"/>
          <w:sz w:val="24"/>
          <w:szCs w:val="24"/>
          <w:rtl/>
        </w:rPr>
        <w:t xml:space="preserve"> </w:t>
      </w:r>
      <w:r w:rsidRPr="00E346D9">
        <w:rPr>
          <w:rStyle w:val="apple-converted-space"/>
          <w:rFonts w:cs="Narkisim" w:hint="cs"/>
          <w:sz w:val="24"/>
          <w:szCs w:val="24"/>
          <w:rtl/>
        </w:rPr>
        <w:t>או</w:t>
      </w:r>
      <w:r w:rsidRPr="00E346D9">
        <w:rPr>
          <w:rStyle w:val="apple-converted-space"/>
          <w:rFonts w:cs="Narkisim"/>
          <w:sz w:val="24"/>
          <w:szCs w:val="24"/>
          <w:rtl/>
        </w:rPr>
        <w:t xml:space="preserve"> </w:t>
      </w:r>
      <w:r w:rsidRPr="00E346D9">
        <w:rPr>
          <w:rStyle w:val="apple-converted-space"/>
          <w:rFonts w:cs="Narkisim" w:hint="cs"/>
          <w:sz w:val="24"/>
          <w:szCs w:val="24"/>
          <w:rtl/>
        </w:rPr>
        <w:t>להיות</w:t>
      </w:r>
      <w:r w:rsidRPr="00E346D9">
        <w:rPr>
          <w:rStyle w:val="apple-converted-space"/>
          <w:rFonts w:cs="Narkisim"/>
          <w:sz w:val="24"/>
          <w:szCs w:val="24"/>
          <w:rtl/>
        </w:rPr>
        <w:t xml:space="preserve"> </w:t>
      </w:r>
      <w:r w:rsidRPr="00E346D9">
        <w:rPr>
          <w:rStyle w:val="apple-converted-space"/>
          <w:rFonts w:cs="Narkisim" w:hint="cs"/>
          <w:sz w:val="24"/>
          <w:szCs w:val="24"/>
          <w:rtl/>
        </w:rPr>
        <w:t>ממונה</w:t>
      </w:r>
      <w:r w:rsidRPr="00E346D9">
        <w:rPr>
          <w:rStyle w:val="apple-converted-space"/>
          <w:rFonts w:cs="Narkisim"/>
          <w:sz w:val="24"/>
          <w:szCs w:val="24"/>
          <w:rtl/>
        </w:rPr>
        <w:t xml:space="preserve"> </w:t>
      </w:r>
      <w:r w:rsidRPr="00E346D9">
        <w:rPr>
          <w:rStyle w:val="apple-converted-space"/>
          <w:rFonts w:cs="Narkisim" w:hint="cs"/>
          <w:sz w:val="24"/>
          <w:szCs w:val="24"/>
          <w:rtl/>
        </w:rPr>
        <w:t>על</w:t>
      </w:r>
      <w:r w:rsidRPr="00E346D9">
        <w:rPr>
          <w:rStyle w:val="apple-converted-space"/>
          <w:rFonts w:cs="Narkisim"/>
          <w:sz w:val="24"/>
          <w:szCs w:val="24"/>
          <w:rtl/>
        </w:rPr>
        <w:t xml:space="preserve"> </w:t>
      </w:r>
      <w:r w:rsidRPr="00E346D9">
        <w:rPr>
          <w:rStyle w:val="apple-converted-space"/>
          <w:rFonts w:cs="Narkisim" w:hint="cs"/>
          <w:sz w:val="24"/>
          <w:szCs w:val="24"/>
          <w:rtl/>
        </w:rPr>
        <w:t>אותו</w:t>
      </w:r>
      <w:r w:rsidRPr="00E346D9">
        <w:rPr>
          <w:rStyle w:val="apple-converted-space"/>
          <w:rFonts w:cs="Narkisim"/>
          <w:sz w:val="24"/>
          <w:szCs w:val="24"/>
          <w:rtl/>
        </w:rPr>
        <w:t xml:space="preserve"> </w:t>
      </w:r>
      <w:r w:rsidRPr="00E346D9">
        <w:rPr>
          <w:rStyle w:val="apple-converted-space"/>
          <w:rFonts w:cs="Narkisim" w:hint="cs"/>
          <w:sz w:val="24"/>
          <w:szCs w:val="24"/>
          <w:rtl/>
        </w:rPr>
        <w:t>משרד</w:t>
      </w:r>
      <w:r w:rsidRPr="00E346D9">
        <w:rPr>
          <w:rStyle w:val="apple-converted-space"/>
          <w:rFonts w:cs="Narkisim"/>
          <w:sz w:val="24"/>
          <w:szCs w:val="24"/>
          <w:rtl/>
        </w:rPr>
        <w:t>;</w:t>
      </w:r>
    </w:p>
    <w:p w:rsidR="00D57AF3" w:rsidRDefault="005E6182" w:rsidP="00536B60">
      <w:pPr>
        <w:spacing w:before="72" w:line="240" w:lineRule="auto"/>
        <w:ind w:left="1440" w:right="1134"/>
        <w:rPr>
          <w:rStyle w:val="apple-converted-space"/>
          <w:rFonts w:cs="Narkisim"/>
          <w:sz w:val="24"/>
          <w:szCs w:val="24"/>
          <w:rtl/>
        </w:rPr>
      </w:pPr>
      <w:r w:rsidRPr="00E346D9">
        <w:rPr>
          <w:rStyle w:val="apple-converted-space"/>
          <w:rFonts w:cs="Narkisim"/>
          <w:sz w:val="24"/>
          <w:szCs w:val="24"/>
          <w:rtl/>
        </w:rPr>
        <w:t xml:space="preserve">(3)  </w:t>
      </w:r>
      <w:r w:rsidRPr="00E346D9">
        <w:rPr>
          <w:rStyle w:val="apple-converted-space"/>
          <w:rFonts w:cs="Narkisim" w:hint="cs"/>
          <w:sz w:val="24"/>
          <w:szCs w:val="24"/>
          <w:rtl/>
        </w:rPr>
        <w:t>ראש</w:t>
      </w:r>
      <w:r w:rsidRPr="00E346D9">
        <w:rPr>
          <w:rStyle w:val="apple-converted-space"/>
          <w:rFonts w:cs="Narkisim"/>
          <w:sz w:val="24"/>
          <w:szCs w:val="24"/>
          <w:rtl/>
        </w:rPr>
        <w:t xml:space="preserve"> </w:t>
      </w:r>
      <w:r w:rsidRPr="00E346D9">
        <w:rPr>
          <w:rStyle w:val="apple-converted-space"/>
          <w:rFonts w:cs="Narkisim" w:hint="cs"/>
          <w:sz w:val="24"/>
          <w:szCs w:val="24"/>
          <w:rtl/>
        </w:rPr>
        <w:t>הממשלה</w:t>
      </w:r>
      <w:r w:rsidRPr="00E346D9">
        <w:rPr>
          <w:rStyle w:val="apple-converted-space"/>
          <w:rFonts w:cs="Narkisim"/>
          <w:sz w:val="24"/>
          <w:szCs w:val="24"/>
          <w:rtl/>
        </w:rPr>
        <w:t xml:space="preserve">, </w:t>
      </w:r>
      <w:r w:rsidRPr="00E346D9">
        <w:rPr>
          <w:rStyle w:val="apple-converted-space"/>
          <w:rFonts w:cs="Narkisim" w:hint="cs"/>
          <w:sz w:val="24"/>
          <w:szCs w:val="24"/>
          <w:rtl/>
        </w:rPr>
        <w:t>הממשלה</w:t>
      </w:r>
      <w:r w:rsidRPr="00E346D9">
        <w:rPr>
          <w:rStyle w:val="apple-converted-space"/>
          <w:rFonts w:cs="Narkisim"/>
          <w:sz w:val="24"/>
          <w:szCs w:val="24"/>
          <w:rtl/>
        </w:rPr>
        <w:t xml:space="preserve"> </w:t>
      </w:r>
      <w:r w:rsidRPr="00E346D9">
        <w:rPr>
          <w:rStyle w:val="apple-converted-space"/>
          <w:rFonts w:cs="Narkisim" w:hint="cs"/>
          <w:sz w:val="24"/>
          <w:szCs w:val="24"/>
          <w:rtl/>
        </w:rPr>
        <w:t>או</w:t>
      </w:r>
      <w:r w:rsidRPr="00E346D9">
        <w:rPr>
          <w:rStyle w:val="apple-converted-space"/>
          <w:rFonts w:cs="Narkisim"/>
          <w:sz w:val="24"/>
          <w:szCs w:val="24"/>
          <w:rtl/>
        </w:rPr>
        <w:t xml:space="preserve"> </w:t>
      </w:r>
      <w:r w:rsidRPr="00E346D9">
        <w:rPr>
          <w:rStyle w:val="apple-converted-space"/>
          <w:rFonts w:cs="Narkisim" w:hint="cs"/>
          <w:sz w:val="24"/>
          <w:szCs w:val="24"/>
          <w:rtl/>
        </w:rPr>
        <w:t>השר</w:t>
      </w:r>
      <w:r w:rsidRPr="00E346D9">
        <w:rPr>
          <w:rStyle w:val="apple-converted-space"/>
          <w:rFonts w:cs="Narkisim"/>
          <w:sz w:val="24"/>
          <w:szCs w:val="24"/>
          <w:rtl/>
        </w:rPr>
        <w:t xml:space="preserve"> </w:t>
      </w:r>
      <w:r w:rsidRPr="00E346D9">
        <w:rPr>
          <w:rStyle w:val="apple-converted-space"/>
          <w:rFonts w:cs="Narkisim" w:hint="cs"/>
          <w:sz w:val="24"/>
          <w:szCs w:val="24"/>
          <w:rtl/>
        </w:rPr>
        <w:t>שמינה</w:t>
      </w:r>
      <w:r w:rsidRPr="00E346D9">
        <w:rPr>
          <w:rStyle w:val="apple-converted-space"/>
          <w:rFonts w:cs="Narkisim"/>
          <w:sz w:val="24"/>
          <w:szCs w:val="24"/>
          <w:rtl/>
        </w:rPr>
        <w:t xml:space="preserve"> </w:t>
      </w:r>
      <w:r w:rsidRPr="00E346D9">
        <w:rPr>
          <w:rStyle w:val="apple-converted-space"/>
          <w:rFonts w:cs="Narkisim" w:hint="cs"/>
          <w:sz w:val="24"/>
          <w:szCs w:val="24"/>
          <w:rtl/>
        </w:rPr>
        <w:t>את</w:t>
      </w:r>
      <w:r w:rsidRPr="00E346D9">
        <w:rPr>
          <w:rStyle w:val="apple-converted-space"/>
          <w:rFonts w:cs="Narkisim"/>
          <w:sz w:val="24"/>
          <w:szCs w:val="24"/>
          <w:rtl/>
        </w:rPr>
        <w:t xml:space="preserve"> </w:t>
      </w:r>
      <w:r w:rsidRPr="00E346D9">
        <w:rPr>
          <w:rStyle w:val="apple-converted-space"/>
          <w:rFonts w:cs="Narkisim" w:hint="cs"/>
          <w:sz w:val="24"/>
          <w:szCs w:val="24"/>
          <w:rtl/>
        </w:rPr>
        <w:t>סגן</w:t>
      </w:r>
      <w:r w:rsidRPr="00E346D9">
        <w:rPr>
          <w:rStyle w:val="apple-converted-space"/>
          <w:rFonts w:cs="Narkisim"/>
          <w:sz w:val="24"/>
          <w:szCs w:val="24"/>
          <w:rtl/>
        </w:rPr>
        <w:t xml:space="preserve"> </w:t>
      </w:r>
      <w:r w:rsidRPr="00E346D9">
        <w:rPr>
          <w:rStyle w:val="apple-converted-space"/>
          <w:rFonts w:cs="Narkisim" w:hint="cs"/>
          <w:sz w:val="24"/>
          <w:szCs w:val="24"/>
          <w:rtl/>
        </w:rPr>
        <w:t>השר</w:t>
      </w:r>
      <w:r w:rsidRPr="00E346D9">
        <w:rPr>
          <w:rStyle w:val="apple-converted-space"/>
          <w:rFonts w:cs="Narkisim"/>
          <w:sz w:val="24"/>
          <w:szCs w:val="24"/>
          <w:rtl/>
        </w:rPr>
        <w:t xml:space="preserve"> </w:t>
      </w:r>
      <w:r w:rsidRPr="00E346D9">
        <w:rPr>
          <w:rStyle w:val="apple-converted-space"/>
          <w:rFonts w:cs="Narkisim" w:hint="cs"/>
          <w:sz w:val="24"/>
          <w:szCs w:val="24"/>
          <w:rtl/>
        </w:rPr>
        <w:t>החליטו</w:t>
      </w:r>
      <w:r w:rsidRPr="00E346D9">
        <w:rPr>
          <w:rStyle w:val="apple-converted-space"/>
          <w:rFonts w:cs="Narkisim"/>
          <w:sz w:val="24"/>
          <w:szCs w:val="24"/>
          <w:rtl/>
        </w:rPr>
        <w:t xml:space="preserve"> </w:t>
      </w:r>
      <w:r w:rsidRPr="00E346D9">
        <w:rPr>
          <w:rStyle w:val="apple-converted-space"/>
          <w:rFonts w:cs="Narkisim" w:hint="cs"/>
          <w:sz w:val="24"/>
          <w:szCs w:val="24"/>
          <w:rtl/>
        </w:rPr>
        <w:t>להפסיק</w:t>
      </w:r>
      <w:r w:rsidRPr="00E346D9">
        <w:rPr>
          <w:rStyle w:val="apple-converted-space"/>
          <w:rFonts w:cs="Narkisim"/>
          <w:sz w:val="24"/>
          <w:szCs w:val="24"/>
          <w:rtl/>
        </w:rPr>
        <w:t xml:space="preserve"> </w:t>
      </w:r>
      <w:r w:rsidRPr="00E346D9">
        <w:rPr>
          <w:rStyle w:val="apple-converted-space"/>
          <w:rFonts w:cs="Narkisim" w:hint="cs"/>
          <w:sz w:val="24"/>
          <w:szCs w:val="24"/>
          <w:rtl/>
        </w:rPr>
        <w:t>את</w:t>
      </w:r>
      <w:r w:rsidRPr="00E346D9">
        <w:rPr>
          <w:rStyle w:val="apple-converted-space"/>
          <w:rFonts w:cs="Narkisim"/>
          <w:sz w:val="24"/>
          <w:szCs w:val="24"/>
          <w:rtl/>
        </w:rPr>
        <w:t xml:space="preserve"> </w:t>
      </w:r>
      <w:r w:rsidRPr="00E346D9">
        <w:rPr>
          <w:rStyle w:val="apple-converted-space"/>
          <w:rFonts w:cs="Narkisim" w:hint="cs"/>
          <w:sz w:val="24"/>
          <w:szCs w:val="24"/>
          <w:rtl/>
        </w:rPr>
        <w:t>כהונתו</w:t>
      </w:r>
      <w:r w:rsidRPr="00E346D9">
        <w:rPr>
          <w:rStyle w:val="apple-converted-space"/>
          <w:rFonts w:cs="Narkisim"/>
          <w:sz w:val="24"/>
          <w:szCs w:val="24"/>
          <w:rtl/>
        </w:rPr>
        <w:t xml:space="preserve">; </w:t>
      </w:r>
      <w:r w:rsidRPr="00E346D9">
        <w:rPr>
          <w:rStyle w:val="apple-converted-space"/>
          <w:rFonts w:cs="Narkisim" w:hint="cs"/>
          <w:sz w:val="24"/>
          <w:szCs w:val="24"/>
          <w:rtl/>
        </w:rPr>
        <w:t>ואולם</w:t>
      </w:r>
      <w:r w:rsidRPr="00E346D9">
        <w:rPr>
          <w:rStyle w:val="apple-converted-space"/>
          <w:rFonts w:cs="Narkisim"/>
          <w:sz w:val="24"/>
          <w:szCs w:val="24"/>
          <w:rtl/>
        </w:rPr>
        <w:t xml:space="preserve"> </w:t>
      </w:r>
      <w:r w:rsidRPr="00E346D9">
        <w:rPr>
          <w:rStyle w:val="apple-converted-space"/>
          <w:rFonts w:cs="Narkisim" w:hint="cs"/>
          <w:sz w:val="24"/>
          <w:szCs w:val="24"/>
          <w:rtl/>
        </w:rPr>
        <w:t>ראש</w:t>
      </w:r>
      <w:r w:rsidRPr="00E346D9">
        <w:rPr>
          <w:rStyle w:val="apple-converted-space"/>
          <w:rFonts w:cs="Narkisim"/>
          <w:sz w:val="24"/>
          <w:szCs w:val="24"/>
          <w:rtl/>
        </w:rPr>
        <w:t xml:space="preserve"> </w:t>
      </w:r>
      <w:r w:rsidRPr="00E346D9">
        <w:rPr>
          <w:rStyle w:val="apple-converted-space"/>
          <w:rFonts w:cs="Narkisim" w:hint="cs"/>
          <w:sz w:val="24"/>
          <w:szCs w:val="24"/>
          <w:rtl/>
        </w:rPr>
        <w:t>הממשלה</w:t>
      </w:r>
      <w:r w:rsidRPr="00E346D9">
        <w:rPr>
          <w:rStyle w:val="apple-converted-space"/>
          <w:rFonts w:cs="Narkisim"/>
          <w:sz w:val="24"/>
          <w:szCs w:val="24"/>
          <w:rtl/>
        </w:rPr>
        <w:t xml:space="preserve"> </w:t>
      </w:r>
      <w:r w:rsidRPr="00E346D9">
        <w:rPr>
          <w:rStyle w:val="apple-converted-space"/>
          <w:rFonts w:cs="Narkisim" w:hint="cs"/>
          <w:sz w:val="24"/>
          <w:szCs w:val="24"/>
          <w:rtl/>
        </w:rPr>
        <w:t>לא</w:t>
      </w:r>
      <w:r w:rsidRPr="00E346D9">
        <w:rPr>
          <w:rStyle w:val="apple-converted-space"/>
          <w:rFonts w:cs="Narkisim"/>
          <w:sz w:val="24"/>
          <w:szCs w:val="24"/>
          <w:rtl/>
        </w:rPr>
        <w:t xml:space="preserve"> </w:t>
      </w:r>
      <w:r w:rsidRPr="00E346D9">
        <w:rPr>
          <w:rStyle w:val="apple-converted-space"/>
          <w:rFonts w:cs="Narkisim" w:hint="cs"/>
          <w:sz w:val="24"/>
          <w:szCs w:val="24"/>
          <w:rtl/>
        </w:rPr>
        <w:t>יעביר</w:t>
      </w:r>
      <w:r w:rsidRPr="00E346D9">
        <w:rPr>
          <w:rStyle w:val="apple-converted-space"/>
          <w:rFonts w:cs="Narkisim"/>
          <w:sz w:val="24"/>
          <w:szCs w:val="24"/>
          <w:rtl/>
        </w:rPr>
        <w:t xml:space="preserve"> </w:t>
      </w:r>
      <w:r w:rsidRPr="00E346D9">
        <w:rPr>
          <w:rStyle w:val="apple-converted-space"/>
          <w:rFonts w:cs="Narkisim" w:hint="cs"/>
          <w:sz w:val="24"/>
          <w:szCs w:val="24"/>
          <w:rtl/>
        </w:rPr>
        <w:t>סגן</w:t>
      </w:r>
      <w:r w:rsidRPr="00E346D9">
        <w:rPr>
          <w:rStyle w:val="apple-converted-space"/>
          <w:rFonts w:cs="Narkisim"/>
          <w:sz w:val="24"/>
          <w:szCs w:val="24"/>
          <w:rtl/>
        </w:rPr>
        <w:t xml:space="preserve"> </w:t>
      </w:r>
      <w:r w:rsidRPr="00E346D9">
        <w:rPr>
          <w:rStyle w:val="apple-converted-space"/>
          <w:rFonts w:cs="Narkisim" w:hint="cs"/>
          <w:sz w:val="24"/>
          <w:szCs w:val="24"/>
          <w:rtl/>
        </w:rPr>
        <w:t>שר</w:t>
      </w:r>
      <w:r w:rsidRPr="00E346D9">
        <w:rPr>
          <w:rStyle w:val="apple-converted-space"/>
          <w:rFonts w:cs="Narkisim"/>
          <w:sz w:val="24"/>
          <w:szCs w:val="24"/>
          <w:rtl/>
        </w:rPr>
        <w:t xml:space="preserve"> </w:t>
      </w:r>
      <w:r w:rsidRPr="00E346D9">
        <w:rPr>
          <w:rStyle w:val="apple-converted-space"/>
          <w:rFonts w:cs="Narkisim" w:hint="cs"/>
          <w:sz w:val="24"/>
          <w:szCs w:val="24"/>
          <w:rtl/>
        </w:rPr>
        <w:t>מכהונתו</w:t>
      </w:r>
      <w:r w:rsidRPr="00E346D9">
        <w:rPr>
          <w:rStyle w:val="apple-converted-space"/>
          <w:rFonts w:cs="Narkisim"/>
          <w:sz w:val="24"/>
          <w:szCs w:val="24"/>
          <w:rtl/>
        </w:rPr>
        <w:t xml:space="preserve"> </w:t>
      </w:r>
      <w:r w:rsidRPr="00E346D9">
        <w:rPr>
          <w:rStyle w:val="apple-converted-space"/>
          <w:rFonts w:cs="Narkisim" w:hint="cs"/>
          <w:sz w:val="24"/>
          <w:szCs w:val="24"/>
          <w:rtl/>
        </w:rPr>
        <w:t>אלא</w:t>
      </w:r>
      <w:r w:rsidRPr="00E346D9">
        <w:rPr>
          <w:rStyle w:val="apple-converted-space"/>
          <w:rFonts w:cs="Narkisim"/>
          <w:sz w:val="24"/>
          <w:szCs w:val="24"/>
          <w:rtl/>
        </w:rPr>
        <w:t xml:space="preserve"> </w:t>
      </w:r>
      <w:r w:rsidRPr="00E346D9">
        <w:rPr>
          <w:rStyle w:val="apple-converted-space"/>
          <w:rFonts w:cs="Narkisim" w:hint="cs"/>
          <w:sz w:val="24"/>
          <w:szCs w:val="24"/>
          <w:rtl/>
        </w:rPr>
        <w:t>לאחר</w:t>
      </w:r>
      <w:r w:rsidRPr="00E346D9">
        <w:rPr>
          <w:rStyle w:val="apple-converted-space"/>
          <w:rFonts w:cs="Narkisim"/>
          <w:sz w:val="24"/>
          <w:szCs w:val="24"/>
          <w:rtl/>
        </w:rPr>
        <w:t xml:space="preserve"> </w:t>
      </w:r>
      <w:r w:rsidRPr="00E346D9">
        <w:rPr>
          <w:rStyle w:val="apple-converted-space"/>
          <w:rFonts w:cs="Narkisim" w:hint="cs"/>
          <w:sz w:val="24"/>
          <w:szCs w:val="24"/>
          <w:rtl/>
        </w:rPr>
        <w:t>שהודיע</w:t>
      </w:r>
      <w:r w:rsidRPr="00E346D9">
        <w:rPr>
          <w:rStyle w:val="apple-converted-space"/>
          <w:rFonts w:cs="Narkisim"/>
          <w:sz w:val="24"/>
          <w:szCs w:val="24"/>
          <w:rtl/>
        </w:rPr>
        <w:t xml:space="preserve"> </w:t>
      </w:r>
      <w:r w:rsidRPr="00E346D9">
        <w:rPr>
          <w:rStyle w:val="apple-converted-space"/>
          <w:rFonts w:cs="Narkisim" w:hint="cs"/>
          <w:sz w:val="24"/>
          <w:szCs w:val="24"/>
          <w:rtl/>
        </w:rPr>
        <w:t>על</w:t>
      </w:r>
      <w:r w:rsidRPr="00E346D9">
        <w:rPr>
          <w:rStyle w:val="apple-converted-space"/>
          <w:rFonts w:cs="Narkisim"/>
          <w:sz w:val="24"/>
          <w:szCs w:val="24"/>
          <w:rtl/>
        </w:rPr>
        <w:t xml:space="preserve"> </w:t>
      </w:r>
      <w:r w:rsidRPr="00E346D9">
        <w:rPr>
          <w:rStyle w:val="apple-converted-space"/>
          <w:rFonts w:cs="Narkisim" w:hint="cs"/>
          <w:sz w:val="24"/>
          <w:szCs w:val="24"/>
          <w:rtl/>
        </w:rPr>
        <w:t>כוונתו</w:t>
      </w:r>
      <w:r w:rsidRPr="00E346D9">
        <w:rPr>
          <w:rStyle w:val="apple-converted-space"/>
          <w:rFonts w:cs="Narkisim"/>
          <w:sz w:val="24"/>
          <w:szCs w:val="24"/>
          <w:rtl/>
        </w:rPr>
        <w:t xml:space="preserve"> </w:t>
      </w:r>
      <w:r w:rsidRPr="00E346D9">
        <w:rPr>
          <w:rStyle w:val="apple-converted-space"/>
          <w:rFonts w:cs="Narkisim" w:hint="cs"/>
          <w:sz w:val="24"/>
          <w:szCs w:val="24"/>
          <w:rtl/>
        </w:rPr>
        <w:t>לעשות</w:t>
      </w:r>
      <w:r w:rsidRPr="00E346D9">
        <w:rPr>
          <w:rStyle w:val="apple-converted-space"/>
          <w:rFonts w:cs="Narkisim"/>
          <w:sz w:val="24"/>
          <w:szCs w:val="24"/>
          <w:rtl/>
        </w:rPr>
        <w:t xml:space="preserve"> </w:t>
      </w:r>
      <w:r w:rsidRPr="00E346D9">
        <w:rPr>
          <w:rStyle w:val="apple-converted-space"/>
          <w:rFonts w:cs="Narkisim" w:hint="cs"/>
          <w:sz w:val="24"/>
          <w:szCs w:val="24"/>
          <w:rtl/>
        </w:rPr>
        <w:t>כן</w:t>
      </w:r>
      <w:r w:rsidRPr="00E346D9">
        <w:rPr>
          <w:rStyle w:val="apple-converted-space"/>
          <w:rFonts w:cs="Narkisim"/>
          <w:sz w:val="24"/>
          <w:szCs w:val="24"/>
          <w:rtl/>
        </w:rPr>
        <w:t xml:space="preserve"> </w:t>
      </w:r>
      <w:r w:rsidRPr="00E346D9">
        <w:rPr>
          <w:rStyle w:val="apple-converted-space"/>
          <w:rFonts w:cs="Narkisim" w:hint="cs"/>
          <w:sz w:val="24"/>
          <w:szCs w:val="24"/>
          <w:rtl/>
        </w:rPr>
        <w:t>לממשלה</w:t>
      </w:r>
      <w:r w:rsidRPr="00E346D9">
        <w:rPr>
          <w:rStyle w:val="apple-converted-space"/>
          <w:rFonts w:cs="Narkisim"/>
          <w:sz w:val="24"/>
          <w:szCs w:val="24"/>
          <w:rtl/>
        </w:rPr>
        <w:t xml:space="preserve"> </w:t>
      </w:r>
      <w:r w:rsidRPr="00E346D9">
        <w:rPr>
          <w:rStyle w:val="apple-converted-space"/>
          <w:rFonts w:cs="Narkisim" w:hint="cs"/>
          <w:sz w:val="24"/>
          <w:szCs w:val="24"/>
          <w:rtl/>
        </w:rPr>
        <w:t>ולשר</w:t>
      </w:r>
      <w:r w:rsidRPr="00E346D9">
        <w:rPr>
          <w:rStyle w:val="apple-converted-space"/>
          <w:rFonts w:cs="Narkisim"/>
          <w:sz w:val="24"/>
          <w:szCs w:val="24"/>
          <w:rtl/>
        </w:rPr>
        <w:t xml:space="preserve"> </w:t>
      </w:r>
      <w:r w:rsidRPr="00E346D9">
        <w:rPr>
          <w:rStyle w:val="apple-converted-space"/>
          <w:rFonts w:cs="Narkisim" w:hint="cs"/>
          <w:sz w:val="24"/>
          <w:szCs w:val="24"/>
          <w:rtl/>
        </w:rPr>
        <w:t>שמינה</w:t>
      </w:r>
      <w:r w:rsidRPr="00E346D9">
        <w:rPr>
          <w:rStyle w:val="apple-converted-space"/>
          <w:rFonts w:cs="Narkisim"/>
          <w:sz w:val="24"/>
          <w:szCs w:val="24"/>
          <w:rtl/>
        </w:rPr>
        <w:t xml:space="preserve"> </w:t>
      </w:r>
      <w:r w:rsidRPr="00E346D9">
        <w:rPr>
          <w:rStyle w:val="apple-converted-space"/>
          <w:rFonts w:cs="Narkisim" w:hint="cs"/>
          <w:sz w:val="24"/>
          <w:szCs w:val="24"/>
          <w:rtl/>
        </w:rPr>
        <w:t>את</w:t>
      </w:r>
      <w:r w:rsidRPr="00E346D9">
        <w:rPr>
          <w:rStyle w:val="apple-converted-space"/>
          <w:rFonts w:cs="Narkisim"/>
          <w:sz w:val="24"/>
          <w:szCs w:val="24"/>
          <w:rtl/>
        </w:rPr>
        <w:t xml:space="preserve"> </w:t>
      </w:r>
      <w:r w:rsidRPr="00E346D9">
        <w:rPr>
          <w:rStyle w:val="apple-converted-space"/>
          <w:rFonts w:cs="Narkisim" w:hint="cs"/>
          <w:sz w:val="24"/>
          <w:szCs w:val="24"/>
          <w:rtl/>
        </w:rPr>
        <w:t>סגן</w:t>
      </w:r>
      <w:r w:rsidRPr="00E346D9">
        <w:rPr>
          <w:rStyle w:val="apple-converted-space"/>
          <w:rFonts w:cs="Narkisim"/>
          <w:sz w:val="24"/>
          <w:szCs w:val="24"/>
          <w:rtl/>
        </w:rPr>
        <w:t xml:space="preserve"> </w:t>
      </w:r>
      <w:r w:rsidRPr="00E346D9">
        <w:rPr>
          <w:rStyle w:val="apple-converted-space"/>
          <w:rFonts w:cs="Narkisim" w:hint="cs"/>
          <w:sz w:val="24"/>
          <w:szCs w:val="24"/>
          <w:rtl/>
        </w:rPr>
        <w:t>השר</w:t>
      </w:r>
      <w:r w:rsidRPr="00E346D9">
        <w:rPr>
          <w:rStyle w:val="apple-converted-space"/>
          <w:rFonts w:cs="Narkisim"/>
          <w:sz w:val="24"/>
          <w:szCs w:val="24"/>
          <w:rtl/>
        </w:rPr>
        <w:t>;</w:t>
      </w:r>
      <w:ins w:id="96" w:author="סיגל קוגוט" w:date="2015-07-22T18:24:00Z">
        <w:r w:rsidR="00CD6CFE">
          <w:rPr>
            <w:rStyle w:val="apple-converted-space"/>
            <w:rFonts w:cs="Narkisim" w:hint="cs"/>
            <w:sz w:val="24"/>
            <w:szCs w:val="24"/>
          </w:rPr>
          <w:t xml:space="preserve"> </w:t>
        </w:r>
      </w:ins>
      <w:ins w:id="97" w:author="סיגל קוגוט" w:date="2015-07-22T18:26:00Z">
        <w:r w:rsidR="00D57AF3">
          <w:rPr>
            <w:rStyle w:val="apple-converted-space"/>
            <w:rFonts w:cs="Narkisim" w:hint="cs"/>
            <w:sz w:val="24"/>
            <w:szCs w:val="24"/>
            <w:rtl/>
          </w:rPr>
          <w:t xml:space="preserve">כהונתו של סגן השר נפסקת כעבור 48 שעות לאחר שכתב ההעברה מהכהונה נמסר לידיו כאמור, </w:t>
        </w:r>
        <w:r w:rsidR="00D57AF3" w:rsidRPr="00CD6CFE">
          <w:rPr>
            <w:rFonts w:cs="Narkisim" w:hint="cs"/>
            <w:sz w:val="24"/>
            <w:szCs w:val="24"/>
            <w:rtl/>
          </w:rPr>
          <w:t xml:space="preserve">זולת אם חזר בו </w:t>
        </w:r>
        <w:r w:rsidR="00D57AF3">
          <w:rPr>
            <w:rStyle w:val="apple-converted-space"/>
            <w:rFonts w:cs="Narkisim" w:hint="cs"/>
            <w:sz w:val="24"/>
            <w:szCs w:val="24"/>
            <w:rtl/>
          </w:rPr>
          <w:t>ראש הממשלה, הממשלה או השר שמינו אותו</w:t>
        </w:r>
        <w:r w:rsidR="00D57AF3" w:rsidRPr="00CD6CFE">
          <w:rPr>
            <w:rFonts w:cs="Narkisim" w:hint="cs"/>
            <w:sz w:val="24"/>
            <w:szCs w:val="24"/>
            <w:rtl/>
          </w:rPr>
          <w:t xml:space="preserve"> קודם לכן; הסתיימה התקופה האמורה ביום מנוחה, יידחה סיומה ליום שלאחר מכן שאינו יום מנוחה, והכול כפי שייקבע בחוק</w:t>
        </w:r>
        <w:r w:rsidR="00D57AF3">
          <w:rPr>
            <w:rStyle w:val="apple-converted-space"/>
            <w:rFonts w:cs="Narkisim" w:hint="cs"/>
            <w:sz w:val="24"/>
            <w:szCs w:val="24"/>
            <w:rtl/>
          </w:rPr>
          <w:t>.</w:t>
        </w:r>
      </w:ins>
      <w:r w:rsidR="00D57AF3" w:rsidRPr="00D57AF3">
        <w:rPr>
          <w:rStyle w:val="apple-converted-space"/>
          <w:rFonts w:cs="Narkisim" w:hint="cs"/>
          <w:sz w:val="24"/>
          <w:szCs w:val="24"/>
          <w:rtl/>
        </w:rPr>
        <w:t xml:space="preserve"> </w:t>
      </w:r>
    </w:p>
    <w:p w:rsidR="005E6182" w:rsidRPr="00E346D9" w:rsidRDefault="005E6182" w:rsidP="005E6182">
      <w:pPr>
        <w:spacing w:before="72" w:line="240" w:lineRule="auto"/>
        <w:ind w:left="1440" w:right="1134"/>
        <w:rPr>
          <w:rStyle w:val="apple-converted-space"/>
          <w:rFonts w:cs="Narkisim"/>
          <w:sz w:val="24"/>
          <w:szCs w:val="24"/>
          <w:rtl/>
        </w:rPr>
      </w:pPr>
      <w:r w:rsidRPr="00E346D9">
        <w:rPr>
          <w:rStyle w:val="apple-converted-space"/>
          <w:rFonts w:cs="Narkisim"/>
          <w:sz w:val="24"/>
          <w:szCs w:val="24"/>
          <w:rtl/>
        </w:rPr>
        <w:t xml:space="preserve">(4)  </w:t>
      </w:r>
      <w:r w:rsidRPr="00E346D9">
        <w:rPr>
          <w:rStyle w:val="apple-converted-space"/>
          <w:rFonts w:cs="Narkisim" w:hint="cs"/>
          <w:sz w:val="24"/>
          <w:szCs w:val="24"/>
          <w:rtl/>
        </w:rPr>
        <w:t>כוננה</w:t>
      </w:r>
      <w:r w:rsidRPr="00E346D9">
        <w:rPr>
          <w:rStyle w:val="apple-converted-space"/>
          <w:rFonts w:cs="Narkisim"/>
          <w:sz w:val="24"/>
          <w:szCs w:val="24"/>
          <w:rtl/>
        </w:rPr>
        <w:t xml:space="preserve"> </w:t>
      </w:r>
      <w:r w:rsidRPr="00E346D9">
        <w:rPr>
          <w:rStyle w:val="apple-converted-space"/>
          <w:rFonts w:cs="Narkisim" w:hint="cs"/>
          <w:sz w:val="24"/>
          <w:szCs w:val="24"/>
          <w:rtl/>
        </w:rPr>
        <w:t>ממשלה</w:t>
      </w:r>
      <w:r w:rsidRPr="00E346D9">
        <w:rPr>
          <w:rStyle w:val="apple-converted-space"/>
          <w:rFonts w:cs="Narkisim"/>
          <w:sz w:val="24"/>
          <w:szCs w:val="24"/>
          <w:rtl/>
        </w:rPr>
        <w:t xml:space="preserve"> </w:t>
      </w:r>
      <w:r w:rsidRPr="00E346D9">
        <w:rPr>
          <w:rStyle w:val="apple-converted-space"/>
          <w:rFonts w:cs="Narkisim" w:hint="cs"/>
          <w:sz w:val="24"/>
          <w:szCs w:val="24"/>
          <w:rtl/>
        </w:rPr>
        <w:t>חדשה</w:t>
      </w:r>
      <w:r w:rsidRPr="00E346D9">
        <w:rPr>
          <w:rStyle w:val="apple-converted-space"/>
          <w:rFonts w:cs="Narkisim"/>
          <w:sz w:val="24"/>
          <w:szCs w:val="24"/>
          <w:rtl/>
        </w:rPr>
        <w:t>;</w:t>
      </w:r>
    </w:p>
    <w:p w:rsidR="005E6182" w:rsidRDefault="005E6182" w:rsidP="005E6182">
      <w:pPr>
        <w:spacing w:before="72" w:line="240" w:lineRule="auto"/>
        <w:ind w:left="1440" w:right="1134"/>
        <w:rPr>
          <w:rStyle w:val="apple-converted-space"/>
          <w:rFonts w:cs="Narkisim"/>
          <w:sz w:val="24"/>
          <w:szCs w:val="24"/>
          <w:rtl/>
        </w:rPr>
      </w:pPr>
      <w:r w:rsidRPr="00E346D9">
        <w:rPr>
          <w:rStyle w:val="apple-converted-space"/>
          <w:rFonts w:cs="Narkisim"/>
          <w:sz w:val="24"/>
          <w:szCs w:val="24"/>
          <w:rtl/>
        </w:rPr>
        <w:t xml:space="preserve">(5)  </w:t>
      </w:r>
      <w:r w:rsidRPr="00E346D9">
        <w:rPr>
          <w:rStyle w:val="apple-converted-space"/>
          <w:rFonts w:cs="Narkisim" w:hint="cs"/>
          <w:sz w:val="24"/>
          <w:szCs w:val="24"/>
          <w:rtl/>
        </w:rPr>
        <w:t>סגן</w:t>
      </w:r>
      <w:r w:rsidRPr="00E346D9">
        <w:rPr>
          <w:rStyle w:val="apple-converted-space"/>
          <w:rFonts w:cs="Narkisim"/>
          <w:sz w:val="24"/>
          <w:szCs w:val="24"/>
          <w:rtl/>
        </w:rPr>
        <w:t xml:space="preserve"> </w:t>
      </w:r>
      <w:r w:rsidRPr="00E346D9">
        <w:rPr>
          <w:rStyle w:val="apple-converted-space"/>
          <w:rFonts w:cs="Narkisim" w:hint="cs"/>
          <w:sz w:val="24"/>
          <w:szCs w:val="24"/>
          <w:rtl/>
        </w:rPr>
        <w:t>השר</w:t>
      </w:r>
      <w:r w:rsidRPr="00E346D9">
        <w:rPr>
          <w:rStyle w:val="apple-converted-space"/>
          <w:rFonts w:cs="Narkisim"/>
          <w:sz w:val="24"/>
          <w:szCs w:val="24"/>
          <w:rtl/>
        </w:rPr>
        <w:t xml:space="preserve"> </w:t>
      </w:r>
      <w:r w:rsidRPr="00E346D9">
        <w:rPr>
          <w:rStyle w:val="apple-converted-space"/>
          <w:rFonts w:cs="Narkisim" w:hint="cs"/>
          <w:sz w:val="24"/>
          <w:szCs w:val="24"/>
          <w:rtl/>
        </w:rPr>
        <w:t>חדל</w:t>
      </w:r>
      <w:r w:rsidRPr="00E346D9">
        <w:rPr>
          <w:rStyle w:val="apple-converted-space"/>
          <w:rFonts w:cs="Narkisim"/>
          <w:sz w:val="24"/>
          <w:szCs w:val="24"/>
          <w:rtl/>
        </w:rPr>
        <w:t xml:space="preserve"> </w:t>
      </w:r>
      <w:r w:rsidRPr="00E346D9">
        <w:rPr>
          <w:rStyle w:val="apple-converted-space"/>
          <w:rFonts w:cs="Narkisim" w:hint="cs"/>
          <w:sz w:val="24"/>
          <w:szCs w:val="24"/>
          <w:rtl/>
        </w:rPr>
        <w:t>להיות</w:t>
      </w:r>
      <w:r w:rsidRPr="00E346D9">
        <w:rPr>
          <w:rStyle w:val="apple-converted-space"/>
          <w:rFonts w:cs="Narkisim"/>
          <w:sz w:val="24"/>
          <w:szCs w:val="24"/>
          <w:rtl/>
        </w:rPr>
        <w:t xml:space="preserve"> </w:t>
      </w:r>
      <w:r w:rsidRPr="00E346D9">
        <w:rPr>
          <w:rStyle w:val="apple-converted-space"/>
          <w:rFonts w:cs="Narkisim" w:hint="cs"/>
          <w:sz w:val="24"/>
          <w:szCs w:val="24"/>
          <w:rtl/>
        </w:rPr>
        <w:t>חבר</w:t>
      </w:r>
      <w:r w:rsidRPr="00E346D9">
        <w:rPr>
          <w:rStyle w:val="apple-converted-space"/>
          <w:rFonts w:cs="Narkisim"/>
          <w:sz w:val="24"/>
          <w:szCs w:val="24"/>
          <w:rtl/>
        </w:rPr>
        <w:t xml:space="preserve"> </w:t>
      </w:r>
      <w:r w:rsidRPr="00E346D9">
        <w:rPr>
          <w:rStyle w:val="apple-converted-space"/>
          <w:rFonts w:cs="Narkisim" w:hint="cs"/>
          <w:sz w:val="24"/>
          <w:szCs w:val="24"/>
          <w:rtl/>
        </w:rPr>
        <w:t>הכנסת</w:t>
      </w:r>
      <w:r w:rsidRPr="00E346D9">
        <w:rPr>
          <w:rStyle w:val="apple-converted-space"/>
          <w:rFonts w:cs="Narkisim"/>
          <w:sz w:val="24"/>
          <w:szCs w:val="24"/>
          <w:rtl/>
        </w:rPr>
        <w:t>.</w:t>
      </w:r>
    </w:p>
    <w:p w:rsidR="00B11D3C" w:rsidRDefault="00B11D3C" w:rsidP="005E6182">
      <w:pPr>
        <w:spacing w:before="72" w:line="240" w:lineRule="auto"/>
        <w:ind w:left="1440" w:right="1134"/>
        <w:rPr>
          <w:rStyle w:val="apple-converted-space"/>
          <w:rFonts w:cs="Narkisim"/>
          <w:sz w:val="24"/>
          <w:szCs w:val="24"/>
          <w:rtl/>
        </w:rPr>
      </w:pPr>
    </w:p>
    <w:p w:rsidR="00536B60" w:rsidRDefault="00536B60" w:rsidP="00B11D3C">
      <w:pPr>
        <w:spacing w:before="72" w:line="240" w:lineRule="auto"/>
        <w:ind w:left="1440" w:right="1134" w:hanging="24"/>
        <w:rPr>
          <w:rStyle w:val="apple-converted-space"/>
          <w:rFonts w:cs="Narkisim"/>
          <w:sz w:val="24"/>
          <w:szCs w:val="24"/>
          <w:rtl/>
        </w:rPr>
      </w:pPr>
      <w:r w:rsidRPr="00B11D3C">
        <w:rPr>
          <w:rStyle w:val="apple-converted-space"/>
          <w:rFonts w:cs="Narkisim" w:hint="cs"/>
          <w:b/>
          <w:bCs/>
          <w:sz w:val="24"/>
          <w:szCs w:val="24"/>
          <w:u w:val="single"/>
          <w:rtl/>
        </w:rPr>
        <w:t>הערה</w:t>
      </w:r>
      <w:r w:rsidRPr="00B11D3C">
        <w:rPr>
          <w:rStyle w:val="apple-converted-space"/>
          <w:rFonts w:cs="Narkisim" w:hint="cs"/>
          <w:sz w:val="24"/>
          <w:szCs w:val="24"/>
          <w:rtl/>
        </w:rPr>
        <w:t>: ר' השלמה לסעיף בתיקון מוצע לחוק הממשלה</w:t>
      </w:r>
      <w:r w:rsidR="00B11D3C">
        <w:rPr>
          <w:rStyle w:val="apple-converted-space"/>
          <w:rFonts w:cs="Narkisim" w:hint="cs"/>
          <w:sz w:val="24"/>
          <w:szCs w:val="24"/>
          <w:rtl/>
        </w:rPr>
        <w:t xml:space="preserve"> דחיה בשל ימי מנוחה, בדומה להסדר לעניין שרים.</w:t>
      </w:r>
    </w:p>
    <w:p w:rsidR="00536B60" w:rsidRDefault="00536B60" w:rsidP="005E6182">
      <w:pPr>
        <w:spacing w:before="72" w:line="240" w:lineRule="auto"/>
        <w:ind w:left="1440" w:right="1134"/>
        <w:rPr>
          <w:ins w:id="98" w:author="אפרת חקאק" w:date="2015-07-22T14:48:00Z"/>
          <w:rStyle w:val="apple-converted-space"/>
          <w:rFonts w:cs="Narkisim"/>
          <w:sz w:val="24"/>
          <w:szCs w:val="24"/>
          <w:rtl/>
        </w:rPr>
      </w:pPr>
    </w:p>
    <w:p w:rsidR="00FE3AE4" w:rsidRDefault="00450832" w:rsidP="00FE3AE4">
      <w:pPr>
        <w:pStyle w:val="HeadHatzaotHok"/>
        <w:keepNext w:val="0"/>
        <w:keepLines w:val="0"/>
        <w:jc w:val="both"/>
        <w:rPr>
          <w:b w:val="0"/>
          <w:bCs w:val="0"/>
          <w:sz w:val="24"/>
          <w:szCs w:val="24"/>
          <w:highlight w:val="yellow"/>
          <w:u w:val="single"/>
          <w:rtl/>
        </w:rPr>
      </w:pPr>
      <w:r>
        <w:rPr>
          <w:rFonts w:hint="cs"/>
          <w:rtl/>
        </w:rPr>
        <w:t>5</w:t>
      </w:r>
      <w:r w:rsidR="006F286D">
        <w:rPr>
          <w:rFonts w:hint="cs"/>
          <w:rtl/>
        </w:rPr>
        <w:t xml:space="preserve">. </w:t>
      </w:r>
      <w:r w:rsidR="006F286D">
        <w:rPr>
          <w:rFonts w:hint="cs"/>
          <w:sz w:val="24"/>
          <w:szCs w:val="24"/>
          <w:u w:val="single"/>
          <w:rtl/>
        </w:rPr>
        <w:t>הופעת סגן שר בפני הכנסת:</w:t>
      </w:r>
      <w:r w:rsidR="006F286D" w:rsidRPr="006E490E">
        <w:rPr>
          <w:rFonts w:hint="cs"/>
          <w:sz w:val="24"/>
          <w:szCs w:val="24"/>
          <w:rtl/>
        </w:rPr>
        <w:t xml:space="preserve"> </w:t>
      </w:r>
      <w:r w:rsidR="006F286D">
        <w:rPr>
          <w:rFonts w:hint="cs"/>
          <w:b w:val="0"/>
          <w:bCs w:val="0"/>
          <w:sz w:val="24"/>
          <w:szCs w:val="24"/>
          <w:rtl/>
        </w:rPr>
        <w:t>סעיף 42 לחוק-יסוד: הממשלה קובע כי "</w:t>
      </w:r>
      <w:r w:rsidR="006F286D" w:rsidRPr="006D076B">
        <w:rPr>
          <w:rFonts w:hint="cs"/>
          <w:b w:val="0"/>
          <w:bCs w:val="0"/>
          <w:sz w:val="24"/>
          <w:szCs w:val="24"/>
          <w:rtl/>
        </w:rPr>
        <w:t>הכנסת</w:t>
      </w:r>
      <w:r w:rsidR="006F286D" w:rsidRPr="006D076B">
        <w:rPr>
          <w:b w:val="0"/>
          <w:bCs w:val="0"/>
          <w:sz w:val="24"/>
          <w:szCs w:val="24"/>
          <w:rtl/>
        </w:rPr>
        <w:t xml:space="preserve">, </w:t>
      </w:r>
      <w:r w:rsidR="006F286D" w:rsidRPr="006D076B">
        <w:rPr>
          <w:rFonts w:hint="cs"/>
          <w:b w:val="0"/>
          <w:bCs w:val="0"/>
          <w:sz w:val="24"/>
          <w:szCs w:val="24"/>
          <w:rtl/>
        </w:rPr>
        <w:t>וכל</w:t>
      </w:r>
      <w:r w:rsidR="006F286D" w:rsidRPr="006D076B">
        <w:rPr>
          <w:b w:val="0"/>
          <w:bCs w:val="0"/>
          <w:sz w:val="24"/>
          <w:szCs w:val="24"/>
          <w:rtl/>
        </w:rPr>
        <w:t xml:space="preserve"> </w:t>
      </w:r>
      <w:r w:rsidR="006F286D" w:rsidRPr="006D076B">
        <w:rPr>
          <w:rFonts w:hint="cs"/>
          <w:b w:val="0"/>
          <w:bCs w:val="0"/>
          <w:sz w:val="24"/>
          <w:szCs w:val="24"/>
          <w:rtl/>
        </w:rPr>
        <w:t>ועדה</w:t>
      </w:r>
      <w:r w:rsidR="006F286D" w:rsidRPr="006D076B">
        <w:rPr>
          <w:b w:val="0"/>
          <w:bCs w:val="0"/>
          <w:sz w:val="24"/>
          <w:szCs w:val="24"/>
          <w:rtl/>
        </w:rPr>
        <w:t xml:space="preserve"> </w:t>
      </w:r>
      <w:r w:rsidR="006F286D" w:rsidRPr="006D076B">
        <w:rPr>
          <w:rFonts w:hint="cs"/>
          <w:b w:val="0"/>
          <w:bCs w:val="0"/>
          <w:sz w:val="24"/>
          <w:szCs w:val="24"/>
          <w:rtl/>
        </w:rPr>
        <w:t>מוועדותיה</w:t>
      </w:r>
      <w:r w:rsidR="006F286D" w:rsidRPr="006D076B">
        <w:rPr>
          <w:b w:val="0"/>
          <w:bCs w:val="0"/>
          <w:sz w:val="24"/>
          <w:szCs w:val="24"/>
          <w:rtl/>
        </w:rPr>
        <w:t xml:space="preserve"> </w:t>
      </w:r>
      <w:r w:rsidR="006F286D" w:rsidRPr="006D076B">
        <w:rPr>
          <w:rFonts w:hint="cs"/>
          <w:b w:val="0"/>
          <w:bCs w:val="0"/>
          <w:sz w:val="24"/>
          <w:szCs w:val="24"/>
          <w:rtl/>
        </w:rPr>
        <w:t>במסגרת</w:t>
      </w:r>
      <w:r w:rsidR="006F286D" w:rsidRPr="006D076B">
        <w:rPr>
          <w:b w:val="0"/>
          <w:bCs w:val="0"/>
          <w:sz w:val="24"/>
          <w:szCs w:val="24"/>
          <w:rtl/>
        </w:rPr>
        <w:t xml:space="preserve"> </w:t>
      </w:r>
      <w:r w:rsidR="006F286D" w:rsidRPr="006D076B">
        <w:rPr>
          <w:rFonts w:hint="cs"/>
          <w:b w:val="0"/>
          <w:bCs w:val="0"/>
          <w:sz w:val="24"/>
          <w:szCs w:val="24"/>
          <w:rtl/>
        </w:rPr>
        <w:t>מילוי</w:t>
      </w:r>
      <w:r w:rsidR="006F286D" w:rsidRPr="006D076B">
        <w:rPr>
          <w:b w:val="0"/>
          <w:bCs w:val="0"/>
          <w:sz w:val="24"/>
          <w:szCs w:val="24"/>
          <w:rtl/>
        </w:rPr>
        <w:t xml:space="preserve"> </w:t>
      </w:r>
      <w:r w:rsidR="006F286D" w:rsidRPr="006D076B">
        <w:rPr>
          <w:rFonts w:hint="cs"/>
          <w:b w:val="0"/>
          <w:bCs w:val="0"/>
          <w:sz w:val="24"/>
          <w:szCs w:val="24"/>
          <w:rtl/>
        </w:rPr>
        <w:t>תפקידיה</w:t>
      </w:r>
      <w:r w:rsidR="006F286D" w:rsidRPr="006D076B">
        <w:rPr>
          <w:b w:val="0"/>
          <w:bCs w:val="0"/>
          <w:sz w:val="24"/>
          <w:szCs w:val="24"/>
          <w:rtl/>
        </w:rPr>
        <w:t xml:space="preserve">, </w:t>
      </w:r>
      <w:r w:rsidR="006F286D" w:rsidRPr="006D076B">
        <w:rPr>
          <w:rFonts w:hint="cs"/>
          <w:b w:val="0"/>
          <w:bCs w:val="0"/>
          <w:sz w:val="24"/>
          <w:szCs w:val="24"/>
          <w:rtl/>
        </w:rPr>
        <w:t>רשאיות</w:t>
      </w:r>
      <w:r w:rsidR="006F286D" w:rsidRPr="006D076B">
        <w:rPr>
          <w:b w:val="0"/>
          <w:bCs w:val="0"/>
          <w:sz w:val="24"/>
          <w:szCs w:val="24"/>
          <w:rtl/>
        </w:rPr>
        <w:t xml:space="preserve"> </w:t>
      </w:r>
      <w:r w:rsidR="006F286D" w:rsidRPr="006D076B">
        <w:rPr>
          <w:rFonts w:hint="cs"/>
          <w:b w:val="0"/>
          <w:bCs w:val="0"/>
          <w:sz w:val="24"/>
          <w:szCs w:val="24"/>
          <w:rtl/>
        </w:rPr>
        <w:t>לחייב</w:t>
      </w:r>
      <w:r w:rsidR="006F286D" w:rsidRPr="006D076B">
        <w:rPr>
          <w:b w:val="0"/>
          <w:bCs w:val="0"/>
          <w:sz w:val="24"/>
          <w:szCs w:val="24"/>
          <w:rtl/>
        </w:rPr>
        <w:t xml:space="preserve"> </w:t>
      </w:r>
      <w:r w:rsidR="006F286D" w:rsidRPr="006D076B">
        <w:rPr>
          <w:rFonts w:hint="cs"/>
          <w:b w:val="0"/>
          <w:bCs w:val="0"/>
          <w:sz w:val="24"/>
          <w:szCs w:val="24"/>
          <w:rtl/>
        </w:rPr>
        <w:t>שר</w:t>
      </w:r>
      <w:r w:rsidR="006F286D" w:rsidRPr="006D076B">
        <w:rPr>
          <w:b w:val="0"/>
          <w:bCs w:val="0"/>
          <w:sz w:val="24"/>
          <w:szCs w:val="24"/>
          <w:rtl/>
        </w:rPr>
        <w:t xml:space="preserve"> </w:t>
      </w:r>
      <w:r w:rsidR="006F286D" w:rsidRPr="006D076B">
        <w:rPr>
          <w:rFonts w:hint="cs"/>
          <w:b w:val="0"/>
          <w:bCs w:val="0"/>
          <w:sz w:val="24"/>
          <w:szCs w:val="24"/>
          <w:rtl/>
        </w:rPr>
        <w:t>להופיע</w:t>
      </w:r>
      <w:r w:rsidR="006F286D" w:rsidRPr="006D076B">
        <w:rPr>
          <w:b w:val="0"/>
          <w:bCs w:val="0"/>
          <w:sz w:val="24"/>
          <w:szCs w:val="24"/>
          <w:rtl/>
        </w:rPr>
        <w:t xml:space="preserve"> </w:t>
      </w:r>
      <w:r w:rsidR="006F286D" w:rsidRPr="006D076B">
        <w:rPr>
          <w:rFonts w:hint="cs"/>
          <w:b w:val="0"/>
          <w:bCs w:val="0"/>
          <w:sz w:val="24"/>
          <w:szCs w:val="24"/>
          <w:rtl/>
        </w:rPr>
        <w:t>בפניהן</w:t>
      </w:r>
      <w:r w:rsidR="006F286D">
        <w:rPr>
          <w:rFonts w:hint="cs"/>
          <w:b w:val="0"/>
          <w:bCs w:val="0"/>
          <w:sz w:val="24"/>
          <w:szCs w:val="24"/>
          <w:rtl/>
        </w:rPr>
        <w:t>", וכי "</w:t>
      </w:r>
      <w:r w:rsidR="006F286D" w:rsidRPr="006D076B">
        <w:rPr>
          <w:rFonts w:hint="cs"/>
          <w:b w:val="0"/>
          <w:bCs w:val="0"/>
          <w:sz w:val="24"/>
          <w:szCs w:val="24"/>
          <w:rtl/>
        </w:rPr>
        <w:t>שר</w:t>
      </w:r>
      <w:r w:rsidR="006F286D" w:rsidRPr="006D076B">
        <w:rPr>
          <w:b w:val="0"/>
          <w:bCs w:val="0"/>
          <w:sz w:val="24"/>
          <w:szCs w:val="24"/>
          <w:rtl/>
        </w:rPr>
        <w:t xml:space="preserve"> </w:t>
      </w:r>
      <w:r w:rsidR="006F286D" w:rsidRPr="006D076B">
        <w:rPr>
          <w:rFonts w:hint="cs"/>
          <w:b w:val="0"/>
          <w:bCs w:val="0"/>
          <w:sz w:val="24"/>
          <w:szCs w:val="24"/>
          <w:rtl/>
        </w:rPr>
        <w:t>רשאי</w:t>
      </w:r>
      <w:r w:rsidR="006F286D" w:rsidRPr="006D076B">
        <w:rPr>
          <w:b w:val="0"/>
          <w:bCs w:val="0"/>
          <w:sz w:val="24"/>
          <w:szCs w:val="24"/>
          <w:rtl/>
        </w:rPr>
        <w:t xml:space="preserve"> </w:t>
      </w:r>
      <w:r w:rsidR="006F286D" w:rsidRPr="006D076B">
        <w:rPr>
          <w:rFonts w:hint="cs"/>
          <w:b w:val="0"/>
          <w:bCs w:val="0"/>
          <w:sz w:val="24"/>
          <w:szCs w:val="24"/>
          <w:rtl/>
        </w:rPr>
        <w:t>להשמיע</w:t>
      </w:r>
      <w:r w:rsidR="006F286D" w:rsidRPr="006D076B">
        <w:rPr>
          <w:b w:val="0"/>
          <w:bCs w:val="0"/>
          <w:sz w:val="24"/>
          <w:szCs w:val="24"/>
          <w:rtl/>
        </w:rPr>
        <w:t xml:space="preserve"> </w:t>
      </w:r>
      <w:r w:rsidR="006F286D" w:rsidRPr="006D076B">
        <w:rPr>
          <w:rFonts w:hint="cs"/>
          <w:b w:val="0"/>
          <w:bCs w:val="0"/>
          <w:sz w:val="24"/>
          <w:szCs w:val="24"/>
          <w:rtl/>
        </w:rPr>
        <w:t>את</w:t>
      </w:r>
      <w:r w:rsidR="006F286D" w:rsidRPr="006D076B">
        <w:rPr>
          <w:b w:val="0"/>
          <w:bCs w:val="0"/>
          <w:sz w:val="24"/>
          <w:szCs w:val="24"/>
          <w:rtl/>
        </w:rPr>
        <w:t xml:space="preserve"> </w:t>
      </w:r>
      <w:r w:rsidR="006F286D" w:rsidRPr="006D076B">
        <w:rPr>
          <w:rFonts w:hint="cs"/>
          <w:b w:val="0"/>
          <w:bCs w:val="0"/>
          <w:sz w:val="24"/>
          <w:szCs w:val="24"/>
          <w:rtl/>
        </w:rPr>
        <w:t>דברו</w:t>
      </w:r>
      <w:r w:rsidR="006F286D" w:rsidRPr="006D076B">
        <w:rPr>
          <w:b w:val="0"/>
          <w:bCs w:val="0"/>
          <w:sz w:val="24"/>
          <w:szCs w:val="24"/>
          <w:rtl/>
        </w:rPr>
        <w:t xml:space="preserve"> </w:t>
      </w:r>
      <w:r w:rsidR="006F286D" w:rsidRPr="006D076B">
        <w:rPr>
          <w:rFonts w:hint="cs"/>
          <w:b w:val="0"/>
          <w:bCs w:val="0"/>
          <w:sz w:val="24"/>
          <w:szCs w:val="24"/>
          <w:rtl/>
        </w:rPr>
        <w:t>לפני</w:t>
      </w:r>
      <w:r w:rsidR="006F286D" w:rsidRPr="006D076B">
        <w:rPr>
          <w:b w:val="0"/>
          <w:bCs w:val="0"/>
          <w:sz w:val="24"/>
          <w:szCs w:val="24"/>
          <w:rtl/>
        </w:rPr>
        <w:t xml:space="preserve"> </w:t>
      </w:r>
      <w:r w:rsidR="006F286D" w:rsidRPr="006D076B">
        <w:rPr>
          <w:rFonts w:hint="cs"/>
          <w:b w:val="0"/>
          <w:bCs w:val="0"/>
          <w:sz w:val="24"/>
          <w:szCs w:val="24"/>
          <w:rtl/>
        </w:rPr>
        <w:t>הכנסת</w:t>
      </w:r>
      <w:r w:rsidR="006F286D" w:rsidRPr="006D076B">
        <w:rPr>
          <w:b w:val="0"/>
          <w:bCs w:val="0"/>
          <w:sz w:val="24"/>
          <w:szCs w:val="24"/>
          <w:rtl/>
        </w:rPr>
        <w:t xml:space="preserve"> </w:t>
      </w:r>
      <w:r w:rsidR="006F286D" w:rsidRPr="006D076B">
        <w:rPr>
          <w:rFonts w:hint="cs"/>
          <w:b w:val="0"/>
          <w:bCs w:val="0"/>
          <w:sz w:val="24"/>
          <w:szCs w:val="24"/>
          <w:rtl/>
        </w:rPr>
        <w:t>וועדותיה</w:t>
      </w:r>
      <w:r w:rsidR="006F286D" w:rsidRPr="006D076B">
        <w:rPr>
          <w:b w:val="0"/>
          <w:bCs w:val="0"/>
          <w:sz w:val="24"/>
          <w:szCs w:val="24"/>
          <w:rtl/>
        </w:rPr>
        <w:t>.</w:t>
      </w:r>
      <w:r w:rsidR="006F286D">
        <w:rPr>
          <w:rFonts w:hint="cs"/>
          <w:b w:val="0"/>
          <w:bCs w:val="0"/>
          <w:sz w:val="24"/>
          <w:szCs w:val="24"/>
          <w:rtl/>
        </w:rPr>
        <w:t xml:space="preserve">" </w:t>
      </w:r>
      <w:r w:rsidR="00B11D3C">
        <w:rPr>
          <w:rFonts w:hint="cs"/>
          <w:b w:val="0"/>
          <w:bCs w:val="0"/>
          <w:sz w:val="24"/>
          <w:szCs w:val="24"/>
          <w:rtl/>
        </w:rPr>
        <w:t xml:space="preserve">התפיסה החוקתית היא שהשר הוא ראש המשרד ולכן החובה כאן מופנית כלפיו. במקביל קיים הסדר </w:t>
      </w:r>
      <w:r w:rsidR="00F745B6">
        <w:rPr>
          <w:rFonts w:hint="cs"/>
          <w:b w:val="0"/>
          <w:bCs w:val="0"/>
          <w:sz w:val="24"/>
          <w:szCs w:val="24"/>
          <w:rtl/>
        </w:rPr>
        <w:t xml:space="preserve">גם כאן (בסעיף קטן (ד)) וגם </w:t>
      </w:r>
      <w:r w:rsidR="00B11D3C">
        <w:rPr>
          <w:rFonts w:hint="cs"/>
          <w:b w:val="0"/>
          <w:bCs w:val="0"/>
          <w:sz w:val="24"/>
          <w:szCs w:val="24"/>
          <w:rtl/>
        </w:rPr>
        <w:t>בסעיף 21(ב) לחוק-יסוד: הכנסת ו</w:t>
      </w:r>
      <w:r w:rsidR="00F745B6">
        <w:rPr>
          <w:rFonts w:hint="cs"/>
          <w:b w:val="0"/>
          <w:bCs w:val="0"/>
          <w:sz w:val="24"/>
          <w:szCs w:val="24"/>
          <w:rtl/>
        </w:rPr>
        <w:t>סעיף 123 לתקנון הכנסת בעני</w:t>
      </w:r>
      <w:r w:rsidR="00413579">
        <w:rPr>
          <w:rFonts w:hint="cs"/>
          <w:b w:val="0"/>
          <w:bCs w:val="0"/>
          <w:sz w:val="24"/>
          <w:szCs w:val="24"/>
          <w:rtl/>
        </w:rPr>
        <w:t>י</w:t>
      </w:r>
      <w:r w:rsidR="00F745B6">
        <w:rPr>
          <w:rFonts w:hint="cs"/>
          <w:b w:val="0"/>
          <w:bCs w:val="0"/>
          <w:sz w:val="24"/>
          <w:szCs w:val="24"/>
          <w:rtl/>
        </w:rPr>
        <w:t xml:space="preserve">ן חיוב בעלי תפקידים אחרים (עובדי מדינה ואחרים) בהופעה בפני ועדות הכנסת. </w:t>
      </w:r>
      <w:r w:rsidR="006F286D">
        <w:rPr>
          <w:rFonts w:hint="cs"/>
          <w:b w:val="0"/>
          <w:bCs w:val="0"/>
          <w:sz w:val="24"/>
          <w:szCs w:val="24"/>
          <w:rtl/>
        </w:rPr>
        <w:t xml:space="preserve">אחרי התיקון יהיו סגני שרים שאינם חברי כנסת, </w:t>
      </w:r>
      <w:r w:rsidR="00F745B6">
        <w:rPr>
          <w:rFonts w:hint="cs"/>
          <w:b w:val="0"/>
          <w:bCs w:val="0"/>
          <w:sz w:val="24"/>
          <w:szCs w:val="24"/>
          <w:rtl/>
        </w:rPr>
        <w:t xml:space="preserve">ועלול להיווצר מצב שבו </w:t>
      </w:r>
      <w:r w:rsidR="006F286D">
        <w:rPr>
          <w:rFonts w:hint="cs"/>
          <w:b w:val="0"/>
          <w:bCs w:val="0"/>
          <w:sz w:val="24"/>
          <w:szCs w:val="24"/>
          <w:rtl/>
        </w:rPr>
        <w:t xml:space="preserve">הקשר של סגן השר לכנסת </w:t>
      </w:r>
      <w:r w:rsidR="00F745B6">
        <w:rPr>
          <w:rFonts w:hint="cs"/>
          <w:b w:val="0"/>
          <w:bCs w:val="0"/>
          <w:sz w:val="24"/>
          <w:szCs w:val="24"/>
          <w:rtl/>
        </w:rPr>
        <w:t>י</w:t>
      </w:r>
      <w:r w:rsidR="006F286D">
        <w:rPr>
          <w:rFonts w:hint="cs"/>
          <w:b w:val="0"/>
          <w:bCs w:val="0"/>
          <w:sz w:val="24"/>
          <w:szCs w:val="24"/>
          <w:rtl/>
        </w:rPr>
        <w:t>ינתק לחלוטין</w:t>
      </w:r>
      <w:r w:rsidR="00FE3AE4">
        <w:rPr>
          <w:rFonts w:hint="cs"/>
          <w:b w:val="0"/>
          <w:bCs w:val="0"/>
          <w:sz w:val="24"/>
          <w:szCs w:val="24"/>
          <w:rtl/>
        </w:rPr>
        <w:t xml:space="preserve"> ולא תחול עליו חובת דיווח ומסירת מידע על הנושאים שבטיפול</w:t>
      </w:r>
      <w:r w:rsidR="00413579">
        <w:rPr>
          <w:rFonts w:hint="cs"/>
          <w:b w:val="0"/>
          <w:bCs w:val="0"/>
          <w:sz w:val="24"/>
          <w:szCs w:val="24"/>
          <w:rtl/>
        </w:rPr>
        <w:t>ו</w:t>
      </w:r>
      <w:r w:rsidR="00FE3AE4">
        <w:rPr>
          <w:rFonts w:hint="cs"/>
          <w:b w:val="0"/>
          <w:bCs w:val="0"/>
          <w:sz w:val="24"/>
          <w:szCs w:val="24"/>
          <w:rtl/>
        </w:rPr>
        <w:t xml:space="preserve">. בעניין זה מוצע שלא להסתפק בסמכות לזמן את השר ולציין מפורשות גם את סגן השר. </w:t>
      </w:r>
    </w:p>
    <w:p w:rsidR="005E6182" w:rsidRPr="00413579" w:rsidRDefault="005E6182" w:rsidP="00413579">
      <w:pPr>
        <w:pStyle w:val="HeadHatzaotHok"/>
        <w:keepNext w:val="0"/>
        <w:keepLines w:val="0"/>
        <w:numPr>
          <w:ilvl w:val="0"/>
          <w:numId w:val="7"/>
        </w:numPr>
        <w:jc w:val="both"/>
        <w:rPr>
          <w:b w:val="0"/>
          <w:bCs w:val="0"/>
          <w:sz w:val="24"/>
          <w:szCs w:val="24"/>
          <w:u w:val="single"/>
          <w:rtl/>
        </w:rPr>
      </w:pPr>
      <w:r w:rsidRPr="00413579">
        <w:rPr>
          <w:rFonts w:hint="cs"/>
          <w:b w:val="0"/>
          <w:bCs w:val="0"/>
          <w:sz w:val="24"/>
          <w:szCs w:val="24"/>
          <w:u w:val="single"/>
          <w:rtl/>
        </w:rPr>
        <w:t>הנוסח המוצע</w:t>
      </w:r>
      <w:r w:rsidR="003A29AF" w:rsidRPr="00413579">
        <w:rPr>
          <w:rFonts w:hint="cs"/>
          <w:b w:val="0"/>
          <w:bCs w:val="0"/>
          <w:sz w:val="24"/>
          <w:szCs w:val="24"/>
          <w:u w:val="single"/>
          <w:rtl/>
        </w:rPr>
        <w:t xml:space="preserve"> לדיון</w:t>
      </w:r>
      <w:r w:rsidRPr="00413579">
        <w:rPr>
          <w:rFonts w:hint="cs"/>
          <w:b w:val="0"/>
          <w:bCs w:val="0"/>
          <w:sz w:val="24"/>
          <w:szCs w:val="24"/>
          <w:u w:val="single"/>
          <w:rtl/>
        </w:rPr>
        <w:t xml:space="preserve">: תיקון סעיף 42 לחוק-יסוד: הממשלה: </w:t>
      </w:r>
    </w:p>
    <w:p w:rsidR="005E6182" w:rsidRPr="005E1095" w:rsidRDefault="005E6182" w:rsidP="005E6182">
      <w:pPr>
        <w:spacing w:before="72" w:line="240" w:lineRule="auto"/>
        <w:ind w:left="1440" w:right="1134"/>
        <w:rPr>
          <w:rStyle w:val="apple-converted-space"/>
          <w:rFonts w:cs="Narkisim"/>
          <w:b/>
          <w:bCs/>
          <w:sz w:val="24"/>
          <w:szCs w:val="24"/>
          <w:rtl/>
        </w:rPr>
      </w:pPr>
      <w:r w:rsidRPr="005E1095">
        <w:rPr>
          <w:rStyle w:val="apple-converted-space"/>
          <w:rFonts w:cs="Narkisim" w:hint="cs"/>
          <w:b/>
          <w:bCs/>
          <w:sz w:val="24"/>
          <w:szCs w:val="24"/>
          <w:rtl/>
        </w:rPr>
        <w:t>הממשלה</w:t>
      </w:r>
      <w:r w:rsidRPr="005E1095">
        <w:rPr>
          <w:rStyle w:val="apple-converted-space"/>
          <w:rFonts w:cs="Narkisim"/>
          <w:b/>
          <w:bCs/>
          <w:sz w:val="24"/>
          <w:szCs w:val="24"/>
          <w:rtl/>
        </w:rPr>
        <w:t xml:space="preserve"> </w:t>
      </w:r>
      <w:r w:rsidRPr="005E1095">
        <w:rPr>
          <w:rStyle w:val="apple-converted-space"/>
          <w:rFonts w:cs="Narkisim" w:hint="cs"/>
          <w:b/>
          <w:bCs/>
          <w:sz w:val="24"/>
          <w:szCs w:val="24"/>
          <w:rtl/>
        </w:rPr>
        <w:t>וועדות</w:t>
      </w:r>
      <w:r w:rsidRPr="005E1095">
        <w:rPr>
          <w:rStyle w:val="apple-converted-space"/>
          <w:rFonts w:cs="Narkisim"/>
          <w:b/>
          <w:bCs/>
          <w:sz w:val="24"/>
          <w:szCs w:val="24"/>
          <w:rtl/>
        </w:rPr>
        <w:t xml:space="preserve"> </w:t>
      </w:r>
      <w:r w:rsidRPr="005E1095">
        <w:rPr>
          <w:rStyle w:val="apple-converted-space"/>
          <w:rFonts w:cs="Narkisim" w:hint="cs"/>
          <w:b/>
          <w:bCs/>
          <w:sz w:val="24"/>
          <w:szCs w:val="24"/>
          <w:rtl/>
        </w:rPr>
        <w:t>הכנסת</w:t>
      </w:r>
    </w:p>
    <w:p w:rsidR="005E6182" w:rsidRPr="005E1095" w:rsidRDefault="005E6182" w:rsidP="005E6182">
      <w:pPr>
        <w:spacing w:before="72" w:line="240" w:lineRule="auto"/>
        <w:ind w:left="1440" w:right="1134"/>
        <w:rPr>
          <w:rStyle w:val="apple-converted-space"/>
          <w:rFonts w:cs="Narkisim"/>
          <w:sz w:val="24"/>
          <w:szCs w:val="24"/>
          <w:rtl/>
        </w:rPr>
      </w:pPr>
      <w:r w:rsidRPr="005E1095">
        <w:rPr>
          <w:rStyle w:val="apple-converted-space"/>
          <w:rFonts w:cs="Narkisim"/>
          <w:sz w:val="24"/>
          <w:szCs w:val="24"/>
          <w:rtl/>
        </w:rPr>
        <w:t>42.     (</w:t>
      </w:r>
      <w:r w:rsidRPr="005E1095">
        <w:rPr>
          <w:rStyle w:val="apple-converted-space"/>
          <w:rFonts w:cs="Narkisim" w:hint="cs"/>
          <w:sz w:val="24"/>
          <w:szCs w:val="24"/>
          <w:rtl/>
        </w:rPr>
        <w:t>א</w:t>
      </w:r>
      <w:r w:rsidRPr="005E1095">
        <w:rPr>
          <w:rStyle w:val="apple-converted-space"/>
          <w:rFonts w:cs="Narkisim"/>
          <w:sz w:val="24"/>
          <w:szCs w:val="24"/>
          <w:rtl/>
        </w:rPr>
        <w:t xml:space="preserve">)  </w:t>
      </w:r>
      <w:r w:rsidRPr="005E1095">
        <w:rPr>
          <w:rStyle w:val="apple-converted-space"/>
          <w:rFonts w:cs="Narkisim" w:hint="cs"/>
          <w:sz w:val="24"/>
          <w:szCs w:val="24"/>
          <w:rtl/>
        </w:rPr>
        <w:t>הממשלה</w:t>
      </w:r>
      <w:r w:rsidRPr="005E1095">
        <w:rPr>
          <w:rStyle w:val="apple-converted-space"/>
          <w:rFonts w:cs="Narkisim"/>
          <w:sz w:val="24"/>
          <w:szCs w:val="24"/>
          <w:rtl/>
        </w:rPr>
        <w:t xml:space="preserve"> </w:t>
      </w:r>
      <w:r w:rsidRPr="005E1095">
        <w:rPr>
          <w:rStyle w:val="apple-converted-space"/>
          <w:rFonts w:cs="Narkisim" w:hint="cs"/>
          <w:sz w:val="24"/>
          <w:szCs w:val="24"/>
          <w:rtl/>
        </w:rPr>
        <w:t>תמסור</w:t>
      </w:r>
      <w:r w:rsidRPr="005E1095">
        <w:rPr>
          <w:rStyle w:val="apple-converted-space"/>
          <w:rFonts w:cs="Narkisim"/>
          <w:sz w:val="24"/>
          <w:szCs w:val="24"/>
          <w:rtl/>
        </w:rPr>
        <w:t xml:space="preserve"> </w:t>
      </w:r>
      <w:r w:rsidRPr="005E1095">
        <w:rPr>
          <w:rStyle w:val="apple-converted-space"/>
          <w:rFonts w:cs="Narkisim" w:hint="cs"/>
          <w:sz w:val="24"/>
          <w:szCs w:val="24"/>
          <w:rtl/>
        </w:rPr>
        <w:t>לכנסת</w:t>
      </w:r>
      <w:r w:rsidRPr="005E1095">
        <w:rPr>
          <w:rStyle w:val="apple-converted-space"/>
          <w:rFonts w:cs="Narkisim"/>
          <w:sz w:val="24"/>
          <w:szCs w:val="24"/>
          <w:rtl/>
        </w:rPr>
        <w:t xml:space="preserve"> </w:t>
      </w:r>
      <w:r w:rsidRPr="005E1095">
        <w:rPr>
          <w:rStyle w:val="apple-converted-space"/>
          <w:rFonts w:cs="Narkisim" w:hint="cs"/>
          <w:sz w:val="24"/>
          <w:szCs w:val="24"/>
          <w:rtl/>
        </w:rPr>
        <w:t>ול</w:t>
      </w:r>
      <w:r w:rsidR="00536B60">
        <w:rPr>
          <w:rStyle w:val="apple-converted-space"/>
          <w:rFonts w:cs="Narkisim" w:hint="cs"/>
          <w:sz w:val="24"/>
          <w:szCs w:val="24"/>
          <w:rtl/>
        </w:rPr>
        <w:t>ו</w:t>
      </w:r>
      <w:r w:rsidRPr="005E1095">
        <w:rPr>
          <w:rStyle w:val="apple-converted-space"/>
          <w:rFonts w:cs="Narkisim" w:hint="cs"/>
          <w:sz w:val="24"/>
          <w:szCs w:val="24"/>
          <w:rtl/>
        </w:rPr>
        <w:t>ועדותיה</w:t>
      </w:r>
      <w:r w:rsidRPr="005E1095">
        <w:rPr>
          <w:rStyle w:val="apple-converted-space"/>
          <w:rFonts w:cs="Narkisim"/>
          <w:sz w:val="24"/>
          <w:szCs w:val="24"/>
          <w:rtl/>
        </w:rPr>
        <w:t xml:space="preserve"> </w:t>
      </w:r>
      <w:r w:rsidRPr="005E1095">
        <w:rPr>
          <w:rStyle w:val="apple-converted-space"/>
          <w:rFonts w:cs="Narkisim" w:hint="cs"/>
          <w:sz w:val="24"/>
          <w:szCs w:val="24"/>
          <w:rtl/>
        </w:rPr>
        <w:t>מידע</w:t>
      </w:r>
      <w:r w:rsidRPr="005E1095">
        <w:rPr>
          <w:rStyle w:val="apple-converted-space"/>
          <w:rFonts w:cs="Narkisim"/>
          <w:sz w:val="24"/>
          <w:szCs w:val="24"/>
          <w:rtl/>
        </w:rPr>
        <w:t xml:space="preserve"> </w:t>
      </w:r>
      <w:r w:rsidRPr="005E1095">
        <w:rPr>
          <w:rStyle w:val="apple-converted-space"/>
          <w:rFonts w:cs="Narkisim" w:hint="cs"/>
          <w:sz w:val="24"/>
          <w:szCs w:val="24"/>
          <w:rtl/>
        </w:rPr>
        <w:t>על</w:t>
      </w:r>
      <w:r w:rsidRPr="005E1095">
        <w:rPr>
          <w:rStyle w:val="apple-converted-space"/>
          <w:rFonts w:cs="Narkisim"/>
          <w:sz w:val="24"/>
          <w:szCs w:val="24"/>
          <w:rtl/>
        </w:rPr>
        <w:t xml:space="preserve"> </w:t>
      </w:r>
      <w:r w:rsidRPr="005E1095">
        <w:rPr>
          <w:rStyle w:val="apple-converted-space"/>
          <w:rFonts w:cs="Narkisim" w:hint="cs"/>
          <w:sz w:val="24"/>
          <w:szCs w:val="24"/>
          <w:rtl/>
        </w:rPr>
        <w:t>פי</w:t>
      </w:r>
      <w:r w:rsidRPr="005E1095">
        <w:rPr>
          <w:rStyle w:val="apple-converted-space"/>
          <w:rFonts w:cs="Narkisim"/>
          <w:sz w:val="24"/>
          <w:szCs w:val="24"/>
          <w:rtl/>
        </w:rPr>
        <w:t xml:space="preserve"> </w:t>
      </w:r>
      <w:r w:rsidRPr="005E1095">
        <w:rPr>
          <w:rStyle w:val="apple-converted-space"/>
          <w:rFonts w:cs="Narkisim" w:hint="cs"/>
          <w:sz w:val="24"/>
          <w:szCs w:val="24"/>
          <w:rtl/>
        </w:rPr>
        <w:t>דרישתן</w:t>
      </w:r>
      <w:r w:rsidRPr="005E1095">
        <w:rPr>
          <w:rStyle w:val="apple-converted-space"/>
          <w:rFonts w:cs="Narkisim"/>
          <w:sz w:val="24"/>
          <w:szCs w:val="24"/>
          <w:rtl/>
        </w:rPr>
        <w:t xml:space="preserve"> </w:t>
      </w:r>
      <w:r w:rsidRPr="005E1095">
        <w:rPr>
          <w:rStyle w:val="apple-converted-space"/>
          <w:rFonts w:cs="Narkisim" w:hint="cs"/>
          <w:sz w:val="24"/>
          <w:szCs w:val="24"/>
          <w:rtl/>
        </w:rPr>
        <w:t>ותסייע</w:t>
      </w:r>
      <w:r w:rsidRPr="005E1095">
        <w:rPr>
          <w:rStyle w:val="apple-converted-space"/>
          <w:rFonts w:cs="Narkisim"/>
          <w:sz w:val="24"/>
          <w:szCs w:val="24"/>
          <w:rtl/>
        </w:rPr>
        <w:t xml:space="preserve"> </w:t>
      </w:r>
      <w:r w:rsidRPr="005E1095">
        <w:rPr>
          <w:rStyle w:val="apple-converted-space"/>
          <w:rFonts w:cs="Narkisim" w:hint="cs"/>
          <w:sz w:val="24"/>
          <w:szCs w:val="24"/>
          <w:rtl/>
        </w:rPr>
        <w:t>להן</w:t>
      </w:r>
      <w:r w:rsidRPr="005E1095">
        <w:rPr>
          <w:rStyle w:val="apple-converted-space"/>
          <w:rFonts w:cs="Narkisim"/>
          <w:sz w:val="24"/>
          <w:szCs w:val="24"/>
          <w:rtl/>
        </w:rPr>
        <w:t xml:space="preserve"> </w:t>
      </w:r>
      <w:r w:rsidRPr="005E1095">
        <w:rPr>
          <w:rStyle w:val="apple-converted-space"/>
          <w:rFonts w:cs="Narkisim" w:hint="cs"/>
          <w:sz w:val="24"/>
          <w:szCs w:val="24"/>
          <w:rtl/>
        </w:rPr>
        <w:t>במילוי</w:t>
      </w:r>
      <w:r w:rsidRPr="005E1095">
        <w:rPr>
          <w:rStyle w:val="apple-converted-space"/>
          <w:rFonts w:cs="Narkisim"/>
          <w:sz w:val="24"/>
          <w:szCs w:val="24"/>
          <w:rtl/>
        </w:rPr>
        <w:t xml:space="preserve"> </w:t>
      </w:r>
      <w:r w:rsidRPr="005E1095">
        <w:rPr>
          <w:rStyle w:val="apple-converted-space"/>
          <w:rFonts w:cs="Narkisim" w:hint="cs"/>
          <w:sz w:val="24"/>
          <w:szCs w:val="24"/>
          <w:rtl/>
        </w:rPr>
        <w:t>תפקידן</w:t>
      </w:r>
      <w:r w:rsidRPr="005E1095">
        <w:rPr>
          <w:rStyle w:val="apple-converted-space"/>
          <w:rFonts w:cs="Narkisim"/>
          <w:sz w:val="24"/>
          <w:szCs w:val="24"/>
          <w:rtl/>
        </w:rPr>
        <w:t xml:space="preserve">; </w:t>
      </w:r>
      <w:r w:rsidRPr="005E1095">
        <w:rPr>
          <w:rStyle w:val="apple-converted-space"/>
          <w:rFonts w:cs="Narkisim" w:hint="cs"/>
          <w:sz w:val="24"/>
          <w:szCs w:val="24"/>
          <w:rtl/>
        </w:rPr>
        <w:t>הוראות</w:t>
      </w:r>
      <w:r w:rsidRPr="005E1095">
        <w:rPr>
          <w:rStyle w:val="apple-converted-space"/>
          <w:rFonts w:cs="Narkisim"/>
          <w:sz w:val="24"/>
          <w:szCs w:val="24"/>
          <w:rtl/>
        </w:rPr>
        <w:t xml:space="preserve"> </w:t>
      </w:r>
      <w:r w:rsidRPr="005E1095">
        <w:rPr>
          <w:rStyle w:val="apple-converted-space"/>
          <w:rFonts w:cs="Narkisim" w:hint="cs"/>
          <w:sz w:val="24"/>
          <w:szCs w:val="24"/>
          <w:rtl/>
        </w:rPr>
        <w:t>מיוחדות</w:t>
      </w:r>
      <w:r w:rsidRPr="005E1095">
        <w:rPr>
          <w:rStyle w:val="apple-converted-space"/>
          <w:rFonts w:cs="Narkisim"/>
          <w:sz w:val="24"/>
          <w:szCs w:val="24"/>
          <w:rtl/>
        </w:rPr>
        <w:t xml:space="preserve"> </w:t>
      </w:r>
      <w:r w:rsidRPr="005E1095">
        <w:rPr>
          <w:rStyle w:val="apple-converted-space"/>
          <w:rFonts w:cs="Narkisim" w:hint="cs"/>
          <w:sz w:val="24"/>
          <w:szCs w:val="24"/>
          <w:rtl/>
        </w:rPr>
        <w:t>ייקבעו</w:t>
      </w:r>
      <w:r w:rsidRPr="005E1095">
        <w:rPr>
          <w:rStyle w:val="apple-converted-space"/>
          <w:rFonts w:cs="Narkisim"/>
          <w:sz w:val="24"/>
          <w:szCs w:val="24"/>
          <w:rtl/>
        </w:rPr>
        <w:t xml:space="preserve"> </w:t>
      </w:r>
      <w:r w:rsidRPr="005E1095">
        <w:rPr>
          <w:rStyle w:val="apple-converted-space"/>
          <w:rFonts w:cs="Narkisim" w:hint="cs"/>
          <w:sz w:val="24"/>
          <w:szCs w:val="24"/>
          <w:rtl/>
        </w:rPr>
        <w:t>בחוק</w:t>
      </w:r>
      <w:r w:rsidRPr="005E1095">
        <w:rPr>
          <w:rStyle w:val="apple-converted-space"/>
          <w:rFonts w:cs="Narkisim"/>
          <w:sz w:val="24"/>
          <w:szCs w:val="24"/>
          <w:rtl/>
        </w:rPr>
        <w:t xml:space="preserve"> </w:t>
      </w:r>
      <w:r w:rsidRPr="005E1095">
        <w:rPr>
          <w:rStyle w:val="apple-converted-space"/>
          <w:rFonts w:cs="Narkisim" w:hint="cs"/>
          <w:sz w:val="24"/>
          <w:szCs w:val="24"/>
          <w:rtl/>
        </w:rPr>
        <w:t>לחיסוי</w:t>
      </w:r>
      <w:r w:rsidRPr="005E1095">
        <w:rPr>
          <w:rStyle w:val="apple-converted-space"/>
          <w:rFonts w:cs="Narkisim"/>
          <w:sz w:val="24"/>
          <w:szCs w:val="24"/>
          <w:rtl/>
        </w:rPr>
        <w:t xml:space="preserve"> </w:t>
      </w:r>
      <w:r w:rsidRPr="005E1095">
        <w:rPr>
          <w:rStyle w:val="apple-converted-space"/>
          <w:rFonts w:cs="Narkisim" w:hint="cs"/>
          <w:sz w:val="24"/>
          <w:szCs w:val="24"/>
          <w:rtl/>
        </w:rPr>
        <w:t>מידע</w:t>
      </w:r>
      <w:r w:rsidRPr="005E1095">
        <w:rPr>
          <w:rStyle w:val="apple-converted-space"/>
          <w:rFonts w:cs="Narkisim"/>
          <w:sz w:val="24"/>
          <w:szCs w:val="24"/>
          <w:rtl/>
        </w:rPr>
        <w:t xml:space="preserve"> </w:t>
      </w:r>
      <w:r w:rsidRPr="005E1095">
        <w:rPr>
          <w:rStyle w:val="apple-converted-space"/>
          <w:rFonts w:cs="Narkisim" w:hint="cs"/>
          <w:sz w:val="24"/>
          <w:szCs w:val="24"/>
          <w:rtl/>
        </w:rPr>
        <w:t>כשהדבר</w:t>
      </w:r>
      <w:r w:rsidRPr="005E1095">
        <w:rPr>
          <w:rStyle w:val="apple-converted-space"/>
          <w:rFonts w:cs="Narkisim"/>
          <w:sz w:val="24"/>
          <w:szCs w:val="24"/>
          <w:rtl/>
        </w:rPr>
        <w:t xml:space="preserve"> </w:t>
      </w:r>
      <w:r w:rsidRPr="005E1095">
        <w:rPr>
          <w:rStyle w:val="apple-converted-space"/>
          <w:rFonts w:cs="Narkisim" w:hint="cs"/>
          <w:sz w:val="24"/>
          <w:szCs w:val="24"/>
          <w:rtl/>
        </w:rPr>
        <w:t>נחוץ</w:t>
      </w:r>
      <w:r w:rsidRPr="005E1095">
        <w:rPr>
          <w:rStyle w:val="apple-converted-space"/>
          <w:rFonts w:cs="Narkisim"/>
          <w:sz w:val="24"/>
          <w:szCs w:val="24"/>
          <w:rtl/>
        </w:rPr>
        <w:t xml:space="preserve"> </w:t>
      </w:r>
      <w:r w:rsidRPr="005E1095">
        <w:rPr>
          <w:rStyle w:val="apple-converted-space"/>
          <w:rFonts w:cs="Narkisim" w:hint="cs"/>
          <w:sz w:val="24"/>
          <w:szCs w:val="24"/>
          <w:rtl/>
        </w:rPr>
        <w:lastRenderedPageBreak/>
        <w:t>להגנה</w:t>
      </w:r>
      <w:r w:rsidRPr="005E1095">
        <w:rPr>
          <w:rStyle w:val="apple-converted-space"/>
          <w:rFonts w:cs="Narkisim"/>
          <w:sz w:val="24"/>
          <w:szCs w:val="24"/>
          <w:rtl/>
        </w:rPr>
        <w:t xml:space="preserve"> </w:t>
      </w:r>
      <w:r w:rsidRPr="005E1095">
        <w:rPr>
          <w:rStyle w:val="apple-converted-space"/>
          <w:rFonts w:cs="Narkisim" w:hint="cs"/>
          <w:sz w:val="24"/>
          <w:szCs w:val="24"/>
          <w:rtl/>
        </w:rPr>
        <w:t>על</w:t>
      </w:r>
      <w:r w:rsidRPr="005E1095">
        <w:rPr>
          <w:rStyle w:val="apple-converted-space"/>
          <w:rFonts w:cs="Narkisim"/>
          <w:sz w:val="24"/>
          <w:szCs w:val="24"/>
          <w:rtl/>
        </w:rPr>
        <w:t xml:space="preserve"> </w:t>
      </w:r>
      <w:r w:rsidRPr="005E1095">
        <w:rPr>
          <w:rStyle w:val="apple-converted-space"/>
          <w:rFonts w:cs="Narkisim" w:hint="cs"/>
          <w:sz w:val="24"/>
          <w:szCs w:val="24"/>
          <w:rtl/>
        </w:rPr>
        <w:t>ביטחון</w:t>
      </w:r>
      <w:r w:rsidRPr="005E1095">
        <w:rPr>
          <w:rStyle w:val="apple-converted-space"/>
          <w:rFonts w:cs="Narkisim"/>
          <w:sz w:val="24"/>
          <w:szCs w:val="24"/>
          <w:rtl/>
        </w:rPr>
        <w:t xml:space="preserve"> </w:t>
      </w:r>
      <w:r w:rsidRPr="005E1095">
        <w:rPr>
          <w:rStyle w:val="apple-converted-space"/>
          <w:rFonts w:cs="Narkisim" w:hint="cs"/>
          <w:sz w:val="24"/>
          <w:szCs w:val="24"/>
          <w:rtl/>
        </w:rPr>
        <w:t>המדינה</w:t>
      </w:r>
      <w:r w:rsidRPr="005E1095">
        <w:rPr>
          <w:rStyle w:val="apple-converted-space"/>
          <w:rFonts w:cs="Narkisim"/>
          <w:sz w:val="24"/>
          <w:szCs w:val="24"/>
          <w:rtl/>
        </w:rPr>
        <w:t xml:space="preserve"> </w:t>
      </w:r>
      <w:r w:rsidRPr="005E1095">
        <w:rPr>
          <w:rStyle w:val="apple-converted-space"/>
          <w:rFonts w:cs="Narkisim" w:hint="cs"/>
          <w:sz w:val="24"/>
          <w:szCs w:val="24"/>
          <w:rtl/>
        </w:rPr>
        <w:t>ויחסי</w:t>
      </w:r>
      <w:r w:rsidRPr="005E1095">
        <w:rPr>
          <w:rStyle w:val="apple-converted-space"/>
          <w:rFonts w:cs="Narkisim"/>
          <w:sz w:val="24"/>
          <w:szCs w:val="24"/>
          <w:rtl/>
        </w:rPr>
        <w:t xml:space="preserve"> </w:t>
      </w:r>
      <w:r w:rsidRPr="005E1095">
        <w:rPr>
          <w:rStyle w:val="apple-converted-space"/>
          <w:rFonts w:cs="Narkisim" w:hint="cs"/>
          <w:sz w:val="24"/>
          <w:szCs w:val="24"/>
          <w:rtl/>
        </w:rPr>
        <w:t>החוץ</w:t>
      </w:r>
      <w:r w:rsidRPr="005E1095">
        <w:rPr>
          <w:rStyle w:val="apple-converted-space"/>
          <w:rFonts w:cs="Narkisim"/>
          <w:sz w:val="24"/>
          <w:szCs w:val="24"/>
          <w:rtl/>
        </w:rPr>
        <w:t xml:space="preserve"> </w:t>
      </w:r>
      <w:r w:rsidRPr="005E1095">
        <w:rPr>
          <w:rStyle w:val="apple-converted-space"/>
          <w:rFonts w:cs="Narkisim" w:hint="cs"/>
          <w:sz w:val="24"/>
          <w:szCs w:val="24"/>
          <w:rtl/>
        </w:rPr>
        <w:t>או</w:t>
      </w:r>
      <w:r w:rsidRPr="005E1095">
        <w:rPr>
          <w:rStyle w:val="apple-converted-space"/>
          <w:rFonts w:cs="Narkisim"/>
          <w:sz w:val="24"/>
          <w:szCs w:val="24"/>
          <w:rtl/>
        </w:rPr>
        <w:t xml:space="preserve"> </w:t>
      </w:r>
      <w:r w:rsidRPr="005E1095">
        <w:rPr>
          <w:rStyle w:val="apple-converted-space"/>
          <w:rFonts w:cs="Narkisim" w:hint="cs"/>
          <w:sz w:val="24"/>
          <w:szCs w:val="24"/>
          <w:rtl/>
        </w:rPr>
        <w:t>קשרי</w:t>
      </w:r>
      <w:r w:rsidRPr="005E1095">
        <w:rPr>
          <w:rStyle w:val="apple-converted-space"/>
          <w:rFonts w:cs="Narkisim"/>
          <w:sz w:val="24"/>
          <w:szCs w:val="24"/>
          <w:rtl/>
        </w:rPr>
        <w:t xml:space="preserve"> </w:t>
      </w:r>
      <w:r w:rsidRPr="005E1095">
        <w:rPr>
          <w:rStyle w:val="apple-converted-space"/>
          <w:rFonts w:cs="Narkisim" w:hint="cs"/>
          <w:sz w:val="24"/>
          <w:szCs w:val="24"/>
          <w:rtl/>
        </w:rPr>
        <w:t>מסחר</w:t>
      </w:r>
      <w:r w:rsidRPr="005E1095">
        <w:rPr>
          <w:rStyle w:val="apple-converted-space"/>
          <w:rFonts w:cs="Narkisim"/>
          <w:sz w:val="24"/>
          <w:szCs w:val="24"/>
          <w:rtl/>
        </w:rPr>
        <w:t xml:space="preserve"> </w:t>
      </w:r>
      <w:r w:rsidRPr="005E1095">
        <w:rPr>
          <w:rStyle w:val="apple-converted-space"/>
          <w:rFonts w:cs="Narkisim" w:hint="cs"/>
          <w:sz w:val="24"/>
          <w:szCs w:val="24"/>
          <w:rtl/>
        </w:rPr>
        <w:t>בין</w:t>
      </w:r>
      <w:r w:rsidRPr="005E1095">
        <w:rPr>
          <w:rStyle w:val="apple-converted-space"/>
          <w:rFonts w:cs="Narkisim"/>
          <w:sz w:val="24"/>
          <w:szCs w:val="24"/>
          <w:rtl/>
        </w:rPr>
        <w:t>-</w:t>
      </w:r>
      <w:r w:rsidRPr="005E1095">
        <w:rPr>
          <w:rStyle w:val="apple-converted-space"/>
          <w:rFonts w:cs="Narkisim" w:hint="cs"/>
          <w:sz w:val="24"/>
          <w:szCs w:val="24"/>
          <w:rtl/>
        </w:rPr>
        <w:t>לאומיים</w:t>
      </w:r>
      <w:r w:rsidRPr="005E1095">
        <w:rPr>
          <w:rStyle w:val="apple-converted-space"/>
          <w:rFonts w:cs="Narkisim"/>
          <w:sz w:val="24"/>
          <w:szCs w:val="24"/>
          <w:rtl/>
        </w:rPr>
        <w:t xml:space="preserve"> </w:t>
      </w:r>
      <w:r w:rsidRPr="005E1095">
        <w:rPr>
          <w:rStyle w:val="apple-converted-space"/>
          <w:rFonts w:cs="Narkisim" w:hint="cs"/>
          <w:sz w:val="24"/>
          <w:szCs w:val="24"/>
          <w:rtl/>
        </w:rPr>
        <w:t>שלה</w:t>
      </w:r>
      <w:r w:rsidRPr="005E1095">
        <w:rPr>
          <w:rStyle w:val="apple-converted-space"/>
          <w:rFonts w:cs="Narkisim"/>
          <w:sz w:val="24"/>
          <w:szCs w:val="24"/>
          <w:rtl/>
        </w:rPr>
        <w:t xml:space="preserve">, </w:t>
      </w:r>
      <w:r w:rsidRPr="005E1095">
        <w:rPr>
          <w:rStyle w:val="apple-converted-space"/>
          <w:rFonts w:cs="Narkisim" w:hint="cs"/>
          <w:sz w:val="24"/>
          <w:szCs w:val="24"/>
          <w:rtl/>
        </w:rPr>
        <w:t>או</w:t>
      </w:r>
      <w:r w:rsidRPr="005E1095">
        <w:rPr>
          <w:rStyle w:val="apple-converted-space"/>
          <w:rFonts w:cs="Narkisim"/>
          <w:sz w:val="24"/>
          <w:szCs w:val="24"/>
          <w:rtl/>
        </w:rPr>
        <w:t xml:space="preserve"> </w:t>
      </w:r>
      <w:r w:rsidRPr="005E1095">
        <w:rPr>
          <w:rStyle w:val="apple-converted-space"/>
          <w:rFonts w:cs="Narkisim" w:hint="cs"/>
          <w:sz w:val="24"/>
          <w:szCs w:val="24"/>
          <w:rtl/>
        </w:rPr>
        <w:t>להגנה</w:t>
      </w:r>
      <w:r w:rsidRPr="005E1095">
        <w:rPr>
          <w:rStyle w:val="apple-converted-space"/>
          <w:rFonts w:cs="Narkisim"/>
          <w:sz w:val="24"/>
          <w:szCs w:val="24"/>
          <w:rtl/>
        </w:rPr>
        <w:t xml:space="preserve"> </w:t>
      </w:r>
      <w:r w:rsidRPr="005E1095">
        <w:rPr>
          <w:rStyle w:val="apple-converted-space"/>
          <w:rFonts w:cs="Narkisim" w:hint="cs"/>
          <w:sz w:val="24"/>
          <w:szCs w:val="24"/>
          <w:rtl/>
        </w:rPr>
        <w:t>על</w:t>
      </w:r>
      <w:r w:rsidRPr="005E1095">
        <w:rPr>
          <w:rStyle w:val="apple-converted-space"/>
          <w:rFonts w:cs="Narkisim"/>
          <w:sz w:val="24"/>
          <w:szCs w:val="24"/>
          <w:rtl/>
        </w:rPr>
        <w:t xml:space="preserve"> </w:t>
      </w:r>
      <w:r w:rsidRPr="005E1095">
        <w:rPr>
          <w:rStyle w:val="apple-converted-space"/>
          <w:rFonts w:cs="Narkisim" w:hint="cs"/>
          <w:sz w:val="24"/>
          <w:szCs w:val="24"/>
          <w:rtl/>
        </w:rPr>
        <w:t>זכות</w:t>
      </w:r>
      <w:r w:rsidRPr="005E1095">
        <w:rPr>
          <w:rStyle w:val="apple-converted-space"/>
          <w:rFonts w:cs="Narkisim"/>
          <w:sz w:val="24"/>
          <w:szCs w:val="24"/>
          <w:rtl/>
        </w:rPr>
        <w:t xml:space="preserve"> </w:t>
      </w:r>
      <w:r w:rsidRPr="005E1095">
        <w:rPr>
          <w:rStyle w:val="apple-converted-space"/>
          <w:rFonts w:cs="Narkisim" w:hint="cs"/>
          <w:sz w:val="24"/>
          <w:szCs w:val="24"/>
          <w:rtl/>
        </w:rPr>
        <w:t>או</w:t>
      </w:r>
      <w:r w:rsidRPr="005E1095">
        <w:rPr>
          <w:rStyle w:val="apple-converted-space"/>
          <w:rFonts w:cs="Narkisim"/>
          <w:sz w:val="24"/>
          <w:szCs w:val="24"/>
          <w:rtl/>
        </w:rPr>
        <w:t xml:space="preserve"> </w:t>
      </w:r>
      <w:r w:rsidRPr="005E1095">
        <w:rPr>
          <w:rStyle w:val="apple-converted-space"/>
          <w:rFonts w:cs="Narkisim" w:hint="cs"/>
          <w:sz w:val="24"/>
          <w:szCs w:val="24"/>
          <w:rtl/>
        </w:rPr>
        <w:t>חיסיון</w:t>
      </w:r>
      <w:r w:rsidRPr="005E1095">
        <w:rPr>
          <w:rStyle w:val="apple-converted-space"/>
          <w:rFonts w:cs="Narkisim"/>
          <w:sz w:val="24"/>
          <w:szCs w:val="24"/>
          <w:rtl/>
        </w:rPr>
        <w:t xml:space="preserve"> </w:t>
      </w:r>
      <w:r w:rsidRPr="005E1095">
        <w:rPr>
          <w:rStyle w:val="apple-converted-space"/>
          <w:rFonts w:cs="Narkisim" w:hint="cs"/>
          <w:sz w:val="24"/>
          <w:szCs w:val="24"/>
          <w:rtl/>
        </w:rPr>
        <w:t>שבדין</w:t>
      </w:r>
      <w:r w:rsidRPr="005E1095">
        <w:rPr>
          <w:rStyle w:val="apple-converted-space"/>
          <w:rFonts w:cs="Narkisim"/>
          <w:sz w:val="24"/>
          <w:szCs w:val="24"/>
          <w:rtl/>
        </w:rPr>
        <w:t>.</w:t>
      </w:r>
    </w:p>
    <w:p w:rsidR="005E6182" w:rsidRPr="005E1095" w:rsidRDefault="005E6182" w:rsidP="005E6182">
      <w:pPr>
        <w:spacing w:before="72" w:line="240" w:lineRule="auto"/>
        <w:ind w:left="1440" w:right="1134"/>
        <w:rPr>
          <w:rStyle w:val="apple-converted-space"/>
          <w:rFonts w:cs="Narkisim"/>
          <w:sz w:val="24"/>
          <w:szCs w:val="24"/>
          <w:rtl/>
        </w:rPr>
      </w:pPr>
      <w:r w:rsidRPr="005E1095">
        <w:rPr>
          <w:rStyle w:val="apple-converted-space"/>
          <w:rFonts w:cs="Narkisim"/>
          <w:sz w:val="24"/>
          <w:szCs w:val="24"/>
          <w:rtl/>
        </w:rPr>
        <w:t xml:space="preserve">           (</w:t>
      </w:r>
      <w:r w:rsidRPr="005E1095">
        <w:rPr>
          <w:rStyle w:val="apple-converted-space"/>
          <w:rFonts w:cs="Narkisim" w:hint="cs"/>
          <w:sz w:val="24"/>
          <w:szCs w:val="24"/>
          <w:rtl/>
        </w:rPr>
        <w:t>ב</w:t>
      </w:r>
      <w:r w:rsidRPr="005E1095">
        <w:rPr>
          <w:rStyle w:val="apple-converted-space"/>
          <w:rFonts w:cs="Narkisim"/>
          <w:sz w:val="24"/>
          <w:szCs w:val="24"/>
          <w:rtl/>
        </w:rPr>
        <w:t xml:space="preserve">)  </w:t>
      </w:r>
      <w:r w:rsidRPr="005E1095">
        <w:rPr>
          <w:rStyle w:val="apple-converted-space"/>
          <w:rFonts w:cs="Narkisim" w:hint="cs"/>
          <w:sz w:val="24"/>
          <w:szCs w:val="24"/>
          <w:rtl/>
        </w:rPr>
        <w:t>הכנסת</w:t>
      </w:r>
      <w:r w:rsidRPr="005E1095">
        <w:rPr>
          <w:rStyle w:val="apple-converted-space"/>
          <w:rFonts w:cs="Narkisim"/>
          <w:sz w:val="24"/>
          <w:szCs w:val="24"/>
          <w:rtl/>
        </w:rPr>
        <w:t xml:space="preserve"> </w:t>
      </w:r>
      <w:r w:rsidRPr="005E1095">
        <w:rPr>
          <w:rStyle w:val="apple-converted-space"/>
          <w:rFonts w:cs="Narkisim" w:hint="cs"/>
          <w:sz w:val="24"/>
          <w:szCs w:val="24"/>
          <w:rtl/>
        </w:rPr>
        <w:t>רשאית</w:t>
      </w:r>
      <w:r w:rsidRPr="005E1095">
        <w:rPr>
          <w:rStyle w:val="apple-converted-space"/>
          <w:rFonts w:cs="Narkisim"/>
          <w:sz w:val="24"/>
          <w:szCs w:val="24"/>
          <w:rtl/>
        </w:rPr>
        <w:t xml:space="preserve">, </w:t>
      </w:r>
      <w:r w:rsidRPr="005E1095">
        <w:rPr>
          <w:rStyle w:val="apple-converted-space"/>
          <w:rFonts w:cs="Narkisim" w:hint="cs"/>
          <w:sz w:val="24"/>
          <w:szCs w:val="24"/>
          <w:rtl/>
        </w:rPr>
        <w:t>לפי</w:t>
      </w:r>
      <w:r w:rsidRPr="005E1095">
        <w:rPr>
          <w:rStyle w:val="apple-converted-space"/>
          <w:rFonts w:cs="Narkisim"/>
          <w:sz w:val="24"/>
          <w:szCs w:val="24"/>
          <w:rtl/>
        </w:rPr>
        <w:t xml:space="preserve"> </w:t>
      </w:r>
      <w:r w:rsidRPr="005E1095">
        <w:rPr>
          <w:rStyle w:val="apple-converted-space"/>
          <w:rFonts w:cs="Narkisim" w:hint="cs"/>
          <w:sz w:val="24"/>
          <w:szCs w:val="24"/>
          <w:rtl/>
        </w:rPr>
        <w:t>דרישה</w:t>
      </w:r>
      <w:r w:rsidRPr="005E1095">
        <w:rPr>
          <w:rStyle w:val="apple-converted-space"/>
          <w:rFonts w:cs="Narkisim"/>
          <w:sz w:val="24"/>
          <w:szCs w:val="24"/>
          <w:rtl/>
        </w:rPr>
        <w:t xml:space="preserve"> </w:t>
      </w:r>
      <w:r w:rsidRPr="005E1095">
        <w:rPr>
          <w:rStyle w:val="apple-converted-space"/>
          <w:rFonts w:cs="Narkisim" w:hint="cs"/>
          <w:sz w:val="24"/>
          <w:szCs w:val="24"/>
          <w:rtl/>
        </w:rPr>
        <w:t>של</w:t>
      </w:r>
      <w:r w:rsidRPr="005E1095">
        <w:rPr>
          <w:rStyle w:val="apple-converted-space"/>
          <w:rFonts w:cs="Narkisim"/>
          <w:sz w:val="24"/>
          <w:szCs w:val="24"/>
          <w:rtl/>
        </w:rPr>
        <w:t xml:space="preserve"> </w:t>
      </w:r>
      <w:r w:rsidRPr="005E1095">
        <w:rPr>
          <w:rStyle w:val="apple-converted-space"/>
          <w:rFonts w:cs="Narkisim" w:hint="cs"/>
          <w:sz w:val="24"/>
          <w:szCs w:val="24"/>
          <w:rtl/>
        </w:rPr>
        <w:t>לפחות</w:t>
      </w:r>
      <w:r w:rsidRPr="005E1095">
        <w:rPr>
          <w:rStyle w:val="apple-converted-space"/>
          <w:rFonts w:cs="Narkisim"/>
          <w:sz w:val="24"/>
          <w:szCs w:val="24"/>
          <w:rtl/>
        </w:rPr>
        <w:t xml:space="preserve"> </w:t>
      </w:r>
      <w:r w:rsidRPr="005E1095">
        <w:rPr>
          <w:rStyle w:val="apple-converted-space"/>
          <w:rFonts w:cs="Narkisim" w:hint="cs"/>
          <w:sz w:val="24"/>
          <w:szCs w:val="24"/>
          <w:rtl/>
        </w:rPr>
        <w:t>ארבעים</w:t>
      </w:r>
      <w:r w:rsidRPr="005E1095">
        <w:rPr>
          <w:rStyle w:val="apple-converted-space"/>
          <w:rFonts w:cs="Narkisim"/>
          <w:sz w:val="24"/>
          <w:szCs w:val="24"/>
          <w:rtl/>
        </w:rPr>
        <w:t xml:space="preserve"> </w:t>
      </w:r>
      <w:r w:rsidRPr="005E1095">
        <w:rPr>
          <w:rStyle w:val="apple-converted-space"/>
          <w:rFonts w:cs="Narkisim" w:hint="cs"/>
          <w:sz w:val="24"/>
          <w:szCs w:val="24"/>
          <w:rtl/>
        </w:rPr>
        <w:t>מחבריה</w:t>
      </w:r>
      <w:r w:rsidRPr="005E1095">
        <w:rPr>
          <w:rStyle w:val="apple-converted-space"/>
          <w:rFonts w:cs="Narkisim"/>
          <w:sz w:val="24"/>
          <w:szCs w:val="24"/>
          <w:rtl/>
        </w:rPr>
        <w:t xml:space="preserve">, </w:t>
      </w:r>
      <w:r w:rsidRPr="005E1095">
        <w:rPr>
          <w:rStyle w:val="apple-converted-space"/>
          <w:rFonts w:cs="Narkisim" w:hint="cs"/>
          <w:sz w:val="24"/>
          <w:szCs w:val="24"/>
          <w:rtl/>
        </w:rPr>
        <w:t>לקיים</w:t>
      </w:r>
      <w:r w:rsidRPr="005E1095">
        <w:rPr>
          <w:rStyle w:val="apple-converted-space"/>
          <w:rFonts w:cs="Narkisim"/>
          <w:sz w:val="24"/>
          <w:szCs w:val="24"/>
          <w:rtl/>
        </w:rPr>
        <w:t xml:space="preserve"> </w:t>
      </w:r>
      <w:r w:rsidRPr="005E1095">
        <w:rPr>
          <w:rStyle w:val="apple-converted-space"/>
          <w:rFonts w:cs="Narkisim" w:hint="cs"/>
          <w:sz w:val="24"/>
          <w:szCs w:val="24"/>
          <w:rtl/>
        </w:rPr>
        <w:t>דיון</w:t>
      </w:r>
      <w:r w:rsidRPr="005E1095">
        <w:rPr>
          <w:rStyle w:val="apple-converted-space"/>
          <w:rFonts w:cs="Narkisim"/>
          <w:sz w:val="24"/>
          <w:szCs w:val="24"/>
          <w:rtl/>
        </w:rPr>
        <w:t xml:space="preserve"> </w:t>
      </w:r>
      <w:r w:rsidRPr="005E1095">
        <w:rPr>
          <w:rStyle w:val="apple-converted-space"/>
          <w:rFonts w:cs="Narkisim" w:hint="cs"/>
          <w:sz w:val="24"/>
          <w:szCs w:val="24"/>
          <w:rtl/>
        </w:rPr>
        <w:t>בהשתתפות</w:t>
      </w:r>
      <w:r w:rsidRPr="005E1095">
        <w:rPr>
          <w:rStyle w:val="apple-converted-space"/>
          <w:rFonts w:cs="Narkisim"/>
          <w:sz w:val="24"/>
          <w:szCs w:val="24"/>
          <w:rtl/>
        </w:rPr>
        <w:t xml:space="preserve"> </w:t>
      </w:r>
      <w:r w:rsidRPr="005E1095">
        <w:rPr>
          <w:rStyle w:val="apple-converted-space"/>
          <w:rFonts w:cs="Narkisim" w:hint="cs"/>
          <w:sz w:val="24"/>
          <w:szCs w:val="24"/>
          <w:rtl/>
        </w:rPr>
        <w:t>ראש</w:t>
      </w:r>
      <w:r w:rsidRPr="005E1095">
        <w:rPr>
          <w:rStyle w:val="apple-converted-space"/>
          <w:rFonts w:cs="Narkisim"/>
          <w:sz w:val="24"/>
          <w:szCs w:val="24"/>
          <w:rtl/>
        </w:rPr>
        <w:t xml:space="preserve"> </w:t>
      </w:r>
      <w:r w:rsidRPr="005E1095">
        <w:rPr>
          <w:rStyle w:val="apple-converted-space"/>
          <w:rFonts w:cs="Narkisim" w:hint="cs"/>
          <w:sz w:val="24"/>
          <w:szCs w:val="24"/>
          <w:rtl/>
        </w:rPr>
        <w:t>הממשלה</w:t>
      </w:r>
      <w:r w:rsidRPr="005E1095">
        <w:rPr>
          <w:rStyle w:val="apple-converted-space"/>
          <w:rFonts w:cs="Narkisim"/>
          <w:sz w:val="24"/>
          <w:szCs w:val="24"/>
          <w:rtl/>
        </w:rPr>
        <w:t xml:space="preserve"> </w:t>
      </w:r>
      <w:r w:rsidRPr="005E1095">
        <w:rPr>
          <w:rStyle w:val="apple-converted-space"/>
          <w:rFonts w:cs="Narkisim" w:hint="cs"/>
          <w:sz w:val="24"/>
          <w:szCs w:val="24"/>
          <w:rtl/>
        </w:rPr>
        <w:t>בנושא</w:t>
      </w:r>
      <w:r w:rsidRPr="005E1095">
        <w:rPr>
          <w:rStyle w:val="apple-converted-space"/>
          <w:rFonts w:cs="Narkisim"/>
          <w:sz w:val="24"/>
          <w:szCs w:val="24"/>
          <w:rtl/>
        </w:rPr>
        <w:t xml:space="preserve"> </w:t>
      </w:r>
      <w:r w:rsidRPr="005E1095">
        <w:rPr>
          <w:rStyle w:val="apple-converted-space"/>
          <w:rFonts w:cs="Narkisim" w:hint="cs"/>
          <w:sz w:val="24"/>
          <w:szCs w:val="24"/>
          <w:rtl/>
        </w:rPr>
        <w:t>שהוחלט</w:t>
      </w:r>
      <w:r w:rsidRPr="005E1095">
        <w:rPr>
          <w:rStyle w:val="apple-converted-space"/>
          <w:rFonts w:cs="Narkisim"/>
          <w:sz w:val="24"/>
          <w:szCs w:val="24"/>
          <w:rtl/>
        </w:rPr>
        <w:t xml:space="preserve"> </w:t>
      </w:r>
      <w:r w:rsidRPr="005E1095">
        <w:rPr>
          <w:rStyle w:val="apple-converted-space"/>
          <w:rFonts w:cs="Narkisim" w:hint="cs"/>
          <w:sz w:val="24"/>
          <w:szCs w:val="24"/>
          <w:rtl/>
        </w:rPr>
        <w:t>עליו</w:t>
      </w:r>
      <w:r w:rsidRPr="005E1095">
        <w:rPr>
          <w:rStyle w:val="apple-converted-space"/>
          <w:rFonts w:cs="Narkisim"/>
          <w:sz w:val="24"/>
          <w:szCs w:val="24"/>
          <w:rtl/>
        </w:rPr>
        <w:t xml:space="preserve">; </w:t>
      </w:r>
      <w:r w:rsidRPr="005E1095">
        <w:rPr>
          <w:rStyle w:val="apple-converted-space"/>
          <w:rFonts w:cs="Narkisim" w:hint="cs"/>
          <w:sz w:val="24"/>
          <w:szCs w:val="24"/>
          <w:rtl/>
        </w:rPr>
        <w:t>דרישה</w:t>
      </w:r>
      <w:r w:rsidRPr="005E1095">
        <w:rPr>
          <w:rStyle w:val="apple-converted-space"/>
          <w:rFonts w:cs="Narkisim"/>
          <w:sz w:val="24"/>
          <w:szCs w:val="24"/>
          <w:rtl/>
        </w:rPr>
        <w:t xml:space="preserve"> </w:t>
      </w:r>
      <w:r w:rsidRPr="005E1095">
        <w:rPr>
          <w:rStyle w:val="apple-converted-space"/>
          <w:rFonts w:cs="Narkisim" w:hint="cs"/>
          <w:sz w:val="24"/>
          <w:szCs w:val="24"/>
          <w:rtl/>
        </w:rPr>
        <w:t>כאמור</w:t>
      </w:r>
      <w:r w:rsidRPr="005E1095">
        <w:rPr>
          <w:rStyle w:val="apple-converted-space"/>
          <w:rFonts w:cs="Narkisim"/>
          <w:sz w:val="24"/>
          <w:szCs w:val="24"/>
          <w:rtl/>
        </w:rPr>
        <w:t xml:space="preserve"> </w:t>
      </w:r>
      <w:r w:rsidRPr="005E1095">
        <w:rPr>
          <w:rStyle w:val="apple-converted-space"/>
          <w:rFonts w:cs="Narkisim" w:hint="cs"/>
          <w:sz w:val="24"/>
          <w:szCs w:val="24"/>
          <w:rtl/>
        </w:rPr>
        <w:t>יכול</w:t>
      </w:r>
      <w:r w:rsidRPr="005E1095">
        <w:rPr>
          <w:rStyle w:val="apple-converted-space"/>
          <w:rFonts w:cs="Narkisim"/>
          <w:sz w:val="24"/>
          <w:szCs w:val="24"/>
          <w:rtl/>
        </w:rPr>
        <w:t xml:space="preserve"> </w:t>
      </w:r>
      <w:r w:rsidRPr="005E1095">
        <w:rPr>
          <w:rStyle w:val="apple-converted-space"/>
          <w:rFonts w:cs="Narkisim" w:hint="cs"/>
          <w:sz w:val="24"/>
          <w:szCs w:val="24"/>
          <w:rtl/>
        </w:rPr>
        <w:t>שתוגש</w:t>
      </w:r>
      <w:r w:rsidRPr="005E1095">
        <w:rPr>
          <w:rStyle w:val="apple-converted-space"/>
          <w:rFonts w:cs="Narkisim"/>
          <w:sz w:val="24"/>
          <w:szCs w:val="24"/>
          <w:rtl/>
        </w:rPr>
        <w:t xml:space="preserve"> </w:t>
      </w:r>
      <w:r w:rsidRPr="005E1095">
        <w:rPr>
          <w:rStyle w:val="apple-converted-space"/>
          <w:rFonts w:cs="Narkisim" w:hint="cs"/>
          <w:sz w:val="24"/>
          <w:szCs w:val="24"/>
          <w:rtl/>
        </w:rPr>
        <w:t>לא</w:t>
      </w:r>
      <w:r w:rsidRPr="005E1095">
        <w:rPr>
          <w:rStyle w:val="apple-converted-space"/>
          <w:rFonts w:cs="Narkisim"/>
          <w:sz w:val="24"/>
          <w:szCs w:val="24"/>
          <w:rtl/>
        </w:rPr>
        <w:t xml:space="preserve"> </w:t>
      </w:r>
      <w:r w:rsidRPr="005E1095">
        <w:rPr>
          <w:rStyle w:val="apple-converted-space"/>
          <w:rFonts w:cs="Narkisim" w:hint="cs"/>
          <w:sz w:val="24"/>
          <w:szCs w:val="24"/>
          <w:rtl/>
        </w:rPr>
        <w:t>יותר</w:t>
      </w:r>
      <w:r w:rsidRPr="005E1095">
        <w:rPr>
          <w:rStyle w:val="apple-converted-space"/>
          <w:rFonts w:cs="Narkisim"/>
          <w:sz w:val="24"/>
          <w:szCs w:val="24"/>
          <w:rtl/>
        </w:rPr>
        <w:t xml:space="preserve"> </w:t>
      </w:r>
      <w:r w:rsidRPr="005E1095">
        <w:rPr>
          <w:rStyle w:val="apple-converted-space"/>
          <w:rFonts w:cs="Narkisim" w:hint="cs"/>
          <w:sz w:val="24"/>
          <w:szCs w:val="24"/>
          <w:rtl/>
        </w:rPr>
        <w:t>מאחת</w:t>
      </w:r>
      <w:r w:rsidRPr="005E1095">
        <w:rPr>
          <w:rStyle w:val="apple-converted-space"/>
          <w:rFonts w:cs="Narkisim"/>
          <w:sz w:val="24"/>
          <w:szCs w:val="24"/>
          <w:rtl/>
        </w:rPr>
        <w:t xml:space="preserve"> </w:t>
      </w:r>
      <w:r w:rsidRPr="005E1095">
        <w:rPr>
          <w:rStyle w:val="apple-converted-space"/>
          <w:rFonts w:cs="Narkisim" w:hint="cs"/>
          <w:sz w:val="24"/>
          <w:szCs w:val="24"/>
          <w:rtl/>
        </w:rPr>
        <w:t>לחודש</w:t>
      </w:r>
      <w:r w:rsidRPr="005E1095">
        <w:rPr>
          <w:rStyle w:val="apple-converted-space"/>
          <w:rFonts w:cs="Narkisim"/>
          <w:sz w:val="24"/>
          <w:szCs w:val="24"/>
          <w:rtl/>
        </w:rPr>
        <w:t>.</w:t>
      </w:r>
    </w:p>
    <w:p w:rsidR="005E6182" w:rsidRPr="005E1095" w:rsidRDefault="005E6182" w:rsidP="00D57AF3">
      <w:pPr>
        <w:spacing w:before="72" w:line="240" w:lineRule="auto"/>
        <w:ind w:left="1440" w:right="1134"/>
        <w:rPr>
          <w:rStyle w:val="apple-converted-space"/>
          <w:rFonts w:cs="Narkisim"/>
          <w:sz w:val="24"/>
          <w:szCs w:val="24"/>
          <w:rtl/>
        </w:rPr>
      </w:pPr>
      <w:r w:rsidRPr="005E1095">
        <w:rPr>
          <w:rStyle w:val="apple-converted-space"/>
          <w:rFonts w:cs="Narkisim"/>
          <w:sz w:val="24"/>
          <w:szCs w:val="24"/>
          <w:rtl/>
        </w:rPr>
        <w:t xml:space="preserve">           (</w:t>
      </w:r>
      <w:r w:rsidRPr="005E1095">
        <w:rPr>
          <w:rStyle w:val="apple-converted-space"/>
          <w:rFonts w:cs="Narkisim" w:hint="cs"/>
          <w:sz w:val="24"/>
          <w:szCs w:val="24"/>
          <w:rtl/>
        </w:rPr>
        <w:t>ג</w:t>
      </w:r>
      <w:r w:rsidRPr="005E1095">
        <w:rPr>
          <w:rStyle w:val="apple-converted-space"/>
          <w:rFonts w:cs="Narkisim"/>
          <w:sz w:val="24"/>
          <w:szCs w:val="24"/>
          <w:rtl/>
        </w:rPr>
        <w:t xml:space="preserve">)   </w:t>
      </w:r>
      <w:r w:rsidRPr="005E1095">
        <w:rPr>
          <w:rStyle w:val="apple-converted-space"/>
          <w:rFonts w:cs="Narkisim" w:hint="cs"/>
          <w:sz w:val="24"/>
          <w:szCs w:val="24"/>
          <w:rtl/>
        </w:rPr>
        <w:t>הכנסת</w:t>
      </w:r>
      <w:r w:rsidRPr="005E1095">
        <w:rPr>
          <w:rStyle w:val="apple-converted-space"/>
          <w:rFonts w:cs="Narkisim"/>
          <w:sz w:val="24"/>
          <w:szCs w:val="24"/>
          <w:rtl/>
        </w:rPr>
        <w:t xml:space="preserve">, </w:t>
      </w:r>
      <w:r w:rsidRPr="005E1095">
        <w:rPr>
          <w:rStyle w:val="apple-converted-space"/>
          <w:rFonts w:cs="Narkisim" w:hint="cs"/>
          <w:sz w:val="24"/>
          <w:szCs w:val="24"/>
          <w:rtl/>
        </w:rPr>
        <w:t>וכל</w:t>
      </w:r>
      <w:r w:rsidRPr="005E1095">
        <w:rPr>
          <w:rStyle w:val="apple-converted-space"/>
          <w:rFonts w:cs="Narkisim"/>
          <w:sz w:val="24"/>
          <w:szCs w:val="24"/>
          <w:rtl/>
        </w:rPr>
        <w:t xml:space="preserve"> </w:t>
      </w:r>
      <w:r w:rsidRPr="005E1095">
        <w:rPr>
          <w:rStyle w:val="apple-converted-space"/>
          <w:rFonts w:cs="Narkisim" w:hint="cs"/>
          <w:sz w:val="24"/>
          <w:szCs w:val="24"/>
          <w:rtl/>
        </w:rPr>
        <w:t>ועדה</w:t>
      </w:r>
      <w:r w:rsidRPr="005E1095">
        <w:rPr>
          <w:rStyle w:val="apple-converted-space"/>
          <w:rFonts w:cs="Narkisim"/>
          <w:sz w:val="24"/>
          <w:szCs w:val="24"/>
          <w:rtl/>
        </w:rPr>
        <w:t xml:space="preserve"> </w:t>
      </w:r>
      <w:r w:rsidRPr="005E1095">
        <w:rPr>
          <w:rStyle w:val="apple-converted-space"/>
          <w:rFonts w:cs="Narkisim" w:hint="cs"/>
          <w:sz w:val="24"/>
          <w:szCs w:val="24"/>
          <w:rtl/>
        </w:rPr>
        <w:t>מוועדותיה</w:t>
      </w:r>
      <w:r w:rsidRPr="005E1095">
        <w:rPr>
          <w:rStyle w:val="apple-converted-space"/>
          <w:rFonts w:cs="Narkisim"/>
          <w:sz w:val="24"/>
          <w:szCs w:val="24"/>
          <w:rtl/>
        </w:rPr>
        <w:t xml:space="preserve"> </w:t>
      </w:r>
      <w:r w:rsidRPr="005E1095">
        <w:rPr>
          <w:rStyle w:val="apple-converted-space"/>
          <w:rFonts w:cs="Narkisim" w:hint="cs"/>
          <w:sz w:val="24"/>
          <w:szCs w:val="24"/>
          <w:rtl/>
        </w:rPr>
        <w:t>במסגרת</w:t>
      </w:r>
      <w:r w:rsidRPr="005E1095">
        <w:rPr>
          <w:rStyle w:val="apple-converted-space"/>
          <w:rFonts w:cs="Narkisim"/>
          <w:sz w:val="24"/>
          <w:szCs w:val="24"/>
          <w:rtl/>
        </w:rPr>
        <w:t xml:space="preserve"> </w:t>
      </w:r>
      <w:r w:rsidRPr="005E1095">
        <w:rPr>
          <w:rStyle w:val="apple-converted-space"/>
          <w:rFonts w:cs="Narkisim" w:hint="cs"/>
          <w:sz w:val="24"/>
          <w:szCs w:val="24"/>
          <w:rtl/>
        </w:rPr>
        <w:t>מילוי</w:t>
      </w:r>
      <w:r w:rsidRPr="005E1095">
        <w:rPr>
          <w:rStyle w:val="apple-converted-space"/>
          <w:rFonts w:cs="Narkisim"/>
          <w:sz w:val="24"/>
          <w:szCs w:val="24"/>
          <w:rtl/>
        </w:rPr>
        <w:t xml:space="preserve"> </w:t>
      </w:r>
      <w:r w:rsidRPr="005E1095">
        <w:rPr>
          <w:rStyle w:val="apple-converted-space"/>
          <w:rFonts w:cs="Narkisim" w:hint="cs"/>
          <w:sz w:val="24"/>
          <w:szCs w:val="24"/>
          <w:rtl/>
        </w:rPr>
        <w:t>תפקידיה</w:t>
      </w:r>
      <w:r w:rsidRPr="005E1095">
        <w:rPr>
          <w:rStyle w:val="apple-converted-space"/>
          <w:rFonts w:cs="Narkisim"/>
          <w:sz w:val="24"/>
          <w:szCs w:val="24"/>
          <w:rtl/>
        </w:rPr>
        <w:t xml:space="preserve">, </w:t>
      </w:r>
      <w:r w:rsidRPr="005E1095">
        <w:rPr>
          <w:rStyle w:val="apple-converted-space"/>
          <w:rFonts w:cs="Narkisim" w:hint="cs"/>
          <w:sz w:val="24"/>
          <w:szCs w:val="24"/>
          <w:rtl/>
        </w:rPr>
        <w:t>רשאיות</w:t>
      </w:r>
      <w:r w:rsidRPr="005E1095">
        <w:rPr>
          <w:rStyle w:val="apple-converted-space"/>
          <w:rFonts w:cs="Narkisim"/>
          <w:sz w:val="24"/>
          <w:szCs w:val="24"/>
          <w:rtl/>
        </w:rPr>
        <w:t xml:space="preserve"> </w:t>
      </w:r>
      <w:r w:rsidRPr="005E1095">
        <w:rPr>
          <w:rStyle w:val="apple-converted-space"/>
          <w:rFonts w:cs="Narkisim" w:hint="cs"/>
          <w:sz w:val="24"/>
          <w:szCs w:val="24"/>
          <w:rtl/>
        </w:rPr>
        <w:t>לחייב</w:t>
      </w:r>
      <w:r w:rsidRPr="005E1095">
        <w:rPr>
          <w:rStyle w:val="apple-converted-space"/>
          <w:rFonts w:cs="Narkisim"/>
          <w:sz w:val="24"/>
          <w:szCs w:val="24"/>
          <w:rtl/>
        </w:rPr>
        <w:t xml:space="preserve"> </w:t>
      </w:r>
      <w:r w:rsidRPr="005E1095">
        <w:rPr>
          <w:rStyle w:val="apple-converted-space"/>
          <w:rFonts w:cs="Narkisim" w:hint="cs"/>
          <w:sz w:val="24"/>
          <w:szCs w:val="24"/>
          <w:rtl/>
        </w:rPr>
        <w:t>שר</w:t>
      </w:r>
      <w:r w:rsidRPr="005E1095">
        <w:rPr>
          <w:rStyle w:val="apple-converted-space"/>
          <w:rFonts w:cs="Narkisim"/>
          <w:sz w:val="24"/>
          <w:szCs w:val="24"/>
          <w:rtl/>
        </w:rPr>
        <w:t xml:space="preserve"> </w:t>
      </w:r>
      <w:ins w:id="99" w:author="סיגל קוגוט" w:date="2015-07-22T18:32:00Z">
        <w:r w:rsidR="00D57AF3">
          <w:rPr>
            <w:rStyle w:val="apple-converted-space"/>
            <w:rFonts w:cs="Narkisim" w:hint="cs"/>
            <w:sz w:val="24"/>
            <w:szCs w:val="24"/>
            <w:rtl/>
          </w:rPr>
          <w:t xml:space="preserve">או סגן שר </w:t>
        </w:r>
      </w:ins>
      <w:r w:rsidRPr="005E1095">
        <w:rPr>
          <w:rStyle w:val="apple-converted-space"/>
          <w:rFonts w:cs="Narkisim" w:hint="cs"/>
          <w:sz w:val="24"/>
          <w:szCs w:val="24"/>
          <w:rtl/>
        </w:rPr>
        <w:t>להופיע</w:t>
      </w:r>
      <w:r w:rsidRPr="005E1095">
        <w:rPr>
          <w:rStyle w:val="apple-converted-space"/>
          <w:rFonts w:cs="Narkisim"/>
          <w:sz w:val="24"/>
          <w:szCs w:val="24"/>
          <w:rtl/>
        </w:rPr>
        <w:t xml:space="preserve"> </w:t>
      </w:r>
      <w:r w:rsidRPr="005E1095">
        <w:rPr>
          <w:rStyle w:val="apple-converted-space"/>
          <w:rFonts w:cs="Narkisim" w:hint="cs"/>
          <w:sz w:val="24"/>
          <w:szCs w:val="24"/>
          <w:rtl/>
        </w:rPr>
        <w:t>בפניהן</w:t>
      </w:r>
      <w:r w:rsidR="00D57AF3">
        <w:rPr>
          <w:rStyle w:val="apple-converted-space"/>
          <w:rFonts w:cs="Narkisim" w:hint="cs"/>
          <w:sz w:val="24"/>
          <w:szCs w:val="24"/>
          <w:rtl/>
        </w:rPr>
        <w:t>.</w:t>
      </w:r>
    </w:p>
    <w:p w:rsidR="005E6182" w:rsidRPr="005E1095" w:rsidRDefault="005E6182" w:rsidP="005E6182">
      <w:pPr>
        <w:spacing w:before="72" w:line="240" w:lineRule="auto"/>
        <w:ind w:left="1440" w:right="1134"/>
        <w:rPr>
          <w:rStyle w:val="apple-converted-space"/>
          <w:rFonts w:cs="Narkisim"/>
          <w:sz w:val="24"/>
          <w:szCs w:val="24"/>
          <w:rtl/>
        </w:rPr>
      </w:pPr>
      <w:r w:rsidRPr="005E1095">
        <w:rPr>
          <w:rStyle w:val="apple-converted-space"/>
          <w:rFonts w:cs="Narkisim"/>
          <w:sz w:val="24"/>
          <w:szCs w:val="24"/>
          <w:rtl/>
        </w:rPr>
        <w:t xml:space="preserve">           (</w:t>
      </w:r>
      <w:r w:rsidRPr="005E1095">
        <w:rPr>
          <w:rStyle w:val="apple-converted-space"/>
          <w:rFonts w:cs="Narkisim" w:hint="cs"/>
          <w:sz w:val="24"/>
          <w:szCs w:val="24"/>
          <w:rtl/>
        </w:rPr>
        <w:t>ד</w:t>
      </w:r>
      <w:r w:rsidRPr="005E1095">
        <w:rPr>
          <w:rStyle w:val="apple-converted-space"/>
          <w:rFonts w:cs="Narkisim"/>
          <w:sz w:val="24"/>
          <w:szCs w:val="24"/>
          <w:rtl/>
        </w:rPr>
        <w:t xml:space="preserve">)  </w:t>
      </w:r>
      <w:r w:rsidRPr="005E1095">
        <w:rPr>
          <w:rStyle w:val="apple-converted-space"/>
          <w:rFonts w:cs="Narkisim" w:hint="cs"/>
          <w:sz w:val="24"/>
          <w:szCs w:val="24"/>
          <w:rtl/>
        </w:rPr>
        <w:t>ועדה</w:t>
      </w:r>
      <w:r w:rsidRPr="005E1095">
        <w:rPr>
          <w:rStyle w:val="apple-converted-space"/>
          <w:rFonts w:cs="Narkisim"/>
          <w:sz w:val="24"/>
          <w:szCs w:val="24"/>
          <w:rtl/>
        </w:rPr>
        <w:t xml:space="preserve"> </w:t>
      </w:r>
      <w:r w:rsidRPr="005E1095">
        <w:rPr>
          <w:rStyle w:val="apple-converted-space"/>
          <w:rFonts w:cs="Narkisim" w:hint="cs"/>
          <w:sz w:val="24"/>
          <w:szCs w:val="24"/>
          <w:rtl/>
        </w:rPr>
        <w:t>מוועדות</w:t>
      </w:r>
      <w:r w:rsidRPr="005E1095">
        <w:rPr>
          <w:rStyle w:val="apple-converted-space"/>
          <w:rFonts w:cs="Narkisim"/>
          <w:sz w:val="24"/>
          <w:szCs w:val="24"/>
          <w:rtl/>
        </w:rPr>
        <w:t xml:space="preserve"> </w:t>
      </w:r>
      <w:r w:rsidRPr="005E1095">
        <w:rPr>
          <w:rStyle w:val="apple-converted-space"/>
          <w:rFonts w:cs="Narkisim" w:hint="cs"/>
          <w:sz w:val="24"/>
          <w:szCs w:val="24"/>
          <w:rtl/>
        </w:rPr>
        <w:t>הכנסת</w:t>
      </w:r>
      <w:r w:rsidRPr="005E1095">
        <w:rPr>
          <w:rStyle w:val="apple-converted-space"/>
          <w:rFonts w:cs="Narkisim"/>
          <w:sz w:val="24"/>
          <w:szCs w:val="24"/>
          <w:rtl/>
        </w:rPr>
        <w:t xml:space="preserve"> </w:t>
      </w:r>
      <w:r w:rsidRPr="005E1095">
        <w:rPr>
          <w:rStyle w:val="apple-converted-space"/>
          <w:rFonts w:cs="Narkisim" w:hint="cs"/>
          <w:sz w:val="24"/>
          <w:szCs w:val="24"/>
          <w:rtl/>
        </w:rPr>
        <w:t>רשאית</w:t>
      </w:r>
      <w:r w:rsidRPr="005E1095">
        <w:rPr>
          <w:rStyle w:val="apple-converted-space"/>
          <w:rFonts w:cs="Narkisim"/>
          <w:sz w:val="24"/>
          <w:szCs w:val="24"/>
          <w:rtl/>
        </w:rPr>
        <w:t xml:space="preserve">, </w:t>
      </w:r>
      <w:r w:rsidRPr="005E1095">
        <w:rPr>
          <w:rStyle w:val="apple-converted-space"/>
          <w:rFonts w:cs="Narkisim" w:hint="cs"/>
          <w:sz w:val="24"/>
          <w:szCs w:val="24"/>
          <w:rtl/>
        </w:rPr>
        <w:t>במסגרת</w:t>
      </w:r>
      <w:r w:rsidRPr="005E1095">
        <w:rPr>
          <w:rStyle w:val="apple-converted-space"/>
          <w:rFonts w:cs="Narkisim"/>
          <w:sz w:val="24"/>
          <w:szCs w:val="24"/>
          <w:rtl/>
        </w:rPr>
        <w:t xml:space="preserve"> </w:t>
      </w:r>
      <w:r w:rsidRPr="005E1095">
        <w:rPr>
          <w:rStyle w:val="apple-converted-space"/>
          <w:rFonts w:cs="Narkisim" w:hint="cs"/>
          <w:sz w:val="24"/>
          <w:szCs w:val="24"/>
          <w:rtl/>
        </w:rPr>
        <w:t>מילוי</w:t>
      </w:r>
      <w:r w:rsidRPr="005E1095">
        <w:rPr>
          <w:rStyle w:val="apple-converted-space"/>
          <w:rFonts w:cs="Narkisim"/>
          <w:sz w:val="24"/>
          <w:szCs w:val="24"/>
          <w:rtl/>
        </w:rPr>
        <w:t xml:space="preserve"> </w:t>
      </w:r>
      <w:r w:rsidRPr="005E1095">
        <w:rPr>
          <w:rStyle w:val="apple-converted-space"/>
          <w:rFonts w:cs="Narkisim" w:hint="cs"/>
          <w:sz w:val="24"/>
          <w:szCs w:val="24"/>
          <w:rtl/>
        </w:rPr>
        <w:t>תפקידיה</w:t>
      </w:r>
      <w:r w:rsidRPr="005E1095">
        <w:rPr>
          <w:rStyle w:val="apple-converted-space"/>
          <w:rFonts w:cs="Narkisim"/>
          <w:sz w:val="24"/>
          <w:szCs w:val="24"/>
          <w:rtl/>
        </w:rPr>
        <w:t xml:space="preserve">, </w:t>
      </w:r>
      <w:r w:rsidRPr="005E1095">
        <w:rPr>
          <w:rStyle w:val="apple-converted-space"/>
          <w:rFonts w:cs="Narkisim" w:hint="cs"/>
          <w:sz w:val="24"/>
          <w:szCs w:val="24"/>
          <w:rtl/>
        </w:rPr>
        <w:t>באמצעות</w:t>
      </w:r>
      <w:r w:rsidRPr="005E1095">
        <w:rPr>
          <w:rStyle w:val="apple-converted-space"/>
          <w:rFonts w:cs="Narkisim"/>
          <w:sz w:val="24"/>
          <w:szCs w:val="24"/>
          <w:rtl/>
        </w:rPr>
        <w:t xml:space="preserve"> </w:t>
      </w:r>
      <w:r w:rsidRPr="005E1095">
        <w:rPr>
          <w:rStyle w:val="apple-converted-space"/>
          <w:rFonts w:cs="Narkisim" w:hint="cs"/>
          <w:sz w:val="24"/>
          <w:szCs w:val="24"/>
          <w:rtl/>
        </w:rPr>
        <w:t>שר</w:t>
      </w:r>
      <w:r w:rsidRPr="005E1095">
        <w:rPr>
          <w:rStyle w:val="apple-converted-space"/>
          <w:rFonts w:cs="Narkisim"/>
          <w:sz w:val="24"/>
          <w:szCs w:val="24"/>
          <w:rtl/>
        </w:rPr>
        <w:t xml:space="preserve"> </w:t>
      </w:r>
      <w:r w:rsidRPr="005E1095">
        <w:rPr>
          <w:rStyle w:val="apple-converted-space"/>
          <w:rFonts w:cs="Narkisim" w:hint="cs"/>
          <w:sz w:val="24"/>
          <w:szCs w:val="24"/>
          <w:rtl/>
        </w:rPr>
        <w:t>הנוגע</w:t>
      </w:r>
      <w:r w:rsidRPr="005E1095">
        <w:rPr>
          <w:rStyle w:val="apple-converted-space"/>
          <w:rFonts w:cs="Narkisim"/>
          <w:sz w:val="24"/>
          <w:szCs w:val="24"/>
          <w:rtl/>
        </w:rPr>
        <w:t xml:space="preserve"> </w:t>
      </w:r>
      <w:r w:rsidRPr="005E1095">
        <w:rPr>
          <w:rStyle w:val="apple-converted-space"/>
          <w:rFonts w:cs="Narkisim" w:hint="cs"/>
          <w:sz w:val="24"/>
          <w:szCs w:val="24"/>
          <w:rtl/>
        </w:rPr>
        <w:t>בדבר</w:t>
      </w:r>
      <w:r w:rsidRPr="005E1095">
        <w:rPr>
          <w:rStyle w:val="apple-converted-space"/>
          <w:rFonts w:cs="Narkisim"/>
          <w:sz w:val="24"/>
          <w:szCs w:val="24"/>
          <w:rtl/>
        </w:rPr>
        <w:t xml:space="preserve"> </w:t>
      </w:r>
      <w:r w:rsidRPr="005E1095">
        <w:rPr>
          <w:rStyle w:val="apple-converted-space"/>
          <w:rFonts w:cs="Narkisim" w:hint="cs"/>
          <w:sz w:val="24"/>
          <w:szCs w:val="24"/>
          <w:rtl/>
        </w:rPr>
        <w:t>או</w:t>
      </w:r>
      <w:r w:rsidRPr="005E1095">
        <w:rPr>
          <w:rStyle w:val="apple-converted-space"/>
          <w:rFonts w:cs="Narkisim"/>
          <w:sz w:val="24"/>
          <w:szCs w:val="24"/>
          <w:rtl/>
        </w:rPr>
        <w:t xml:space="preserve"> </w:t>
      </w:r>
      <w:r w:rsidRPr="005E1095">
        <w:rPr>
          <w:rStyle w:val="apple-converted-space"/>
          <w:rFonts w:cs="Narkisim" w:hint="cs"/>
          <w:sz w:val="24"/>
          <w:szCs w:val="24"/>
          <w:rtl/>
        </w:rPr>
        <w:t>בידיעתו</w:t>
      </w:r>
      <w:r w:rsidRPr="005E1095">
        <w:rPr>
          <w:rStyle w:val="apple-converted-space"/>
          <w:rFonts w:cs="Narkisim"/>
          <w:sz w:val="24"/>
          <w:szCs w:val="24"/>
          <w:rtl/>
        </w:rPr>
        <w:t xml:space="preserve">, </w:t>
      </w:r>
      <w:r w:rsidRPr="005E1095">
        <w:rPr>
          <w:rStyle w:val="apple-converted-space"/>
          <w:rFonts w:cs="Narkisim" w:hint="cs"/>
          <w:sz w:val="24"/>
          <w:szCs w:val="24"/>
          <w:rtl/>
        </w:rPr>
        <w:t>לחייב</w:t>
      </w:r>
      <w:r w:rsidRPr="005E1095">
        <w:rPr>
          <w:rStyle w:val="apple-converted-space"/>
          <w:rFonts w:cs="Narkisim"/>
          <w:sz w:val="24"/>
          <w:szCs w:val="24"/>
          <w:rtl/>
        </w:rPr>
        <w:t xml:space="preserve"> </w:t>
      </w:r>
      <w:r w:rsidRPr="005E1095">
        <w:rPr>
          <w:rStyle w:val="apple-converted-space"/>
          <w:rFonts w:cs="Narkisim" w:hint="cs"/>
          <w:sz w:val="24"/>
          <w:szCs w:val="24"/>
          <w:rtl/>
        </w:rPr>
        <w:t>עובד</w:t>
      </w:r>
      <w:r w:rsidRPr="005E1095">
        <w:rPr>
          <w:rStyle w:val="apple-converted-space"/>
          <w:rFonts w:cs="Narkisim"/>
          <w:sz w:val="24"/>
          <w:szCs w:val="24"/>
          <w:rtl/>
        </w:rPr>
        <w:t xml:space="preserve"> </w:t>
      </w:r>
      <w:r w:rsidRPr="005E1095">
        <w:rPr>
          <w:rStyle w:val="apple-converted-space"/>
          <w:rFonts w:cs="Narkisim" w:hint="cs"/>
          <w:sz w:val="24"/>
          <w:szCs w:val="24"/>
          <w:rtl/>
        </w:rPr>
        <w:t>המדינה</w:t>
      </w:r>
      <w:r w:rsidRPr="005E1095">
        <w:rPr>
          <w:rStyle w:val="apple-converted-space"/>
          <w:rFonts w:cs="Narkisim"/>
          <w:sz w:val="24"/>
          <w:szCs w:val="24"/>
          <w:rtl/>
        </w:rPr>
        <w:t xml:space="preserve"> </w:t>
      </w:r>
      <w:r w:rsidRPr="005E1095">
        <w:rPr>
          <w:rStyle w:val="apple-converted-space"/>
          <w:rFonts w:cs="Narkisim" w:hint="cs"/>
          <w:sz w:val="24"/>
          <w:szCs w:val="24"/>
          <w:rtl/>
        </w:rPr>
        <w:t>או</w:t>
      </w:r>
      <w:r w:rsidRPr="005E1095">
        <w:rPr>
          <w:rStyle w:val="apple-converted-space"/>
          <w:rFonts w:cs="Narkisim"/>
          <w:sz w:val="24"/>
          <w:szCs w:val="24"/>
          <w:rtl/>
        </w:rPr>
        <w:t xml:space="preserve"> </w:t>
      </w:r>
      <w:r w:rsidRPr="005E1095">
        <w:rPr>
          <w:rStyle w:val="apple-converted-space"/>
          <w:rFonts w:cs="Narkisim" w:hint="cs"/>
          <w:sz w:val="24"/>
          <w:szCs w:val="24"/>
          <w:rtl/>
        </w:rPr>
        <w:t>כל</w:t>
      </w:r>
      <w:r w:rsidRPr="005E1095">
        <w:rPr>
          <w:rStyle w:val="apple-converted-space"/>
          <w:rFonts w:cs="Narkisim"/>
          <w:sz w:val="24"/>
          <w:szCs w:val="24"/>
          <w:rtl/>
        </w:rPr>
        <w:t xml:space="preserve"> </w:t>
      </w:r>
      <w:r w:rsidRPr="005E1095">
        <w:rPr>
          <w:rStyle w:val="apple-converted-space"/>
          <w:rFonts w:cs="Narkisim" w:hint="cs"/>
          <w:sz w:val="24"/>
          <w:szCs w:val="24"/>
          <w:rtl/>
        </w:rPr>
        <w:t>מי</w:t>
      </w:r>
      <w:r w:rsidRPr="005E1095">
        <w:rPr>
          <w:rStyle w:val="apple-converted-space"/>
          <w:rFonts w:cs="Narkisim"/>
          <w:sz w:val="24"/>
          <w:szCs w:val="24"/>
          <w:rtl/>
        </w:rPr>
        <w:t xml:space="preserve"> </w:t>
      </w:r>
      <w:r w:rsidRPr="005E1095">
        <w:rPr>
          <w:rStyle w:val="apple-converted-space"/>
          <w:rFonts w:cs="Narkisim" w:hint="cs"/>
          <w:sz w:val="24"/>
          <w:szCs w:val="24"/>
          <w:rtl/>
        </w:rPr>
        <w:t>שייקבע</w:t>
      </w:r>
      <w:r w:rsidRPr="005E1095">
        <w:rPr>
          <w:rStyle w:val="apple-converted-space"/>
          <w:rFonts w:cs="Narkisim"/>
          <w:sz w:val="24"/>
          <w:szCs w:val="24"/>
          <w:rtl/>
        </w:rPr>
        <w:t xml:space="preserve"> </w:t>
      </w:r>
      <w:r w:rsidRPr="005E1095">
        <w:rPr>
          <w:rStyle w:val="apple-converted-space"/>
          <w:rFonts w:cs="Narkisim" w:hint="cs"/>
          <w:sz w:val="24"/>
          <w:szCs w:val="24"/>
          <w:rtl/>
        </w:rPr>
        <w:t>בחוק</w:t>
      </w:r>
      <w:r w:rsidRPr="005E1095">
        <w:rPr>
          <w:rStyle w:val="apple-converted-space"/>
          <w:rFonts w:cs="Narkisim"/>
          <w:sz w:val="24"/>
          <w:szCs w:val="24"/>
          <w:rtl/>
        </w:rPr>
        <w:t xml:space="preserve">, </w:t>
      </w:r>
      <w:r w:rsidRPr="005E1095">
        <w:rPr>
          <w:rStyle w:val="apple-converted-space"/>
          <w:rFonts w:cs="Narkisim" w:hint="cs"/>
          <w:sz w:val="24"/>
          <w:szCs w:val="24"/>
          <w:rtl/>
        </w:rPr>
        <w:t>להתייצב</w:t>
      </w:r>
      <w:r w:rsidRPr="005E1095">
        <w:rPr>
          <w:rStyle w:val="apple-converted-space"/>
          <w:rFonts w:cs="Narkisim"/>
          <w:sz w:val="24"/>
          <w:szCs w:val="24"/>
          <w:rtl/>
        </w:rPr>
        <w:t xml:space="preserve"> </w:t>
      </w:r>
      <w:r w:rsidRPr="005E1095">
        <w:rPr>
          <w:rStyle w:val="apple-converted-space"/>
          <w:rFonts w:cs="Narkisim" w:hint="cs"/>
          <w:sz w:val="24"/>
          <w:szCs w:val="24"/>
          <w:rtl/>
        </w:rPr>
        <w:t>לפניה</w:t>
      </w:r>
      <w:r w:rsidRPr="005E1095">
        <w:rPr>
          <w:rStyle w:val="apple-converted-space"/>
          <w:rFonts w:cs="Narkisim"/>
          <w:sz w:val="24"/>
          <w:szCs w:val="24"/>
          <w:rtl/>
        </w:rPr>
        <w:t>.</w:t>
      </w:r>
    </w:p>
    <w:p w:rsidR="005E6182" w:rsidRDefault="005E6182" w:rsidP="005E6182">
      <w:pPr>
        <w:spacing w:before="72" w:line="240" w:lineRule="auto"/>
        <w:ind w:left="1440" w:right="1134"/>
        <w:rPr>
          <w:rStyle w:val="apple-converted-space"/>
          <w:rFonts w:cs="Narkisim"/>
          <w:sz w:val="24"/>
          <w:szCs w:val="24"/>
          <w:rtl/>
        </w:rPr>
      </w:pPr>
      <w:r w:rsidRPr="005E1095">
        <w:rPr>
          <w:rStyle w:val="apple-converted-space"/>
          <w:rFonts w:cs="Narkisim"/>
          <w:sz w:val="24"/>
          <w:szCs w:val="24"/>
          <w:rtl/>
        </w:rPr>
        <w:t xml:space="preserve">           (</w:t>
      </w:r>
      <w:r w:rsidRPr="005E1095">
        <w:rPr>
          <w:rStyle w:val="apple-converted-space"/>
          <w:rFonts w:cs="Narkisim" w:hint="cs"/>
          <w:sz w:val="24"/>
          <w:szCs w:val="24"/>
          <w:rtl/>
        </w:rPr>
        <w:t>ה</w:t>
      </w:r>
      <w:r w:rsidRPr="005E1095">
        <w:rPr>
          <w:rStyle w:val="apple-converted-space"/>
          <w:rFonts w:cs="Narkisim"/>
          <w:sz w:val="24"/>
          <w:szCs w:val="24"/>
          <w:rtl/>
        </w:rPr>
        <w:t xml:space="preserve">)  </w:t>
      </w:r>
      <w:r w:rsidRPr="005E1095">
        <w:rPr>
          <w:rStyle w:val="apple-converted-space"/>
          <w:rFonts w:cs="Narkisim" w:hint="cs"/>
          <w:sz w:val="24"/>
          <w:szCs w:val="24"/>
          <w:rtl/>
        </w:rPr>
        <w:t>שר</w:t>
      </w:r>
      <w:r w:rsidR="00413579">
        <w:rPr>
          <w:rStyle w:val="apple-converted-space"/>
          <w:rFonts w:cs="Narkisim" w:hint="cs"/>
          <w:sz w:val="24"/>
          <w:szCs w:val="24"/>
          <w:rtl/>
        </w:rPr>
        <w:t xml:space="preserve"> </w:t>
      </w:r>
      <w:r w:rsidRPr="005E1095">
        <w:rPr>
          <w:rStyle w:val="apple-converted-space"/>
          <w:rFonts w:cs="Narkisim" w:hint="cs"/>
          <w:sz w:val="24"/>
          <w:szCs w:val="24"/>
          <w:rtl/>
        </w:rPr>
        <w:t>רשאי</w:t>
      </w:r>
      <w:r w:rsidRPr="005E1095">
        <w:rPr>
          <w:rStyle w:val="apple-converted-space"/>
          <w:rFonts w:cs="Narkisim"/>
          <w:sz w:val="24"/>
          <w:szCs w:val="24"/>
          <w:rtl/>
        </w:rPr>
        <w:t xml:space="preserve"> </w:t>
      </w:r>
      <w:r w:rsidRPr="005E1095">
        <w:rPr>
          <w:rStyle w:val="apple-converted-space"/>
          <w:rFonts w:cs="Narkisim" w:hint="cs"/>
          <w:sz w:val="24"/>
          <w:szCs w:val="24"/>
          <w:rtl/>
        </w:rPr>
        <w:t>להשמיע</w:t>
      </w:r>
      <w:r w:rsidRPr="005E1095">
        <w:rPr>
          <w:rStyle w:val="apple-converted-space"/>
          <w:rFonts w:cs="Narkisim"/>
          <w:sz w:val="24"/>
          <w:szCs w:val="24"/>
          <w:rtl/>
        </w:rPr>
        <w:t xml:space="preserve"> </w:t>
      </w:r>
      <w:r w:rsidRPr="005E1095">
        <w:rPr>
          <w:rStyle w:val="apple-converted-space"/>
          <w:rFonts w:cs="Narkisim" w:hint="cs"/>
          <w:sz w:val="24"/>
          <w:szCs w:val="24"/>
          <w:rtl/>
        </w:rPr>
        <w:t>את</w:t>
      </w:r>
      <w:r w:rsidRPr="005E1095">
        <w:rPr>
          <w:rStyle w:val="apple-converted-space"/>
          <w:rFonts w:cs="Narkisim"/>
          <w:sz w:val="24"/>
          <w:szCs w:val="24"/>
          <w:rtl/>
        </w:rPr>
        <w:t xml:space="preserve"> </w:t>
      </w:r>
      <w:r w:rsidRPr="005E1095">
        <w:rPr>
          <w:rStyle w:val="apple-converted-space"/>
          <w:rFonts w:cs="Narkisim" w:hint="cs"/>
          <w:sz w:val="24"/>
          <w:szCs w:val="24"/>
          <w:rtl/>
        </w:rPr>
        <w:t>דברו</w:t>
      </w:r>
      <w:r w:rsidRPr="005E1095">
        <w:rPr>
          <w:rStyle w:val="apple-converted-space"/>
          <w:rFonts w:cs="Narkisim"/>
          <w:sz w:val="24"/>
          <w:szCs w:val="24"/>
          <w:rtl/>
        </w:rPr>
        <w:t xml:space="preserve"> </w:t>
      </w:r>
      <w:r w:rsidRPr="005E1095">
        <w:rPr>
          <w:rStyle w:val="apple-converted-space"/>
          <w:rFonts w:cs="Narkisim" w:hint="cs"/>
          <w:sz w:val="24"/>
          <w:szCs w:val="24"/>
          <w:rtl/>
        </w:rPr>
        <w:t>לפני</w:t>
      </w:r>
      <w:r w:rsidRPr="005E1095">
        <w:rPr>
          <w:rStyle w:val="apple-converted-space"/>
          <w:rFonts w:cs="Narkisim"/>
          <w:sz w:val="24"/>
          <w:szCs w:val="24"/>
          <w:rtl/>
        </w:rPr>
        <w:t xml:space="preserve"> </w:t>
      </w:r>
      <w:r w:rsidRPr="005E1095">
        <w:rPr>
          <w:rStyle w:val="apple-converted-space"/>
          <w:rFonts w:cs="Narkisim" w:hint="cs"/>
          <w:sz w:val="24"/>
          <w:szCs w:val="24"/>
          <w:rtl/>
        </w:rPr>
        <w:t>הכנסת</w:t>
      </w:r>
      <w:r w:rsidRPr="005E1095">
        <w:rPr>
          <w:rStyle w:val="apple-converted-space"/>
          <w:rFonts w:cs="Narkisim"/>
          <w:sz w:val="24"/>
          <w:szCs w:val="24"/>
          <w:rtl/>
        </w:rPr>
        <w:t xml:space="preserve"> </w:t>
      </w:r>
      <w:r w:rsidRPr="005E1095">
        <w:rPr>
          <w:rStyle w:val="apple-converted-space"/>
          <w:rFonts w:cs="Narkisim" w:hint="cs"/>
          <w:sz w:val="24"/>
          <w:szCs w:val="24"/>
          <w:rtl/>
        </w:rPr>
        <w:t>וועדותיה</w:t>
      </w:r>
      <w:r w:rsidRPr="005E1095">
        <w:rPr>
          <w:rStyle w:val="apple-converted-space"/>
          <w:rFonts w:cs="Narkisim"/>
          <w:sz w:val="24"/>
          <w:szCs w:val="24"/>
          <w:rtl/>
        </w:rPr>
        <w:t>.</w:t>
      </w:r>
    </w:p>
    <w:p w:rsidR="00413579" w:rsidRPr="00413579" w:rsidRDefault="00413579" w:rsidP="005E6182">
      <w:pPr>
        <w:spacing w:before="72" w:line="240" w:lineRule="auto"/>
        <w:ind w:left="1440" w:right="1134"/>
        <w:rPr>
          <w:rStyle w:val="apple-converted-space"/>
          <w:rFonts w:cs="David"/>
          <w:sz w:val="24"/>
          <w:szCs w:val="24"/>
          <w:rtl/>
        </w:rPr>
      </w:pPr>
      <w:r w:rsidRPr="00413579">
        <w:rPr>
          <w:rStyle w:val="apple-converted-space"/>
          <w:rFonts w:cs="David" w:hint="cs"/>
          <w:b/>
          <w:bCs/>
          <w:sz w:val="24"/>
          <w:szCs w:val="24"/>
          <w:u w:val="single"/>
          <w:rtl/>
        </w:rPr>
        <w:t>הערה</w:t>
      </w:r>
      <w:r>
        <w:rPr>
          <w:rStyle w:val="apple-converted-space"/>
          <w:rFonts w:cs="David" w:hint="cs"/>
          <w:sz w:val="24"/>
          <w:szCs w:val="24"/>
          <w:u w:val="single"/>
          <w:rtl/>
        </w:rPr>
        <w:t xml:space="preserve">: </w:t>
      </w:r>
      <w:r>
        <w:rPr>
          <w:rStyle w:val="apple-converted-space"/>
          <w:rFonts w:cs="David" w:hint="cs"/>
          <w:sz w:val="24"/>
          <w:szCs w:val="24"/>
          <w:rtl/>
        </w:rPr>
        <w:t xml:space="preserve">אם יוחלט לחזק את מעמדו של סגן השר </w:t>
      </w:r>
      <w:r>
        <w:rPr>
          <w:rStyle w:val="apple-converted-space"/>
          <w:rFonts w:cs="David"/>
          <w:sz w:val="24"/>
          <w:szCs w:val="24"/>
          <w:rtl/>
        </w:rPr>
        <w:t>–</w:t>
      </w:r>
      <w:r>
        <w:rPr>
          <w:rStyle w:val="apple-converted-space"/>
          <w:rFonts w:cs="David" w:hint="cs"/>
          <w:sz w:val="24"/>
          <w:szCs w:val="24"/>
          <w:rtl/>
        </w:rPr>
        <w:t xml:space="preserve"> יהיה מקום להתייחס גם </w:t>
      </w:r>
      <w:r w:rsidR="00B33253">
        <w:rPr>
          <w:rStyle w:val="apple-converted-space"/>
          <w:rFonts w:cs="David" w:hint="cs"/>
          <w:sz w:val="24"/>
          <w:szCs w:val="24"/>
          <w:rtl/>
        </w:rPr>
        <w:t>לסעיף קטן (ה).</w:t>
      </w:r>
    </w:p>
    <w:p w:rsidR="005E6182" w:rsidRDefault="005E6182" w:rsidP="005E6182">
      <w:pPr>
        <w:spacing w:before="72" w:line="240" w:lineRule="auto"/>
        <w:ind w:left="1440" w:right="1134"/>
        <w:rPr>
          <w:rStyle w:val="apple-converted-space"/>
          <w:rFonts w:cs="Narkisim"/>
          <w:sz w:val="24"/>
          <w:szCs w:val="24"/>
          <w:rtl/>
        </w:rPr>
      </w:pPr>
      <w:r w:rsidRPr="005E1095">
        <w:rPr>
          <w:rStyle w:val="apple-converted-space"/>
          <w:rFonts w:cs="Narkisim"/>
          <w:sz w:val="24"/>
          <w:szCs w:val="24"/>
          <w:rtl/>
        </w:rPr>
        <w:t xml:space="preserve">           (</w:t>
      </w:r>
      <w:r w:rsidRPr="005E1095">
        <w:rPr>
          <w:rStyle w:val="apple-converted-space"/>
          <w:rFonts w:cs="Narkisim" w:hint="cs"/>
          <w:sz w:val="24"/>
          <w:szCs w:val="24"/>
          <w:rtl/>
        </w:rPr>
        <w:t>ו</w:t>
      </w:r>
      <w:r w:rsidRPr="005E1095">
        <w:rPr>
          <w:rStyle w:val="apple-converted-space"/>
          <w:rFonts w:cs="Narkisim"/>
          <w:sz w:val="24"/>
          <w:szCs w:val="24"/>
          <w:rtl/>
        </w:rPr>
        <w:t xml:space="preserve">)   </w:t>
      </w:r>
      <w:r w:rsidRPr="005E1095">
        <w:rPr>
          <w:rStyle w:val="apple-converted-space"/>
          <w:rFonts w:cs="Narkisim" w:hint="cs"/>
          <w:sz w:val="24"/>
          <w:szCs w:val="24"/>
          <w:rtl/>
        </w:rPr>
        <w:t>פרטים</w:t>
      </w:r>
      <w:r w:rsidRPr="005E1095">
        <w:rPr>
          <w:rStyle w:val="apple-converted-space"/>
          <w:rFonts w:cs="Narkisim"/>
          <w:sz w:val="24"/>
          <w:szCs w:val="24"/>
          <w:rtl/>
        </w:rPr>
        <w:t xml:space="preserve"> </w:t>
      </w:r>
      <w:proofErr w:type="spellStart"/>
      <w:r w:rsidRPr="005E1095">
        <w:rPr>
          <w:rStyle w:val="apple-converted-space"/>
          <w:rFonts w:cs="Narkisim" w:hint="cs"/>
          <w:sz w:val="24"/>
          <w:szCs w:val="24"/>
          <w:rtl/>
        </w:rPr>
        <w:t>לענין</w:t>
      </w:r>
      <w:proofErr w:type="spellEnd"/>
      <w:r w:rsidRPr="005E1095">
        <w:rPr>
          <w:rStyle w:val="apple-converted-space"/>
          <w:rFonts w:cs="Narkisim"/>
          <w:sz w:val="24"/>
          <w:szCs w:val="24"/>
          <w:rtl/>
        </w:rPr>
        <w:t xml:space="preserve"> </w:t>
      </w:r>
      <w:r w:rsidRPr="005E1095">
        <w:rPr>
          <w:rStyle w:val="apple-converted-space"/>
          <w:rFonts w:cs="Narkisim" w:hint="cs"/>
          <w:sz w:val="24"/>
          <w:szCs w:val="24"/>
          <w:rtl/>
        </w:rPr>
        <w:t>ביצוע</w:t>
      </w:r>
      <w:r w:rsidRPr="005E1095">
        <w:rPr>
          <w:rStyle w:val="apple-converted-space"/>
          <w:rFonts w:cs="Narkisim"/>
          <w:sz w:val="24"/>
          <w:szCs w:val="24"/>
          <w:rtl/>
        </w:rPr>
        <w:t xml:space="preserve"> </w:t>
      </w:r>
      <w:r w:rsidRPr="005E1095">
        <w:rPr>
          <w:rStyle w:val="apple-converted-space"/>
          <w:rFonts w:cs="Narkisim" w:hint="cs"/>
          <w:sz w:val="24"/>
          <w:szCs w:val="24"/>
          <w:rtl/>
        </w:rPr>
        <w:t>סעיף</w:t>
      </w:r>
      <w:r w:rsidRPr="005E1095">
        <w:rPr>
          <w:rStyle w:val="apple-converted-space"/>
          <w:rFonts w:cs="Narkisim"/>
          <w:sz w:val="24"/>
          <w:szCs w:val="24"/>
          <w:rtl/>
        </w:rPr>
        <w:t xml:space="preserve"> </w:t>
      </w:r>
      <w:r w:rsidRPr="005E1095">
        <w:rPr>
          <w:rStyle w:val="apple-converted-space"/>
          <w:rFonts w:cs="Narkisim" w:hint="cs"/>
          <w:sz w:val="24"/>
          <w:szCs w:val="24"/>
          <w:rtl/>
        </w:rPr>
        <w:t>זה</w:t>
      </w:r>
      <w:r w:rsidRPr="005E1095">
        <w:rPr>
          <w:rStyle w:val="apple-converted-space"/>
          <w:rFonts w:cs="Narkisim"/>
          <w:sz w:val="24"/>
          <w:szCs w:val="24"/>
          <w:rtl/>
        </w:rPr>
        <w:t xml:space="preserve"> </w:t>
      </w:r>
      <w:r w:rsidRPr="005E1095">
        <w:rPr>
          <w:rStyle w:val="apple-converted-space"/>
          <w:rFonts w:cs="Narkisim" w:hint="cs"/>
          <w:sz w:val="24"/>
          <w:szCs w:val="24"/>
          <w:rtl/>
        </w:rPr>
        <w:t>יכול</w:t>
      </w:r>
      <w:r w:rsidRPr="005E1095">
        <w:rPr>
          <w:rStyle w:val="apple-converted-space"/>
          <w:rFonts w:cs="Narkisim"/>
          <w:sz w:val="24"/>
          <w:szCs w:val="24"/>
          <w:rtl/>
        </w:rPr>
        <w:t xml:space="preserve"> </w:t>
      </w:r>
      <w:r w:rsidRPr="005E1095">
        <w:rPr>
          <w:rStyle w:val="apple-converted-space"/>
          <w:rFonts w:cs="Narkisim" w:hint="cs"/>
          <w:sz w:val="24"/>
          <w:szCs w:val="24"/>
          <w:rtl/>
        </w:rPr>
        <w:t>שייקבעו</w:t>
      </w:r>
      <w:r w:rsidRPr="005E1095">
        <w:rPr>
          <w:rStyle w:val="apple-converted-space"/>
          <w:rFonts w:cs="Narkisim"/>
          <w:sz w:val="24"/>
          <w:szCs w:val="24"/>
          <w:rtl/>
        </w:rPr>
        <w:t xml:space="preserve"> </w:t>
      </w:r>
      <w:r w:rsidRPr="005E1095">
        <w:rPr>
          <w:rStyle w:val="apple-converted-space"/>
          <w:rFonts w:cs="Narkisim" w:hint="cs"/>
          <w:sz w:val="24"/>
          <w:szCs w:val="24"/>
          <w:rtl/>
        </w:rPr>
        <w:t>בחוק</w:t>
      </w:r>
      <w:r w:rsidRPr="005E1095">
        <w:rPr>
          <w:rStyle w:val="apple-converted-space"/>
          <w:rFonts w:cs="Narkisim"/>
          <w:sz w:val="24"/>
          <w:szCs w:val="24"/>
          <w:rtl/>
        </w:rPr>
        <w:t xml:space="preserve"> </w:t>
      </w:r>
      <w:r w:rsidRPr="005E1095">
        <w:rPr>
          <w:rStyle w:val="apple-converted-space"/>
          <w:rFonts w:cs="Narkisim" w:hint="cs"/>
          <w:sz w:val="24"/>
          <w:szCs w:val="24"/>
          <w:rtl/>
        </w:rPr>
        <w:t>או</w:t>
      </w:r>
      <w:r w:rsidRPr="005E1095">
        <w:rPr>
          <w:rStyle w:val="apple-converted-space"/>
          <w:rFonts w:cs="Narkisim"/>
          <w:sz w:val="24"/>
          <w:szCs w:val="24"/>
          <w:rtl/>
        </w:rPr>
        <w:t xml:space="preserve"> </w:t>
      </w:r>
      <w:r w:rsidRPr="005E1095">
        <w:rPr>
          <w:rStyle w:val="apple-converted-space"/>
          <w:rFonts w:cs="Narkisim" w:hint="cs"/>
          <w:sz w:val="24"/>
          <w:szCs w:val="24"/>
          <w:rtl/>
        </w:rPr>
        <w:t>בתקנון</w:t>
      </w:r>
      <w:r w:rsidRPr="005E1095">
        <w:rPr>
          <w:rStyle w:val="apple-converted-space"/>
          <w:rFonts w:cs="Narkisim"/>
          <w:sz w:val="24"/>
          <w:szCs w:val="24"/>
          <w:rtl/>
        </w:rPr>
        <w:t xml:space="preserve"> </w:t>
      </w:r>
      <w:r w:rsidRPr="005E1095">
        <w:rPr>
          <w:rStyle w:val="apple-converted-space"/>
          <w:rFonts w:cs="Narkisim" w:hint="cs"/>
          <w:sz w:val="24"/>
          <w:szCs w:val="24"/>
          <w:rtl/>
        </w:rPr>
        <w:t>הכנסת</w:t>
      </w:r>
      <w:r w:rsidRPr="005E1095">
        <w:rPr>
          <w:rStyle w:val="apple-converted-space"/>
          <w:rFonts w:cs="Narkisim"/>
          <w:sz w:val="24"/>
          <w:szCs w:val="24"/>
          <w:rtl/>
        </w:rPr>
        <w:t>.</w:t>
      </w:r>
    </w:p>
    <w:p w:rsidR="006F286D" w:rsidRDefault="006F286D" w:rsidP="000B2820">
      <w:pPr>
        <w:pStyle w:val="p00"/>
        <w:bidi/>
        <w:spacing w:before="0" w:beforeAutospacing="0" w:after="0" w:afterAutospacing="0" w:line="360" w:lineRule="auto"/>
        <w:ind w:left="720"/>
        <w:jc w:val="both"/>
        <w:rPr>
          <w:rFonts w:ascii="Arial" w:eastAsia="Arial Unicode MS" w:hAnsi="Arial" w:cs="David"/>
          <w:snapToGrid w:val="0"/>
          <w:color w:val="000000"/>
          <w:rtl/>
          <w:lang w:eastAsia="ja-JP"/>
        </w:rPr>
      </w:pPr>
    </w:p>
    <w:p w:rsidR="006F286D" w:rsidRDefault="006F286D" w:rsidP="000B2820">
      <w:pPr>
        <w:spacing w:before="72" w:line="240" w:lineRule="auto"/>
        <w:ind w:left="1440" w:right="1134"/>
        <w:rPr>
          <w:rStyle w:val="apple-converted-space"/>
          <w:rFonts w:cs="Narkisim"/>
          <w:b/>
          <w:bCs/>
          <w:sz w:val="24"/>
          <w:szCs w:val="24"/>
          <w:rtl/>
        </w:rPr>
      </w:pPr>
    </w:p>
    <w:p w:rsidR="006F286D" w:rsidRPr="001669CB" w:rsidRDefault="006F286D" w:rsidP="000B2820">
      <w:pPr>
        <w:spacing w:before="72" w:line="240" w:lineRule="auto"/>
        <w:ind w:left="1440" w:right="1134"/>
        <w:rPr>
          <w:rStyle w:val="apple-converted-space"/>
          <w:rFonts w:cs="Narkisim"/>
          <w:sz w:val="24"/>
          <w:szCs w:val="24"/>
          <w:rtl/>
        </w:rPr>
      </w:pPr>
    </w:p>
    <w:p w:rsidR="006F286D" w:rsidRDefault="006F286D" w:rsidP="000B2820">
      <w:pPr>
        <w:pStyle w:val="HeadHatzaotHok"/>
        <w:keepNext w:val="0"/>
        <w:keepLines w:val="0"/>
        <w:ind w:left="1440"/>
        <w:jc w:val="both"/>
        <w:rPr>
          <w:b w:val="0"/>
          <w:bCs w:val="0"/>
          <w:sz w:val="24"/>
          <w:szCs w:val="24"/>
          <w:rtl/>
        </w:rPr>
      </w:pPr>
    </w:p>
    <w:p w:rsidR="006F286D" w:rsidRPr="00D97A41" w:rsidRDefault="006F286D" w:rsidP="000B2820">
      <w:pPr>
        <w:pStyle w:val="p00"/>
        <w:bidi/>
        <w:spacing w:before="0" w:beforeAutospacing="0" w:after="0" w:afterAutospacing="0"/>
        <w:ind w:left="1741" w:right="284"/>
        <w:jc w:val="both"/>
        <w:rPr>
          <w:rFonts w:cs="Narkisim"/>
          <w:rtl/>
        </w:rPr>
      </w:pPr>
    </w:p>
    <w:p w:rsidR="00164875" w:rsidRDefault="00164875" w:rsidP="000B2820">
      <w:pPr>
        <w:widowControl/>
        <w:autoSpaceDE/>
        <w:autoSpaceDN/>
        <w:bidi w:val="0"/>
        <w:adjustRightInd/>
        <w:spacing w:before="0" w:line="240" w:lineRule="auto"/>
        <w:ind w:firstLine="0"/>
        <w:jc w:val="left"/>
        <w:textAlignment w:val="auto"/>
        <w:rPr>
          <w:sz w:val="26"/>
          <w:szCs w:val="26"/>
        </w:rPr>
      </w:pPr>
      <w:r>
        <w:rPr>
          <w:sz w:val="26"/>
          <w:szCs w:val="26"/>
          <w:rtl/>
        </w:rPr>
        <w:br w:type="page"/>
      </w:r>
    </w:p>
    <w:p w:rsidR="002B092B" w:rsidRDefault="002B092B" w:rsidP="000B2820">
      <w:pPr>
        <w:pStyle w:val="HeadHatzaotHok"/>
        <w:keepNext w:val="0"/>
        <w:keepLines w:val="0"/>
        <w:spacing w:before="0"/>
        <w:rPr>
          <w:rtl/>
        </w:rPr>
      </w:pPr>
    </w:p>
    <w:p w:rsidR="002B092B" w:rsidRDefault="002B092B" w:rsidP="000B2820">
      <w:pPr>
        <w:pStyle w:val="HeadHatzaotHok"/>
        <w:keepNext w:val="0"/>
        <w:keepLines w:val="0"/>
        <w:spacing w:before="0"/>
        <w:rPr>
          <w:rtl/>
        </w:rPr>
      </w:pPr>
    </w:p>
    <w:p w:rsidR="002B092B" w:rsidRPr="00FE3AE4" w:rsidRDefault="002B092B" w:rsidP="000B2820">
      <w:pPr>
        <w:pStyle w:val="HeadHatzaotHok"/>
        <w:keepNext w:val="0"/>
        <w:keepLines w:val="0"/>
        <w:spacing w:before="0"/>
        <w:rPr>
          <w:u w:val="double"/>
          <w:rtl/>
        </w:rPr>
      </w:pPr>
      <w:r w:rsidRPr="00FE3AE4">
        <w:rPr>
          <w:rFonts w:hint="cs"/>
          <w:u w:val="double"/>
          <w:rtl/>
        </w:rPr>
        <w:t>חלק ב': תיקונים בחקיקה הרגילה</w:t>
      </w:r>
    </w:p>
    <w:p w:rsidR="003A29AF" w:rsidRDefault="003A29AF" w:rsidP="000B2820">
      <w:pPr>
        <w:pStyle w:val="HeadHatzaotHok"/>
        <w:keepNext w:val="0"/>
        <w:keepLines w:val="0"/>
        <w:spacing w:before="0"/>
        <w:rPr>
          <w:rtl/>
        </w:rPr>
      </w:pPr>
    </w:p>
    <w:p w:rsidR="00164875" w:rsidRDefault="00164875" w:rsidP="000B2820">
      <w:pPr>
        <w:pStyle w:val="HeadHatzaotHok"/>
        <w:keepNext w:val="0"/>
        <w:keepLines w:val="0"/>
        <w:spacing w:before="0"/>
        <w:rPr>
          <w:rtl/>
        </w:rPr>
      </w:pPr>
      <w:r>
        <w:rPr>
          <w:rFonts w:hint="cs"/>
          <w:rtl/>
        </w:rPr>
        <w:t xml:space="preserve">חוק הפסקת חברות בכנסת של חבר הכנסת המכהן כשר או כסגן שר (תיקוני חקיקה), </w:t>
      </w:r>
      <w:proofErr w:type="spellStart"/>
      <w:r>
        <w:rPr>
          <w:rFonts w:hint="cs"/>
          <w:rtl/>
        </w:rPr>
        <w:t>התשע"ה</w:t>
      </w:r>
      <w:proofErr w:type="spellEnd"/>
      <w:r>
        <w:rPr>
          <w:rFonts w:hint="eastAsia"/>
          <w:rtl/>
        </w:rPr>
        <w:t>–</w:t>
      </w:r>
      <w:r>
        <w:rPr>
          <w:rFonts w:hint="cs"/>
          <w:rtl/>
        </w:rPr>
        <w:t xml:space="preserve">2015 </w:t>
      </w:r>
    </w:p>
    <w:p w:rsidR="00164875" w:rsidRDefault="00164875" w:rsidP="000B2820">
      <w:pPr>
        <w:pStyle w:val="Noparagraphstyle"/>
        <w:ind w:right="-28"/>
        <w:rPr>
          <w:rtl/>
        </w:rPr>
      </w:pPr>
    </w:p>
    <w:tbl>
      <w:tblPr>
        <w:bidiVisual/>
        <w:tblW w:w="9638"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7143"/>
      </w:tblGrid>
      <w:tr w:rsidR="00164875" w:rsidRPr="002F3649" w:rsidTr="005A45C5">
        <w:trPr>
          <w:cantSplit/>
        </w:trPr>
        <w:tc>
          <w:tcPr>
            <w:tcW w:w="1871" w:type="dxa"/>
            <w:tcMar>
              <w:top w:w="91" w:type="dxa"/>
              <w:left w:w="0" w:type="dxa"/>
              <w:bottom w:w="91" w:type="dxa"/>
              <w:right w:w="0" w:type="dxa"/>
            </w:tcMar>
          </w:tcPr>
          <w:p w:rsidR="00164875" w:rsidRPr="002F3649" w:rsidRDefault="00164875" w:rsidP="000B2820">
            <w:pPr>
              <w:pStyle w:val="TableSideHeading"/>
              <w:keepLines w:val="0"/>
              <w:rPr>
                <w:sz w:val="26"/>
                <w:rtl/>
              </w:rPr>
            </w:pPr>
            <w:r w:rsidRPr="002F3649">
              <w:rPr>
                <w:rFonts w:hint="eastAsia"/>
                <w:sz w:val="26"/>
                <w:rtl/>
              </w:rPr>
              <w:t>תיקון</w:t>
            </w:r>
            <w:r w:rsidRPr="002F3649">
              <w:rPr>
                <w:sz w:val="26"/>
                <w:rtl/>
              </w:rPr>
              <w:t xml:space="preserve"> </w:t>
            </w:r>
            <w:r w:rsidRPr="002F3649">
              <w:rPr>
                <w:rFonts w:hint="eastAsia"/>
                <w:sz w:val="26"/>
                <w:rtl/>
              </w:rPr>
              <w:t>חוק</w:t>
            </w:r>
            <w:r w:rsidRPr="002F3649">
              <w:rPr>
                <w:sz w:val="26"/>
                <w:rtl/>
              </w:rPr>
              <w:t xml:space="preserve"> </w:t>
            </w:r>
            <w:r w:rsidRPr="002F3649">
              <w:rPr>
                <w:rFonts w:hint="eastAsia"/>
                <w:sz w:val="26"/>
                <w:rtl/>
              </w:rPr>
              <w:t>הכנסת</w:t>
            </w:r>
          </w:p>
        </w:tc>
        <w:tc>
          <w:tcPr>
            <w:tcW w:w="624" w:type="dxa"/>
            <w:tcMar>
              <w:top w:w="91" w:type="dxa"/>
              <w:left w:w="0" w:type="dxa"/>
              <w:bottom w:w="91" w:type="dxa"/>
              <w:right w:w="0" w:type="dxa"/>
            </w:tcMar>
          </w:tcPr>
          <w:p w:rsidR="00164875" w:rsidRPr="002F3649" w:rsidRDefault="00164875" w:rsidP="000B2820">
            <w:pPr>
              <w:pStyle w:val="TableText"/>
              <w:keepLines w:val="0"/>
              <w:rPr>
                <w:sz w:val="26"/>
                <w:rtl/>
              </w:rPr>
            </w:pPr>
            <w:r w:rsidRPr="002F3649">
              <w:rPr>
                <w:sz w:val="26"/>
                <w:rtl/>
              </w:rPr>
              <w:t xml:space="preserve">1. </w:t>
            </w:r>
          </w:p>
        </w:tc>
        <w:tc>
          <w:tcPr>
            <w:tcW w:w="7143" w:type="dxa"/>
            <w:tcMar>
              <w:top w:w="91" w:type="dxa"/>
              <w:left w:w="0" w:type="dxa"/>
              <w:bottom w:w="91" w:type="dxa"/>
              <w:right w:w="0" w:type="dxa"/>
            </w:tcMar>
          </w:tcPr>
          <w:p w:rsidR="00164875" w:rsidRPr="002F3649" w:rsidRDefault="00164875" w:rsidP="000B2820">
            <w:pPr>
              <w:pStyle w:val="TableBlock"/>
              <w:keepLines w:val="0"/>
              <w:rPr>
                <w:sz w:val="26"/>
                <w:rtl/>
              </w:rPr>
            </w:pPr>
            <w:r w:rsidRPr="002F3649">
              <w:rPr>
                <w:rFonts w:hint="eastAsia"/>
                <w:sz w:val="26"/>
                <w:rtl/>
              </w:rPr>
              <w:t>בחוק</w:t>
            </w:r>
            <w:r w:rsidRPr="002F3649">
              <w:rPr>
                <w:sz w:val="26"/>
                <w:rtl/>
              </w:rPr>
              <w:t xml:space="preserve"> </w:t>
            </w:r>
            <w:r w:rsidRPr="002F3649">
              <w:rPr>
                <w:rFonts w:hint="eastAsia"/>
                <w:sz w:val="26"/>
                <w:rtl/>
              </w:rPr>
              <w:t>הכנסת</w:t>
            </w:r>
            <w:r w:rsidRPr="002F3649">
              <w:rPr>
                <w:sz w:val="26"/>
                <w:rtl/>
              </w:rPr>
              <w:t xml:space="preserve">, </w:t>
            </w:r>
            <w:proofErr w:type="spellStart"/>
            <w:r w:rsidRPr="002F3649">
              <w:rPr>
                <w:rFonts w:hint="eastAsia"/>
                <w:sz w:val="26"/>
                <w:rtl/>
              </w:rPr>
              <w:t>התשנ</w:t>
            </w:r>
            <w:r w:rsidRPr="002F3649">
              <w:rPr>
                <w:sz w:val="26"/>
                <w:rtl/>
              </w:rPr>
              <w:t>"</w:t>
            </w:r>
            <w:r w:rsidRPr="002F3649">
              <w:rPr>
                <w:rFonts w:hint="eastAsia"/>
                <w:sz w:val="26"/>
                <w:rtl/>
              </w:rPr>
              <w:t>ד</w:t>
            </w:r>
            <w:proofErr w:type="spellEnd"/>
            <w:r>
              <w:rPr>
                <w:sz w:val="26"/>
                <w:rtl/>
              </w:rPr>
              <w:t>–</w:t>
            </w:r>
            <w:r w:rsidRPr="002F3649">
              <w:rPr>
                <w:sz w:val="26"/>
                <w:rtl/>
              </w:rPr>
              <w:t>1994</w:t>
            </w:r>
            <w:r w:rsidRPr="002F3649">
              <w:rPr>
                <w:rFonts w:hint="eastAsia"/>
                <w:sz w:val="26"/>
                <w:rtl/>
              </w:rPr>
              <w:t>‏</w:t>
            </w:r>
            <w:r w:rsidRPr="002F3649">
              <w:rPr>
                <w:rStyle w:val="ad"/>
                <w:sz w:val="26"/>
                <w:rtl/>
              </w:rPr>
              <w:footnoteReference w:id="3"/>
            </w:r>
            <w:r w:rsidRPr="002F3649">
              <w:rPr>
                <w:sz w:val="26"/>
                <w:rtl/>
              </w:rPr>
              <w:t xml:space="preserve"> </w:t>
            </w:r>
            <w:r>
              <w:rPr>
                <w:sz w:val="26"/>
                <w:rtl/>
              </w:rPr>
              <w:t>–</w:t>
            </w:r>
            <w:r w:rsidRPr="002F3649">
              <w:rPr>
                <w:sz w:val="26"/>
                <w:rtl/>
              </w:rPr>
              <w:t xml:space="preserve"> </w:t>
            </w:r>
          </w:p>
        </w:tc>
      </w:tr>
      <w:tr w:rsidR="00164875" w:rsidRPr="002F3649" w:rsidTr="005A45C5">
        <w:trPr>
          <w:cantSplit/>
        </w:trPr>
        <w:tc>
          <w:tcPr>
            <w:tcW w:w="1871" w:type="dxa"/>
            <w:tcMar>
              <w:top w:w="91" w:type="dxa"/>
              <w:left w:w="0" w:type="dxa"/>
              <w:bottom w:w="91" w:type="dxa"/>
              <w:right w:w="0" w:type="dxa"/>
            </w:tcMar>
          </w:tcPr>
          <w:p w:rsidR="00164875" w:rsidRPr="002F3649" w:rsidRDefault="00164875" w:rsidP="000B2820">
            <w:pPr>
              <w:pStyle w:val="TableSideHeading"/>
              <w:keepLines w:val="0"/>
              <w:rPr>
                <w:sz w:val="26"/>
                <w:rtl/>
              </w:rPr>
            </w:pPr>
          </w:p>
        </w:tc>
        <w:tc>
          <w:tcPr>
            <w:tcW w:w="624" w:type="dxa"/>
            <w:tcMar>
              <w:top w:w="91" w:type="dxa"/>
              <w:left w:w="0" w:type="dxa"/>
              <w:bottom w:w="91" w:type="dxa"/>
              <w:right w:w="0" w:type="dxa"/>
            </w:tcMar>
          </w:tcPr>
          <w:p w:rsidR="00164875" w:rsidRPr="00413579" w:rsidRDefault="00164875" w:rsidP="00413579">
            <w:pPr>
              <w:pStyle w:val="HeadHatzaotHok"/>
              <w:keepNext w:val="0"/>
              <w:keepLines w:val="0"/>
              <w:numPr>
                <w:ilvl w:val="0"/>
                <w:numId w:val="7"/>
              </w:numPr>
              <w:jc w:val="both"/>
              <w:rPr>
                <w:b w:val="0"/>
                <w:bCs w:val="0"/>
                <w:sz w:val="24"/>
                <w:szCs w:val="24"/>
                <w:u w:val="single"/>
                <w:rtl/>
              </w:rPr>
            </w:pPr>
          </w:p>
        </w:tc>
        <w:tc>
          <w:tcPr>
            <w:tcW w:w="7143" w:type="dxa"/>
            <w:tcMar>
              <w:top w:w="91" w:type="dxa"/>
              <w:left w:w="0" w:type="dxa"/>
              <w:bottom w:w="91" w:type="dxa"/>
              <w:right w:w="0" w:type="dxa"/>
            </w:tcMar>
          </w:tcPr>
          <w:p w:rsidR="00164875" w:rsidRDefault="00164875" w:rsidP="000B2820">
            <w:pPr>
              <w:pStyle w:val="TableBlock"/>
              <w:keepLines w:val="0"/>
              <w:rPr>
                <w:sz w:val="26"/>
                <w:rtl/>
              </w:rPr>
            </w:pPr>
            <w:r w:rsidRPr="002F3649">
              <w:rPr>
                <w:sz w:val="26"/>
                <w:rtl/>
              </w:rPr>
              <w:t>(1)</w:t>
            </w:r>
            <w:r w:rsidRPr="002F3649">
              <w:rPr>
                <w:sz w:val="26"/>
                <w:rtl/>
              </w:rPr>
              <w:tab/>
            </w:r>
            <w:r w:rsidRPr="002F3649">
              <w:rPr>
                <w:rFonts w:hint="eastAsia"/>
                <w:sz w:val="26"/>
                <w:rtl/>
              </w:rPr>
              <w:t>בסעיף</w:t>
            </w:r>
            <w:r w:rsidRPr="002F3649">
              <w:rPr>
                <w:sz w:val="26"/>
                <w:rtl/>
              </w:rPr>
              <w:t xml:space="preserve"> 9</w:t>
            </w:r>
            <w:r w:rsidRPr="002F3649">
              <w:rPr>
                <w:rFonts w:hint="eastAsia"/>
                <w:sz w:val="26"/>
                <w:rtl/>
              </w:rPr>
              <w:t>א</w:t>
            </w:r>
            <w:r w:rsidRPr="002F3649">
              <w:rPr>
                <w:sz w:val="26"/>
                <w:rtl/>
              </w:rPr>
              <w:t xml:space="preserve">, </w:t>
            </w:r>
            <w:r w:rsidRPr="002F3649">
              <w:rPr>
                <w:rFonts w:hint="eastAsia"/>
                <w:sz w:val="26"/>
                <w:rtl/>
              </w:rPr>
              <w:t>במקום</w:t>
            </w:r>
            <w:r w:rsidRPr="002F3649">
              <w:rPr>
                <w:sz w:val="26"/>
                <w:rtl/>
              </w:rPr>
              <w:t xml:space="preserve"> "</w:t>
            </w:r>
            <w:r w:rsidRPr="002F3649">
              <w:rPr>
                <w:rFonts w:hint="eastAsia"/>
                <w:sz w:val="26"/>
                <w:rtl/>
              </w:rPr>
              <w:t>בסעיף</w:t>
            </w:r>
            <w:r w:rsidRPr="002F3649">
              <w:rPr>
                <w:sz w:val="26"/>
                <w:rtl/>
              </w:rPr>
              <w:t xml:space="preserve"> 41" </w:t>
            </w:r>
            <w:r w:rsidRPr="002F3649">
              <w:rPr>
                <w:rFonts w:hint="eastAsia"/>
                <w:sz w:val="26"/>
                <w:rtl/>
              </w:rPr>
              <w:t>יבוא</w:t>
            </w:r>
            <w:r w:rsidRPr="002F3649">
              <w:rPr>
                <w:sz w:val="26"/>
                <w:rtl/>
              </w:rPr>
              <w:t xml:space="preserve"> "</w:t>
            </w:r>
            <w:r w:rsidRPr="002F3649">
              <w:rPr>
                <w:rFonts w:hint="eastAsia"/>
                <w:sz w:val="26"/>
                <w:rtl/>
              </w:rPr>
              <w:t>בסעיפים</w:t>
            </w:r>
            <w:r w:rsidRPr="002F3649">
              <w:rPr>
                <w:sz w:val="26"/>
                <w:rtl/>
              </w:rPr>
              <w:t xml:space="preserve"> 41 </w:t>
            </w:r>
            <w:r w:rsidRPr="002F3649">
              <w:rPr>
                <w:rFonts w:hint="eastAsia"/>
                <w:sz w:val="26"/>
                <w:rtl/>
              </w:rPr>
              <w:t>או</w:t>
            </w:r>
            <w:r w:rsidRPr="002F3649">
              <w:rPr>
                <w:sz w:val="26"/>
                <w:rtl/>
              </w:rPr>
              <w:t xml:space="preserve"> 42</w:t>
            </w:r>
            <w:r w:rsidRPr="002F3649">
              <w:rPr>
                <w:rFonts w:hint="eastAsia"/>
                <w:sz w:val="26"/>
                <w:rtl/>
              </w:rPr>
              <w:t>ג</w:t>
            </w:r>
            <w:r w:rsidRPr="002F3649">
              <w:rPr>
                <w:sz w:val="26"/>
                <w:rtl/>
              </w:rPr>
              <w:t>(</w:t>
            </w:r>
            <w:r w:rsidRPr="002F3649">
              <w:rPr>
                <w:rFonts w:hint="eastAsia"/>
                <w:sz w:val="26"/>
                <w:rtl/>
              </w:rPr>
              <w:t>ב</w:t>
            </w:r>
            <w:r w:rsidRPr="002F3649">
              <w:rPr>
                <w:sz w:val="26"/>
                <w:rtl/>
              </w:rPr>
              <w:t>)";</w:t>
            </w:r>
          </w:p>
          <w:p w:rsidR="00164875" w:rsidRPr="00413579" w:rsidRDefault="00164875" w:rsidP="000B2820">
            <w:pPr>
              <w:pStyle w:val="TableBlock"/>
              <w:keepLines w:val="0"/>
              <w:numPr>
                <w:ilvl w:val="0"/>
                <w:numId w:val="3"/>
              </w:numPr>
              <w:rPr>
                <w:sz w:val="26"/>
                <w:u w:val="single"/>
              </w:rPr>
            </w:pPr>
            <w:r w:rsidRPr="00413579">
              <w:rPr>
                <w:rFonts w:hint="cs"/>
                <w:sz w:val="26"/>
                <w:u w:val="single"/>
                <w:rtl/>
              </w:rPr>
              <w:t>הנוסח המשולב של סעיף 9:</w:t>
            </w:r>
          </w:p>
          <w:p w:rsidR="00164875" w:rsidRPr="0063407D" w:rsidRDefault="00164875" w:rsidP="000B2820">
            <w:pPr>
              <w:pStyle w:val="P000"/>
              <w:spacing w:before="72"/>
              <w:ind w:left="0"/>
              <w:rPr>
                <w:rStyle w:val="default"/>
                <w:rFonts w:eastAsia="MS Mincho" w:cs="Narkisim"/>
                <w:sz w:val="24"/>
                <w:szCs w:val="24"/>
                <w:rtl/>
              </w:rPr>
            </w:pPr>
            <w:r w:rsidRPr="0063407D">
              <w:rPr>
                <w:rStyle w:val="big-number"/>
                <w:rFonts w:cs="Narkisim" w:hint="cs"/>
                <w:sz w:val="24"/>
                <w:szCs w:val="24"/>
                <w:rtl/>
              </w:rPr>
              <w:t>9</w:t>
            </w:r>
            <w:r w:rsidRPr="0063407D">
              <w:rPr>
                <w:rStyle w:val="default"/>
                <w:rFonts w:eastAsia="MS Mincho" w:cs="Narkisim"/>
                <w:sz w:val="24"/>
                <w:szCs w:val="24"/>
                <w:rtl/>
              </w:rPr>
              <w:t>א</w:t>
            </w:r>
            <w:r w:rsidRPr="0063407D">
              <w:rPr>
                <w:rStyle w:val="default"/>
                <w:rFonts w:eastAsia="MS Mincho" w:cs="Narkisim" w:hint="cs"/>
                <w:sz w:val="24"/>
                <w:szCs w:val="24"/>
                <w:rtl/>
              </w:rPr>
              <w:t>.</w:t>
            </w:r>
            <w:r w:rsidRPr="0063407D">
              <w:rPr>
                <w:rStyle w:val="default"/>
                <w:rFonts w:eastAsia="MS Mincho" w:cs="Narkisim"/>
                <w:sz w:val="24"/>
                <w:szCs w:val="24"/>
                <w:rtl/>
              </w:rPr>
              <w:tab/>
            </w:r>
            <w:r w:rsidRPr="0063407D">
              <w:rPr>
                <w:rStyle w:val="default"/>
                <w:rFonts w:eastAsia="MS Mincho" w:cs="Narkisim" w:hint="cs"/>
                <w:sz w:val="24"/>
                <w:szCs w:val="24"/>
                <w:rtl/>
              </w:rPr>
              <w:t>מועד</w:t>
            </w:r>
            <w:r w:rsidRPr="0063407D">
              <w:rPr>
                <w:rStyle w:val="default"/>
                <w:rFonts w:eastAsia="MS Mincho" w:cs="Narkisim"/>
                <w:sz w:val="24"/>
                <w:szCs w:val="24"/>
                <w:rtl/>
              </w:rPr>
              <w:t xml:space="preserve"> </w:t>
            </w:r>
            <w:r w:rsidRPr="0063407D">
              <w:rPr>
                <w:rStyle w:val="default"/>
                <w:rFonts w:eastAsia="MS Mincho" w:cs="Narkisim" w:hint="cs"/>
                <w:sz w:val="24"/>
                <w:szCs w:val="24"/>
                <w:rtl/>
              </w:rPr>
              <w:t>הפסקת</w:t>
            </w:r>
            <w:r w:rsidRPr="0063407D">
              <w:rPr>
                <w:rStyle w:val="default"/>
                <w:rFonts w:eastAsia="MS Mincho" w:cs="Narkisim"/>
                <w:sz w:val="24"/>
                <w:szCs w:val="24"/>
                <w:rtl/>
              </w:rPr>
              <w:t xml:space="preserve"> </w:t>
            </w:r>
            <w:r w:rsidRPr="0063407D">
              <w:rPr>
                <w:rStyle w:val="default"/>
                <w:rFonts w:eastAsia="MS Mincho" w:cs="Narkisim" w:hint="cs"/>
                <w:sz w:val="24"/>
                <w:szCs w:val="24"/>
                <w:rtl/>
              </w:rPr>
              <w:t>כהונה</w:t>
            </w:r>
            <w:r w:rsidRPr="0063407D">
              <w:rPr>
                <w:rStyle w:val="default"/>
                <w:rFonts w:eastAsia="MS Mincho" w:cs="Narkisim"/>
                <w:sz w:val="24"/>
                <w:szCs w:val="24"/>
                <w:rtl/>
              </w:rPr>
              <w:t xml:space="preserve"> </w:t>
            </w:r>
            <w:r w:rsidRPr="0063407D">
              <w:rPr>
                <w:rStyle w:val="default"/>
                <w:rFonts w:eastAsia="MS Mincho" w:cs="Narkisim" w:hint="cs"/>
                <w:sz w:val="24"/>
                <w:szCs w:val="24"/>
                <w:rtl/>
              </w:rPr>
              <w:t>של</w:t>
            </w:r>
            <w:r w:rsidRPr="0063407D">
              <w:rPr>
                <w:rStyle w:val="default"/>
                <w:rFonts w:eastAsia="MS Mincho" w:cs="Narkisim"/>
                <w:sz w:val="24"/>
                <w:szCs w:val="24"/>
                <w:rtl/>
              </w:rPr>
              <w:t xml:space="preserve"> </w:t>
            </w:r>
            <w:r w:rsidRPr="0063407D">
              <w:rPr>
                <w:rStyle w:val="default"/>
                <w:rFonts w:eastAsia="MS Mincho" w:cs="Narkisim" w:hint="cs"/>
                <w:sz w:val="24"/>
                <w:szCs w:val="24"/>
                <w:rtl/>
              </w:rPr>
              <w:t>חבר</w:t>
            </w:r>
            <w:r w:rsidRPr="0063407D">
              <w:rPr>
                <w:rStyle w:val="default"/>
                <w:rFonts w:eastAsia="MS Mincho" w:cs="Narkisim"/>
                <w:sz w:val="24"/>
                <w:szCs w:val="24"/>
                <w:rtl/>
              </w:rPr>
              <w:t xml:space="preserve"> </w:t>
            </w:r>
            <w:r w:rsidRPr="0063407D">
              <w:rPr>
                <w:rStyle w:val="default"/>
                <w:rFonts w:eastAsia="MS Mincho" w:cs="Narkisim" w:hint="cs"/>
                <w:sz w:val="24"/>
                <w:szCs w:val="24"/>
                <w:rtl/>
              </w:rPr>
              <w:t>הכנסת</w:t>
            </w:r>
          </w:p>
          <w:p w:rsidR="00164875" w:rsidRPr="0063407D" w:rsidRDefault="00164875" w:rsidP="007E7980">
            <w:pPr>
              <w:pStyle w:val="P000"/>
              <w:spacing w:before="72"/>
              <w:ind w:left="0"/>
              <w:rPr>
                <w:rStyle w:val="default"/>
                <w:rFonts w:ascii="Arial" w:eastAsia="MS Mincho" w:hAnsi="Arial" w:cs="Narkisim"/>
                <w:noProof w:val="0"/>
                <w:snapToGrid w:val="0"/>
                <w:color w:val="000000"/>
                <w:sz w:val="24"/>
                <w:szCs w:val="24"/>
                <w:rtl/>
                <w:lang w:eastAsia="ja-JP"/>
              </w:rPr>
            </w:pPr>
            <w:r w:rsidRPr="0063407D">
              <w:rPr>
                <w:rStyle w:val="default"/>
                <w:rFonts w:eastAsia="MS Mincho" w:cs="Narkisim" w:hint="cs"/>
                <w:sz w:val="24"/>
                <w:szCs w:val="24"/>
                <w:rtl/>
              </w:rPr>
              <w:t xml:space="preserve">הסתיימה התקופה המנויה </w:t>
            </w:r>
            <w:r w:rsidRPr="0063407D">
              <w:rPr>
                <w:rStyle w:val="default"/>
                <w:rFonts w:eastAsia="MS Mincho" w:cs="Narkisim" w:hint="cs"/>
                <w:strike/>
                <w:color w:val="FF0000"/>
                <w:sz w:val="24"/>
                <w:szCs w:val="24"/>
                <w:rtl/>
              </w:rPr>
              <w:t xml:space="preserve">בסעיף 41 </w:t>
            </w:r>
            <w:r w:rsidRPr="0063407D">
              <w:rPr>
                <w:rStyle w:val="default"/>
                <w:rFonts w:eastAsia="MS Mincho" w:cs="Narkisim" w:hint="cs"/>
                <w:color w:val="FF0000"/>
                <w:sz w:val="24"/>
                <w:szCs w:val="24"/>
                <w:u w:val="single"/>
                <w:rtl/>
              </w:rPr>
              <w:t xml:space="preserve">בסעיפים 41 </w:t>
            </w:r>
            <w:del w:id="100" w:author="דפנה ברנאי" w:date="2015-07-23T11:08:00Z">
              <w:r w:rsidRPr="0063407D" w:rsidDel="00751EBF">
                <w:rPr>
                  <w:rStyle w:val="default"/>
                  <w:rFonts w:eastAsia="MS Mincho" w:cs="Narkisim" w:hint="cs"/>
                  <w:color w:val="FF0000"/>
                  <w:sz w:val="24"/>
                  <w:szCs w:val="24"/>
                  <w:u w:val="single"/>
                  <w:rtl/>
                </w:rPr>
                <w:delText>ו-</w:delText>
              </w:r>
            </w:del>
            <w:ins w:id="101" w:author="דפנה ברנאי" w:date="2015-07-23T11:08:00Z">
              <w:r w:rsidR="00751EBF">
                <w:rPr>
                  <w:rStyle w:val="default"/>
                  <w:rFonts w:eastAsia="MS Mincho" w:cs="Narkisim" w:hint="cs"/>
                  <w:color w:val="FF0000"/>
                  <w:sz w:val="24"/>
                  <w:szCs w:val="24"/>
                  <w:u w:val="single"/>
                  <w:rtl/>
                </w:rPr>
                <w:t xml:space="preserve">או </w:t>
              </w:r>
            </w:ins>
            <w:r w:rsidRPr="0063407D">
              <w:rPr>
                <w:rStyle w:val="default"/>
                <w:rFonts w:eastAsia="MS Mincho" w:cs="Narkisim" w:hint="cs"/>
                <w:color w:val="FF0000"/>
                <w:sz w:val="24"/>
                <w:szCs w:val="24"/>
                <w:u w:val="single"/>
                <w:rtl/>
              </w:rPr>
              <w:t>42ג</w:t>
            </w:r>
            <w:r w:rsidRPr="0063407D">
              <w:rPr>
                <w:rStyle w:val="default"/>
                <w:rFonts w:eastAsia="MS Mincho" w:cs="Narkisim" w:hint="cs"/>
                <w:color w:val="FF0000"/>
                <w:sz w:val="24"/>
                <w:szCs w:val="24"/>
                <w:rtl/>
              </w:rPr>
              <w:t xml:space="preserve"> </w:t>
            </w:r>
            <w:r w:rsidRPr="0063407D">
              <w:rPr>
                <w:rStyle w:val="default"/>
                <w:rFonts w:eastAsia="MS Mincho" w:cs="Narkisim" w:hint="cs"/>
                <w:sz w:val="24"/>
                <w:szCs w:val="24"/>
                <w:rtl/>
              </w:rPr>
              <w:t xml:space="preserve">לחוק-יסוד: הכנסת ביום מנוחה, יידחה סיומה ליום שלאחר מכן שאינו יום מנוחה בשעה 10:00; לעניין זה, "יום מנוחה" </w:t>
            </w:r>
            <w:r w:rsidRPr="0063407D">
              <w:rPr>
                <w:rStyle w:val="default"/>
                <w:rFonts w:eastAsia="MS Mincho" w:cs="Narkisim"/>
                <w:sz w:val="24"/>
                <w:szCs w:val="24"/>
                <w:rtl/>
              </w:rPr>
              <w:t>–</w:t>
            </w:r>
            <w:r w:rsidRPr="0063407D">
              <w:rPr>
                <w:rStyle w:val="default"/>
                <w:rFonts w:eastAsia="MS Mincho" w:cs="Narkisim" w:hint="cs"/>
                <w:sz w:val="24"/>
                <w:szCs w:val="24"/>
                <w:rtl/>
              </w:rPr>
              <w:t xml:space="preserve"> שבת או מועד ממועדי ישראל המפורטים בסעיף 18א(א) לפקודת סדרי השלטון והמשפט, התש"ח-1948.</w:t>
            </w:r>
          </w:p>
          <w:p w:rsidR="00164875" w:rsidRPr="002F3649" w:rsidRDefault="00164875" w:rsidP="000B2820">
            <w:pPr>
              <w:pStyle w:val="TableBlock"/>
              <w:keepLines w:val="0"/>
              <w:rPr>
                <w:sz w:val="26"/>
                <w:rtl/>
              </w:rPr>
            </w:pPr>
          </w:p>
        </w:tc>
      </w:tr>
      <w:tr w:rsidR="00164875" w:rsidRPr="002F3649" w:rsidTr="005A45C5">
        <w:trPr>
          <w:cantSplit/>
        </w:trPr>
        <w:tc>
          <w:tcPr>
            <w:tcW w:w="1871" w:type="dxa"/>
            <w:tcMar>
              <w:top w:w="91" w:type="dxa"/>
              <w:left w:w="0" w:type="dxa"/>
              <w:bottom w:w="91" w:type="dxa"/>
              <w:right w:w="0" w:type="dxa"/>
            </w:tcMar>
          </w:tcPr>
          <w:p w:rsidR="00164875" w:rsidRPr="002F3649" w:rsidRDefault="00164875" w:rsidP="000B2820">
            <w:pPr>
              <w:pStyle w:val="TableSideHeading"/>
              <w:keepLines w:val="0"/>
              <w:rPr>
                <w:sz w:val="26"/>
                <w:rtl/>
              </w:rPr>
            </w:pPr>
          </w:p>
        </w:tc>
        <w:tc>
          <w:tcPr>
            <w:tcW w:w="624" w:type="dxa"/>
            <w:tcMar>
              <w:top w:w="91" w:type="dxa"/>
              <w:left w:w="0" w:type="dxa"/>
              <w:bottom w:w="91" w:type="dxa"/>
              <w:right w:w="0" w:type="dxa"/>
            </w:tcMar>
          </w:tcPr>
          <w:p w:rsidR="00164875" w:rsidRPr="002F3649" w:rsidRDefault="00164875" w:rsidP="000B2820">
            <w:pPr>
              <w:pStyle w:val="TableText"/>
              <w:keepLines w:val="0"/>
              <w:rPr>
                <w:sz w:val="26"/>
                <w:rtl/>
              </w:rPr>
            </w:pPr>
          </w:p>
        </w:tc>
        <w:tc>
          <w:tcPr>
            <w:tcW w:w="7143" w:type="dxa"/>
            <w:tcMar>
              <w:top w:w="91" w:type="dxa"/>
              <w:left w:w="0" w:type="dxa"/>
              <w:bottom w:w="91" w:type="dxa"/>
              <w:right w:w="0" w:type="dxa"/>
            </w:tcMar>
          </w:tcPr>
          <w:p w:rsidR="00164875" w:rsidRDefault="00164875" w:rsidP="000B2820">
            <w:pPr>
              <w:pStyle w:val="TableBlock"/>
              <w:keepLines w:val="0"/>
              <w:rPr>
                <w:sz w:val="26"/>
                <w:rtl/>
              </w:rPr>
            </w:pPr>
            <w:r w:rsidRPr="002F3649">
              <w:rPr>
                <w:sz w:val="26"/>
                <w:rtl/>
              </w:rPr>
              <w:t>(2)</w:t>
            </w:r>
            <w:r w:rsidRPr="002F3649">
              <w:rPr>
                <w:sz w:val="26"/>
                <w:rtl/>
              </w:rPr>
              <w:tab/>
            </w:r>
            <w:r w:rsidRPr="002F3649">
              <w:rPr>
                <w:rFonts w:hint="eastAsia"/>
                <w:sz w:val="26"/>
                <w:rtl/>
              </w:rPr>
              <w:t>בסעיף</w:t>
            </w:r>
            <w:r w:rsidRPr="002F3649">
              <w:rPr>
                <w:sz w:val="26"/>
                <w:rtl/>
              </w:rPr>
              <w:t xml:space="preserve"> 67(1), </w:t>
            </w:r>
            <w:r w:rsidRPr="002F3649">
              <w:rPr>
                <w:rFonts w:hint="eastAsia"/>
                <w:sz w:val="26"/>
                <w:rtl/>
              </w:rPr>
              <w:t>במקום</w:t>
            </w:r>
            <w:r w:rsidRPr="002F3649">
              <w:rPr>
                <w:sz w:val="26"/>
                <w:rtl/>
              </w:rPr>
              <w:t xml:space="preserve"> "</w:t>
            </w:r>
            <w:r w:rsidRPr="002F3649">
              <w:rPr>
                <w:rFonts w:hint="eastAsia"/>
                <w:sz w:val="26"/>
                <w:rtl/>
              </w:rPr>
              <w:t>כחבר</w:t>
            </w:r>
            <w:r w:rsidRPr="002F3649">
              <w:rPr>
                <w:sz w:val="26"/>
                <w:rtl/>
              </w:rPr>
              <w:t xml:space="preserve"> </w:t>
            </w:r>
            <w:r w:rsidRPr="002F3649">
              <w:rPr>
                <w:rFonts w:hint="eastAsia"/>
                <w:sz w:val="26"/>
                <w:rtl/>
              </w:rPr>
              <w:t>הכנסת</w:t>
            </w:r>
            <w:ins w:id="102" w:author="דפנה ברנאי" w:date="2015-07-23T11:09:00Z">
              <w:r w:rsidR="00751EBF">
                <w:rPr>
                  <w:rFonts w:hint="cs"/>
                  <w:sz w:val="26"/>
                  <w:rtl/>
                </w:rPr>
                <w:t xml:space="preserve"> או כשר</w:t>
              </w:r>
            </w:ins>
            <w:r w:rsidRPr="002F3649">
              <w:rPr>
                <w:sz w:val="26"/>
                <w:rtl/>
              </w:rPr>
              <w:t xml:space="preserve">" </w:t>
            </w:r>
            <w:r w:rsidRPr="002F3649">
              <w:rPr>
                <w:rFonts w:hint="eastAsia"/>
                <w:sz w:val="26"/>
                <w:rtl/>
              </w:rPr>
              <w:t>יבוא</w:t>
            </w:r>
            <w:r w:rsidRPr="002F3649">
              <w:rPr>
                <w:sz w:val="26"/>
                <w:rtl/>
              </w:rPr>
              <w:t xml:space="preserve"> "</w:t>
            </w:r>
            <w:r w:rsidRPr="002F3649">
              <w:rPr>
                <w:rFonts w:hint="eastAsia"/>
                <w:sz w:val="26"/>
                <w:rtl/>
              </w:rPr>
              <w:t>כחבר</w:t>
            </w:r>
            <w:r w:rsidRPr="002F3649">
              <w:rPr>
                <w:sz w:val="26"/>
                <w:rtl/>
              </w:rPr>
              <w:t xml:space="preserve"> </w:t>
            </w:r>
            <w:r w:rsidRPr="002F3649">
              <w:rPr>
                <w:rFonts w:hint="eastAsia"/>
                <w:sz w:val="26"/>
                <w:rtl/>
              </w:rPr>
              <w:t>הכנסת</w:t>
            </w:r>
            <w:r w:rsidRPr="002F3649">
              <w:rPr>
                <w:sz w:val="26"/>
                <w:rtl/>
              </w:rPr>
              <w:t xml:space="preserve">, </w:t>
            </w:r>
            <w:ins w:id="103" w:author="דפנה ברנאי" w:date="2015-07-23T11:09:00Z">
              <w:r w:rsidR="00751EBF">
                <w:rPr>
                  <w:rFonts w:hint="cs"/>
                  <w:sz w:val="26"/>
                  <w:rtl/>
                </w:rPr>
                <w:t xml:space="preserve">כשר או </w:t>
              </w:r>
            </w:ins>
            <w:r w:rsidRPr="002F3649">
              <w:rPr>
                <w:rFonts w:hint="eastAsia"/>
                <w:sz w:val="26"/>
                <w:rtl/>
              </w:rPr>
              <w:t>כסגן</w:t>
            </w:r>
            <w:r w:rsidRPr="002F3649">
              <w:rPr>
                <w:sz w:val="26"/>
                <w:rtl/>
              </w:rPr>
              <w:t xml:space="preserve"> </w:t>
            </w:r>
            <w:r w:rsidRPr="002F3649">
              <w:rPr>
                <w:rFonts w:hint="eastAsia"/>
                <w:sz w:val="26"/>
                <w:rtl/>
              </w:rPr>
              <w:t>שר</w:t>
            </w:r>
            <w:r w:rsidRPr="002F3649">
              <w:rPr>
                <w:sz w:val="26"/>
                <w:rtl/>
              </w:rPr>
              <w:t>".</w:t>
            </w:r>
          </w:p>
          <w:p w:rsidR="00164875" w:rsidRPr="00413579" w:rsidRDefault="00164875" w:rsidP="000B2820">
            <w:pPr>
              <w:pStyle w:val="TableBlock"/>
              <w:keepLines w:val="0"/>
              <w:numPr>
                <w:ilvl w:val="0"/>
                <w:numId w:val="3"/>
              </w:numPr>
              <w:rPr>
                <w:sz w:val="26"/>
                <w:u w:val="single"/>
              </w:rPr>
            </w:pPr>
            <w:r w:rsidRPr="00413579">
              <w:rPr>
                <w:rFonts w:hint="cs"/>
                <w:sz w:val="26"/>
                <w:u w:val="single"/>
                <w:rtl/>
              </w:rPr>
              <w:t>הנוסח המשולב של סעיף 67:</w:t>
            </w:r>
          </w:p>
          <w:p w:rsidR="00164875" w:rsidRPr="0063407D" w:rsidRDefault="00164875" w:rsidP="000B2820">
            <w:pPr>
              <w:pStyle w:val="P000"/>
              <w:spacing w:before="72"/>
              <w:ind w:left="0"/>
              <w:rPr>
                <w:rStyle w:val="default"/>
                <w:rFonts w:eastAsia="MS Mincho" w:cs="Narkisim"/>
                <w:sz w:val="24"/>
                <w:szCs w:val="24"/>
                <w:rtl/>
              </w:rPr>
            </w:pPr>
            <w:r w:rsidRPr="0063407D">
              <w:rPr>
                <w:rStyle w:val="default"/>
                <w:rFonts w:eastAsia="MS Mincho" w:cs="Narkisim" w:hint="cs"/>
                <w:sz w:val="24"/>
                <w:szCs w:val="24"/>
                <w:rtl/>
              </w:rPr>
              <w:t>67. סייג</w:t>
            </w:r>
            <w:r w:rsidRPr="0063407D">
              <w:rPr>
                <w:rStyle w:val="default"/>
                <w:rFonts w:eastAsia="MS Mincho" w:cs="Narkisim"/>
                <w:sz w:val="24"/>
                <w:szCs w:val="24"/>
                <w:rtl/>
              </w:rPr>
              <w:t xml:space="preserve"> </w:t>
            </w:r>
            <w:r w:rsidRPr="0063407D">
              <w:rPr>
                <w:rStyle w:val="default"/>
                <w:rFonts w:eastAsia="MS Mincho" w:cs="Narkisim" w:hint="cs"/>
                <w:sz w:val="24"/>
                <w:szCs w:val="24"/>
                <w:rtl/>
              </w:rPr>
              <w:t>למתן</w:t>
            </w:r>
            <w:r w:rsidRPr="0063407D">
              <w:rPr>
                <w:rStyle w:val="default"/>
                <w:rFonts w:eastAsia="MS Mincho" w:cs="Narkisim"/>
                <w:sz w:val="24"/>
                <w:szCs w:val="24"/>
                <w:rtl/>
              </w:rPr>
              <w:t xml:space="preserve"> </w:t>
            </w:r>
            <w:r w:rsidRPr="0063407D">
              <w:rPr>
                <w:rStyle w:val="default"/>
                <w:rFonts w:eastAsia="MS Mincho" w:cs="Narkisim" w:hint="cs"/>
                <w:sz w:val="24"/>
                <w:szCs w:val="24"/>
                <w:rtl/>
              </w:rPr>
              <w:t>היתר</w:t>
            </w:r>
          </w:p>
          <w:p w:rsidR="00164875" w:rsidRPr="0063407D" w:rsidRDefault="00164875" w:rsidP="000B2820">
            <w:pPr>
              <w:tabs>
                <w:tab w:val="left" w:pos="624"/>
                <w:tab w:val="left" w:pos="1021"/>
                <w:tab w:val="left" w:pos="1474"/>
                <w:tab w:val="left" w:pos="1928"/>
                <w:tab w:val="left" w:pos="2381"/>
                <w:tab w:val="left" w:pos="2835"/>
                <w:tab w:val="right" w:leader="dot" w:pos="6259"/>
              </w:tabs>
              <w:suppressAutoHyphens/>
              <w:spacing w:before="72" w:line="240" w:lineRule="auto"/>
              <w:rPr>
                <w:rFonts w:ascii="Times New Roman" w:eastAsia="Times New Roman" w:hAnsi="Times New Roman" w:cs="Narkisim"/>
                <w:noProof/>
                <w:sz w:val="24"/>
                <w:szCs w:val="24"/>
                <w:rtl/>
                <w:lang w:eastAsia="he-IL"/>
              </w:rPr>
            </w:pPr>
            <w:r w:rsidRPr="0063407D">
              <w:rPr>
                <w:rFonts w:ascii="Times New Roman" w:eastAsia="Times New Roman" w:hAnsi="Times New Roman" w:cs="Narkisim" w:hint="cs"/>
                <w:noProof/>
                <w:sz w:val="24"/>
                <w:szCs w:val="24"/>
                <w:rtl/>
                <w:lang w:eastAsia="he-IL"/>
              </w:rPr>
              <w:t>לא יינתן היתר לאדם לפעול כשדלן בכנסת ולא יפעל אדם כשדלן בכנסת בהתקיים אחד מאלה:</w:t>
            </w:r>
          </w:p>
          <w:p w:rsidR="00164875" w:rsidRPr="0063407D" w:rsidRDefault="00164875" w:rsidP="007E7980">
            <w:pPr>
              <w:tabs>
                <w:tab w:val="left" w:pos="624"/>
                <w:tab w:val="left" w:pos="1021"/>
                <w:tab w:val="left" w:pos="1474"/>
                <w:tab w:val="left" w:pos="1928"/>
                <w:tab w:val="left" w:pos="2381"/>
                <w:tab w:val="left" w:pos="2835"/>
                <w:tab w:val="right" w:leader="dot" w:pos="6259"/>
              </w:tabs>
              <w:suppressAutoHyphens/>
              <w:spacing w:before="72" w:line="240" w:lineRule="auto"/>
              <w:ind w:left="624"/>
              <w:rPr>
                <w:rFonts w:ascii="Times New Roman" w:eastAsia="Times New Roman" w:hAnsi="Times New Roman" w:cs="Narkisim"/>
                <w:noProof/>
                <w:sz w:val="24"/>
                <w:szCs w:val="24"/>
                <w:rtl/>
                <w:lang w:eastAsia="he-IL"/>
              </w:rPr>
            </w:pPr>
            <w:r w:rsidRPr="0063407D">
              <w:rPr>
                <w:rFonts w:ascii="Times New Roman" w:eastAsia="Times New Roman" w:hAnsi="Times New Roman" w:cs="Narkisim" w:hint="cs"/>
                <w:noProof/>
                <w:sz w:val="24"/>
                <w:szCs w:val="24"/>
                <w:rtl/>
                <w:lang w:eastAsia="he-IL"/>
              </w:rPr>
              <w:t>(1)</w:t>
            </w:r>
            <w:r w:rsidRPr="0063407D">
              <w:rPr>
                <w:rFonts w:ascii="Times New Roman" w:eastAsia="Times New Roman" w:hAnsi="Times New Roman" w:cs="Narkisim" w:hint="cs"/>
                <w:noProof/>
                <w:sz w:val="24"/>
                <w:szCs w:val="24"/>
                <w:rtl/>
                <w:lang w:eastAsia="he-IL"/>
              </w:rPr>
              <w:tab/>
              <w:t>הוא כיהן כחבר הכנסת</w:t>
            </w:r>
            <w:r w:rsidRPr="0063407D">
              <w:rPr>
                <w:rFonts w:ascii="Times New Roman" w:eastAsia="Times New Roman" w:hAnsi="Times New Roman" w:cs="Narkisim" w:hint="cs"/>
                <w:noProof/>
                <w:color w:val="FF0000"/>
                <w:sz w:val="24"/>
                <w:szCs w:val="24"/>
                <w:u w:val="single"/>
                <w:rtl/>
                <w:lang w:eastAsia="he-IL"/>
              </w:rPr>
              <w:t xml:space="preserve">, </w:t>
            </w:r>
            <w:del w:id="104" w:author="דפנה ברנאי" w:date="2015-07-23T11:09:00Z">
              <w:r w:rsidRPr="0063407D" w:rsidDel="00751EBF">
                <w:rPr>
                  <w:rFonts w:ascii="Times New Roman" w:eastAsia="Times New Roman" w:hAnsi="Times New Roman" w:cs="Narkisim" w:hint="cs"/>
                  <w:noProof/>
                  <w:color w:val="FF0000"/>
                  <w:sz w:val="24"/>
                  <w:szCs w:val="24"/>
                  <w:u w:val="single"/>
                  <w:rtl/>
                  <w:lang w:eastAsia="he-IL"/>
                </w:rPr>
                <w:delText>כסגן שר,</w:delText>
              </w:r>
              <w:r w:rsidRPr="0063407D" w:rsidDel="00751EBF">
                <w:rPr>
                  <w:rFonts w:ascii="Times New Roman" w:eastAsia="Times New Roman" w:hAnsi="Times New Roman" w:cs="Narkisim" w:hint="cs"/>
                  <w:noProof/>
                  <w:sz w:val="24"/>
                  <w:szCs w:val="24"/>
                  <w:rtl/>
                  <w:lang w:eastAsia="he-IL"/>
                </w:rPr>
                <w:delText xml:space="preserve"> או </w:delText>
              </w:r>
            </w:del>
            <w:r w:rsidRPr="0063407D">
              <w:rPr>
                <w:rFonts w:ascii="Times New Roman" w:eastAsia="Times New Roman" w:hAnsi="Times New Roman" w:cs="Narkisim" w:hint="cs"/>
                <w:noProof/>
                <w:sz w:val="24"/>
                <w:szCs w:val="24"/>
                <w:rtl/>
                <w:lang w:eastAsia="he-IL"/>
              </w:rPr>
              <w:t xml:space="preserve">כשר </w:t>
            </w:r>
            <w:ins w:id="105" w:author="דפנה ברנאי" w:date="2015-07-23T11:09:00Z">
              <w:r w:rsidR="00751EBF" w:rsidRPr="0063407D">
                <w:rPr>
                  <w:rFonts w:ascii="Times New Roman" w:eastAsia="Times New Roman" w:hAnsi="Times New Roman" w:cs="Narkisim" w:hint="cs"/>
                  <w:noProof/>
                  <w:sz w:val="24"/>
                  <w:szCs w:val="24"/>
                  <w:rtl/>
                  <w:lang w:eastAsia="he-IL"/>
                </w:rPr>
                <w:t xml:space="preserve">או </w:t>
              </w:r>
              <w:r w:rsidR="00751EBF" w:rsidRPr="0063407D">
                <w:rPr>
                  <w:rFonts w:ascii="Times New Roman" w:eastAsia="Times New Roman" w:hAnsi="Times New Roman" w:cs="Narkisim" w:hint="cs"/>
                  <w:noProof/>
                  <w:color w:val="FF0000"/>
                  <w:sz w:val="24"/>
                  <w:szCs w:val="24"/>
                  <w:u w:val="single"/>
                  <w:rtl/>
                  <w:lang w:eastAsia="he-IL"/>
                </w:rPr>
                <w:t>כסגן שר</w:t>
              </w:r>
              <w:r w:rsidR="00751EBF" w:rsidRPr="0063407D">
                <w:rPr>
                  <w:rFonts w:ascii="Times New Roman" w:eastAsia="Times New Roman" w:hAnsi="Times New Roman" w:cs="Narkisim" w:hint="cs"/>
                  <w:noProof/>
                  <w:sz w:val="24"/>
                  <w:szCs w:val="24"/>
                  <w:rtl/>
                  <w:lang w:eastAsia="he-IL"/>
                </w:rPr>
                <w:t xml:space="preserve"> </w:t>
              </w:r>
            </w:ins>
            <w:r w:rsidRPr="0063407D">
              <w:rPr>
                <w:rFonts w:ascii="Times New Roman" w:eastAsia="Times New Roman" w:hAnsi="Times New Roman" w:cs="Narkisim" w:hint="cs"/>
                <w:noProof/>
                <w:sz w:val="24"/>
                <w:szCs w:val="24"/>
                <w:rtl/>
                <w:lang w:eastAsia="he-IL"/>
              </w:rPr>
              <w:t>בשנה שקדמה למועד מתן ההיתר;</w:t>
            </w:r>
          </w:p>
          <w:p w:rsidR="00164875" w:rsidRPr="0063407D" w:rsidRDefault="00164875" w:rsidP="000B2820">
            <w:pPr>
              <w:tabs>
                <w:tab w:val="left" w:pos="624"/>
                <w:tab w:val="left" w:pos="1021"/>
                <w:tab w:val="left" w:pos="1474"/>
                <w:tab w:val="left" w:pos="1928"/>
                <w:tab w:val="left" w:pos="2381"/>
                <w:tab w:val="left" w:pos="2835"/>
                <w:tab w:val="right" w:leader="dot" w:pos="6259"/>
              </w:tabs>
              <w:suppressAutoHyphens/>
              <w:spacing w:before="72" w:line="240" w:lineRule="auto"/>
              <w:ind w:left="624"/>
              <w:rPr>
                <w:rFonts w:ascii="Times New Roman" w:eastAsia="Times New Roman" w:hAnsi="Times New Roman" w:cs="Narkisim"/>
                <w:noProof/>
                <w:sz w:val="24"/>
                <w:szCs w:val="24"/>
                <w:rtl/>
                <w:lang w:eastAsia="he-IL"/>
              </w:rPr>
            </w:pPr>
            <w:r w:rsidRPr="0063407D">
              <w:rPr>
                <w:rFonts w:ascii="Times New Roman" w:eastAsia="Times New Roman" w:hAnsi="Times New Roman" w:cs="Narkisim" w:hint="cs"/>
                <w:noProof/>
                <w:sz w:val="24"/>
                <w:szCs w:val="24"/>
                <w:rtl/>
                <w:lang w:eastAsia="he-IL"/>
              </w:rPr>
              <w:t>(2)</w:t>
            </w:r>
            <w:r w:rsidRPr="0063407D">
              <w:rPr>
                <w:rFonts w:ascii="Times New Roman" w:eastAsia="Times New Roman" w:hAnsi="Times New Roman" w:cs="Narkisim" w:hint="cs"/>
                <w:noProof/>
                <w:sz w:val="24"/>
                <w:szCs w:val="24"/>
                <w:rtl/>
                <w:lang w:eastAsia="he-IL"/>
              </w:rPr>
              <w:tab/>
              <w:t>הוא עובד של הכנסת, של חבר הכנסת או חבר בצוות הפרלמנטרי כהגדרתו בחוק מימון מפלגות, התשל"ג-1973.</w:t>
            </w:r>
          </w:p>
          <w:p w:rsidR="00164875" w:rsidRPr="006F286D" w:rsidRDefault="00164875" w:rsidP="000B2820">
            <w:pPr>
              <w:pStyle w:val="TableBlock"/>
              <w:keepLines w:val="0"/>
              <w:ind w:left="720"/>
              <w:rPr>
                <w:sz w:val="26"/>
                <w:u w:val="single"/>
              </w:rPr>
            </w:pPr>
          </w:p>
          <w:p w:rsidR="00164875" w:rsidRPr="002F3649" w:rsidRDefault="00164875" w:rsidP="000B2820">
            <w:pPr>
              <w:pStyle w:val="TableBlock"/>
              <w:keepLines w:val="0"/>
              <w:rPr>
                <w:sz w:val="26"/>
                <w:rtl/>
              </w:rPr>
            </w:pPr>
          </w:p>
        </w:tc>
      </w:tr>
      <w:tr w:rsidR="00164875" w:rsidRPr="002F3649" w:rsidTr="005A45C5">
        <w:trPr>
          <w:cantSplit/>
        </w:trPr>
        <w:tc>
          <w:tcPr>
            <w:tcW w:w="1871" w:type="dxa"/>
            <w:tcMar>
              <w:top w:w="91" w:type="dxa"/>
              <w:left w:w="0" w:type="dxa"/>
              <w:bottom w:w="91" w:type="dxa"/>
              <w:right w:w="0" w:type="dxa"/>
            </w:tcMar>
          </w:tcPr>
          <w:p w:rsidR="00164875" w:rsidRPr="002F3649" w:rsidRDefault="00164875" w:rsidP="000B2820">
            <w:pPr>
              <w:pStyle w:val="TableSideHeading"/>
              <w:keepLines w:val="0"/>
              <w:rPr>
                <w:sz w:val="26"/>
                <w:rtl/>
              </w:rPr>
            </w:pPr>
            <w:r w:rsidRPr="002F3649">
              <w:rPr>
                <w:rFonts w:hint="eastAsia"/>
                <w:spacing w:val="-2"/>
                <w:sz w:val="26"/>
                <w:rtl/>
              </w:rPr>
              <w:t>תיקון</w:t>
            </w:r>
            <w:r w:rsidRPr="002F3649">
              <w:rPr>
                <w:spacing w:val="-2"/>
                <w:sz w:val="26"/>
                <w:rtl/>
              </w:rPr>
              <w:t xml:space="preserve"> </w:t>
            </w:r>
            <w:r w:rsidRPr="002F3649">
              <w:rPr>
                <w:rFonts w:hint="eastAsia"/>
                <w:spacing w:val="-2"/>
                <w:sz w:val="26"/>
                <w:rtl/>
              </w:rPr>
              <w:t>חוק</w:t>
            </w:r>
            <w:r w:rsidRPr="002F3649">
              <w:rPr>
                <w:spacing w:val="-2"/>
                <w:sz w:val="26"/>
                <w:rtl/>
              </w:rPr>
              <w:t xml:space="preserve"> </w:t>
            </w:r>
            <w:r w:rsidRPr="002F3649">
              <w:rPr>
                <w:rFonts w:hint="eastAsia"/>
                <w:spacing w:val="-2"/>
                <w:sz w:val="26"/>
                <w:rtl/>
              </w:rPr>
              <w:t>חסינות</w:t>
            </w:r>
            <w:r w:rsidRPr="002F3649">
              <w:rPr>
                <w:spacing w:val="-2"/>
                <w:sz w:val="26"/>
                <w:rtl/>
              </w:rPr>
              <w:t xml:space="preserve"> </w:t>
            </w:r>
            <w:r w:rsidRPr="002F3649">
              <w:rPr>
                <w:rFonts w:hint="eastAsia"/>
                <w:sz w:val="26"/>
                <w:rtl/>
              </w:rPr>
              <w:t>חברי</w:t>
            </w:r>
            <w:r w:rsidRPr="002F3649">
              <w:rPr>
                <w:sz w:val="26"/>
                <w:rtl/>
              </w:rPr>
              <w:t xml:space="preserve"> </w:t>
            </w:r>
            <w:r w:rsidRPr="002F3649">
              <w:rPr>
                <w:rFonts w:hint="eastAsia"/>
                <w:sz w:val="26"/>
                <w:rtl/>
              </w:rPr>
              <w:t>הכנסת</w:t>
            </w:r>
            <w:r w:rsidRPr="002F3649">
              <w:rPr>
                <w:sz w:val="26"/>
                <w:rtl/>
              </w:rPr>
              <w:t xml:space="preserve">, </w:t>
            </w:r>
            <w:r w:rsidRPr="002F3649">
              <w:rPr>
                <w:rFonts w:hint="eastAsia"/>
                <w:sz w:val="26"/>
                <w:rtl/>
              </w:rPr>
              <w:t>זכויותיהם</w:t>
            </w:r>
            <w:r w:rsidRPr="002F3649">
              <w:rPr>
                <w:sz w:val="26"/>
                <w:rtl/>
              </w:rPr>
              <w:t xml:space="preserve"> </w:t>
            </w:r>
            <w:r w:rsidRPr="002F3649">
              <w:rPr>
                <w:rFonts w:hint="eastAsia"/>
                <w:sz w:val="26"/>
                <w:rtl/>
              </w:rPr>
              <w:t>וחובותיהם</w:t>
            </w:r>
          </w:p>
        </w:tc>
        <w:tc>
          <w:tcPr>
            <w:tcW w:w="624" w:type="dxa"/>
            <w:tcMar>
              <w:top w:w="91" w:type="dxa"/>
              <w:left w:w="0" w:type="dxa"/>
              <w:bottom w:w="91" w:type="dxa"/>
              <w:right w:w="0" w:type="dxa"/>
            </w:tcMar>
          </w:tcPr>
          <w:p w:rsidR="00164875" w:rsidRPr="002F3649" w:rsidRDefault="00164875" w:rsidP="000B2820">
            <w:pPr>
              <w:pStyle w:val="TableText"/>
              <w:keepLines w:val="0"/>
              <w:rPr>
                <w:sz w:val="26"/>
                <w:rtl/>
              </w:rPr>
            </w:pPr>
            <w:r w:rsidRPr="002F3649">
              <w:rPr>
                <w:sz w:val="26"/>
                <w:rtl/>
              </w:rPr>
              <w:t>2.</w:t>
            </w:r>
          </w:p>
        </w:tc>
        <w:tc>
          <w:tcPr>
            <w:tcW w:w="7143" w:type="dxa"/>
            <w:tcMar>
              <w:top w:w="91" w:type="dxa"/>
              <w:left w:w="0" w:type="dxa"/>
              <w:bottom w:w="91" w:type="dxa"/>
              <w:right w:w="0" w:type="dxa"/>
            </w:tcMar>
          </w:tcPr>
          <w:p w:rsidR="00164875" w:rsidRPr="002F3649" w:rsidRDefault="00164875" w:rsidP="000B2820">
            <w:pPr>
              <w:pStyle w:val="TableBlock"/>
              <w:keepLines w:val="0"/>
              <w:rPr>
                <w:sz w:val="26"/>
                <w:rtl/>
              </w:rPr>
            </w:pPr>
            <w:r w:rsidRPr="002F3649">
              <w:rPr>
                <w:rFonts w:hint="eastAsia"/>
                <w:sz w:val="26"/>
                <w:rtl/>
              </w:rPr>
              <w:t>בחוק</w:t>
            </w:r>
            <w:r w:rsidRPr="002F3649">
              <w:rPr>
                <w:sz w:val="26"/>
                <w:rtl/>
              </w:rPr>
              <w:t xml:space="preserve"> </w:t>
            </w:r>
            <w:r w:rsidRPr="002F3649">
              <w:rPr>
                <w:rFonts w:hint="eastAsia"/>
                <w:sz w:val="26"/>
                <w:rtl/>
              </w:rPr>
              <w:t>חסינות</w:t>
            </w:r>
            <w:r w:rsidRPr="002F3649">
              <w:rPr>
                <w:sz w:val="26"/>
                <w:rtl/>
              </w:rPr>
              <w:t xml:space="preserve"> </w:t>
            </w:r>
            <w:r w:rsidRPr="002F3649">
              <w:rPr>
                <w:rFonts w:hint="eastAsia"/>
                <w:sz w:val="26"/>
                <w:rtl/>
              </w:rPr>
              <w:t>חברי</w:t>
            </w:r>
            <w:r w:rsidRPr="002F3649">
              <w:rPr>
                <w:sz w:val="26"/>
                <w:rtl/>
              </w:rPr>
              <w:t xml:space="preserve"> </w:t>
            </w:r>
            <w:r w:rsidRPr="002F3649">
              <w:rPr>
                <w:rFonts w:hint="eastAsia"/>
                <w:sz w:val="26"/>
                <w:rtl/>
              </w:rPr>
              <w:t>הכנסת</w:t>
            </w:r>
            <w:r w:rsidRPr="002F3649">
              <w:rPr>
                <w:sz w:val="26"/>
                <w:rtl/>
              </w:rPr>
              <w:t xml:space="preserve">, </w:t>
            </w:r>
            <w:r w:rsidRPr="002F3649">
              <w:rPr>
                <w:rFonts w:hint="eastAsia"/>
                <w:sz w:val="26"/>
                <w:rtl/>
              </w:rPr>
              <w:t>זכויותיהם</w:t>
            </w:r>
            <w:r w:rsidRPr="002F3649">
              <w:rPr>
                <w:sz w:val="26"/>
                <w:rtl/>
              </w:rPr>
              <w:t xml:space="preserve"> </w:t>
            </w:r>
            <w:r w:rsidRPr="002F3649">
              <w:rPr>
                <w:rFonts w:hint="eastAsia"/>
                <w:sz w:val="26"/>
                <w:rtl/>
              </w:rPr>
              <w:t>וחובותיהם</w:t>
            </w:r>
            <w:r w:rsidRPr="002F3649">
              <w:rPr>
                <w:sz w:val="26"/>
                <w:rtl/>
              </w:rPr>
              <w:t xml:space="preserve">, </w:t>
            </w:r>
            <w:proofErr w:type="spellStart"/>
            <w:r w:rsidRPr="002F3649">
              <w:rPr>
                <w:rFonts w:hint="eastAsia"/>
                <w:sz w:val="26"/>
                <w:rtl/>
              </w:rPr>
              <w:t>התשי</w:t>
            </w:r>
            <w:r w:rsidRPr="002F3649">
              <w:rPr>
                <w:sz w:val="26"/>
                <w:rtl/>
              </w:rPr>
              <w:t>"</w:t>
            </w:r>
            <w:r w:rsidRPr="002F3649">
              <w:rPr>
                <w:rFonts w:hint="eastAsia"/>
                <w:sz w:val="26"/>
                <w:rtl/>
              </w:rPr>
              <w:t>א</w:t>
            </w:r>
            <w:proofErr w:type="spellEnd"/>
            <w:r>
              <w:rPr>
                <w:sz w:val="26"/>
                <w:rtl/>
              </w:rPr>
              <w:t>–</w:t>
            </w:r>
            <w:r w:rsidRPr="002F3649">
              <w:rPr>
                <w:sz w:val="26"/>
                <w:rtl/>
              </w:rPr>
              <w:t>1951</w:t>
            </w:r>
            <w:r w:rsidRPr="002F3649">
              <w:rPr>
                <w:rFonts w:hint="eastAsia"/>
                <w:sz w:val="26"/>
                <w:rtl/>
              </w:rPr>
              <w:t>‏</w:t>
            </w:r>
            <w:r>
              <w:rPr>
                <w:rStyle w:val="ad"/>
                <w:sz w:val="26"/>
                <w:rtl/>
              </w:rPr>
              <w:footnoteReference w:id="4"/>
            </w:r>
            <w:r w:rsidRPr="002F3649">
              <w:rPr>
                <w:sz w:val="26"/>
                <w:rtl/>
              </w:rPr>
              <w:t xml:space="preserve">, </w:t>
            </w:r>
            <w:r w:rsidRPr="002F3649">
              <w:rPr>
                <w:rFonts w:hint="eastAsia"/>
                <w:sz w:val="26"/>
                <w:rtl/>
              </w:rPr>
              <w:t>בסעיף</w:t>
            </w:r>
            <w:r w:rsidRPr="002F3649">
              <w:rPr>
                <w:sz w:val="26"/>
                <w:rtl/>
              </w:rPr>
              <w:t xml:space="preserve"> 15 </w:t>
            </w:r>
            <w:r>
              <w:rPr>
                <w:sz w:val="26"/>
                <w:rtl/>
              </w:rPr>
              <w:t>–</w:t>
            </w:r>
            <w:r w:rsidRPr="002F3649">
              <w:rPr>
                <w:sz w:val="26"/>
                <w:rtl/>
              </w:rPr>
              <w:t xml:space="preserve"> </w:t>
            </w:r>
          </w:p>
        </w:tc>
      </w:tr>
      <w:tr w:rsidR="00164875" w:rsidRPr="002F3649" w:rsidTr="005A45C5">
        <w:trPr>
          <w:cantSplit/>
        </w:trPr>
        <w:tc>
          <w:tcPr>
            <w:tcW w:w="1871" w:type="dxa"/>
          </w:tcPr>
          <w:p w:rsidR="00164875" w:rsidRPr="002F3649" w:rsidRDefault="00164875" w:rsidP="000B2820">
            <w:pPr>
              <w:pStyle w:val="TableSideHeading"/>
              <w:keepLines w:val="0"/>
              <w:ind w:right="0"/>
              <w:rPr>
                <w:rtl/>
              </w:rPr>
            </w:pPr>
          </w:p>
        </w:tc>
        <w:tc>
          <w:tcPr>
            <w:tcW w:w="624" w:type="dxa"/>
            <w:tcMar>
              <w:top w:w="91" w:type="dxa"/>
              <w:left w:w="0" w:type="dxa"/>
              <w:bottom w:w="91" w:type="dxa"/>
              <w:right w:w="0" w:type="dxa"/>
            </w:tcMar>
          </w:tcPr>
          <w:p w:rsidR="00164875" w:rsidRPr="002F3649" w:rsidRDefault="00164875" w:rsidP="000B2820">
            <w:pPr>
              <w:pStyle w:val="TableText"/>
              <w:keepLines w:val="0"/>
              <w:rPr>
                <w:sz w:val="26"/>
                <w:rtl/>
              </w:rPr>
            </w:pPr>
          </w:p>
        </w:tc>
        <w:tc>
          <w:tcPr>
            <w:tcW w:w="7143" w:type="dxa"/>
            <w:tcMar>
              <w:top w:w="91" w:type="dxa"/>
              <w:left w:w="0" w:type="dxa"/>
              <w:bottom w:w="91" w:type="dxa"/>
              <w:right w:w="0" w:type="dxa"/>
            </w:tcMar>
          </w:tcPr>
          <w:p w:rsidR="00164875" w:rsidRPr="002F3649" w:rsidRDefault="00164875" w:rsidP="000B2820">
            <w:pPr>
              <w:pStyle w:val="TableBlock"/>
              <w:keepLines w:val="0"/>
              <w:rPr>
                <w:sz w:val="26"/>
                <w:rtl/>
              </w:rPr>
            </w:pPr>
            <w:r w:rsidRPr="002F3649">
              <w:rPr>
                <w:sz w:val="26"/>
                <w:rtl/>
              </w:rPr>
              <w:t>(1)</w:t>
            </w:r>
            <w:r w:rsidRPr="002F3649">
              <w:rPr>
                <w:sz w:val="26"/>
                <w:rtl/>
              </w:rPr>
              <w:tab/>
            </w:r>
            <w:r w:rsidRPr="002F3649">
              <w:rPr>
                <w:rFonts w:hint="eastAsia"/>
                <w:sz w:val="26"/>
                <w:rtl/>
              </w:rPr>
              <w:t>בכותרת</w:t>
            </w:r>
            <w:r w:rsidRPr="002F3649">
              <w:rPr>
                <w:sz w:val="26"/>
                <w:rtl/>
              </w:rPr>
              <w:t xml:space="preserve"> </w:t>
            </w:r>
            <w:r w:rsidRPr="002F3649">
              <w:rPr>
                <w:rFonts w:hint="eastAsia"/>
                <w:sz w:val="26"/>
                <w:rtl/>
              </w:rPr>
              <w:t>השוליים</w:t>
            </w:r>
            <w:r w:rsidRPr="002F3649">
              <w:rPr>
                <w:sz w:val="26"/>
                <w:rtl/>
              </w:rPr>
              <w:t xml:space="preserve">, </w:t>
            </w:r>
            <w:r w:rsidRPr="002F3649">
              <w:rPr>
                <w:rFonts w:hint="eastAsia"/>
                <w:sz w:val="26"/>
                <w:rtl/>
              </w:rPr>
              <w:t>במקום</w:t>
            </w:r>
            <w:r w:rsidRPr="002F3649">
              <w:rPr>
                <w:sz w:val="26"/>
                <w:rtl/>
              </w:rPr>
              <w:t xml:space="preserve"> "</w:t>
            </w:r>
            <w:r w:rsidRPr="002F3649">
              <w:rPr>
                <w:rFonts w:hint="eastAsia"/>
                <w:sz w:val="26"/>
                <w:rtl/>
              </w:rPr>
              <w:t>חבר</w:t>
            </w:r>
            <w:r w:rsidRPr="002F3649">
              <w:rPr>
                <w:sz w:val="26"/>
                <w:rtl/>
              </w:rPr>
              <w:t xml:space="preserve"> </w:t>
            </w:r>
            <w:r w:rsidRPr="002F3649">
              <w:rPr>
                <w:rFonts w:hint="eastAsia"/>
                <w:sz w:val="26"/>
                <w:rtl/>
              </w:rPr>
              <w:t>הממשלה</w:t>
            </w:r>
            <w:r w:rsidRPr="002F3649">
              <w:rPr>
                <w:sz w:val="26"/>
                <w:rtl/>
              </w:rPr>
              <w:t xml:space="preserve">" </w:t>
            </w:r>
            <w:r w:rsidRPr="002F3649">
              <w:rPr>
                <w:rFonts w:hint="eastAsia"/>
                <w:sz w:val="26"/>
                <w:rtl/>
              </w:rPr>
              <w:t>יבוא</w:t>
            </w:r>
            <w:r w:rsidRPr="002F3649">
              <w:rPr>
                <w:sz w:val="26"/>
                <w:rtl/>
              </w:rPr>
              <w:t xml:space="preserve"> "</w:t>
            </w:r>
            <w:r w:rsidRPr="002F3649">
              <w:rPr>
                <w:rFonts w:hint="eastAsia"/>
                <w:sz w:val="26"/>
                <w:rtl/>
              </w:rPr>
              <w:t>שר</w:t>
            </w:r>
            <w:r w:rsidRPr="002F3649">
              <w:rPr>
                <w:sz w:val="26"/>
                <w:rtl/>
              </w:rPr>
              <w:t xml:space="preserve"> </w:t>
            </w:r>
            <w:r w:rsidRPr="002F3649">
              <w:rPr>
                <w:rFonts w:hint="eastAsia"/>
                <w:sz w:val="26"/>
                <w:rtl/>
              </w:rPr>
              <w:t>או</w:t>
            </w:r>
            <w:r w:rsidRPr="002F3649">
              <w:rPr>
                <w:sz w:val="26"/>
                <w:rtl/>
              </w:rPr>
              <w:t xml:space="preserve"> </w:t>
            </w:r>
            <w:r w:rsidRPr="002F3649">
              <w:rPr>
                <w:rFonts w:hint="eastAsia"/>
                <w:sz w:val="26"/>
                <w:rtl/>
              </w:rPr>
              <w:t>סגן</w:t>
            </w:r>
            <w:r w:rsidRPr="002F3649">
              <w:rPr>
                <w:sz w:val="26"/>
                <w:rtl/>
              </w:rPr>
              <w:t xml:space="preserve"> </w:t>
            </w:r>
            <w:r w:rsidRPr="002F3649">
              <w:rPr>
                <w:rFonts w:hint="eastAsia"/>
                <w:sz w:val="26"/>
                <w:rtl/>
              </w:rPr>
              <w:t>שר</w:t>
            </w:r>
            <w:r w:rsidRPr="002F3649">
              <w:rPr>
                <w:sz w:val="26"/>
                <w:rtl/>
              </w:rPr>
              <w:t>";</w:t>
            </w:r>
          </w:p>
        </w:tc>
      </w:tr>
      <w:tr w:rsidR="00164875" w:rsidRPr="002F3649" w:rsidTr="005A45C5">
        <w:trPr>
          <w:cantSplit/>
        </w:trPr>
        <w:tc>
          <w:tcPr>
            <w:tcW w:w="1871" w:type="dxa"/>
          </w:tcPr>
          <w:p w:rsidR="00164875" w:rsidRPr="002F3649" w:rsidRDefault="00164875" w:rsidP="000B2820">
            <w:pPr>
              <w:pStyle w:val="TableSideHeading"/>
              <w:keepLines w:val="0"/>
              <w:ind w:right="0"/>
              <w:rPr>
                <w:rtl/>
              </w:rPr>
            </w:pPr>
          </w:p>
        </w:tc>
        <w:tc>
          <w:tcPr>
            <w:tcW w:w="624" w:type="dxa"/>
            <w:tcMar>
              <w:top w:w="91" w:type="dxa"/>
              <w:left w:w="0" w:type="dxa"/>
              <w:bottom w:w="91" w:type="dxa"/>
              <w:right w:w="0" w:type="dxa"/>
            </w:tcMar>
          </w:tcPr>
          <w:p w:rsidR="00164875" w:rsidRPr="002F3649" w:rsidRDefault="00164875" w:rsidP="000B2820">
            <w:pPr>
              <w:pStyle w:val="TableText"/>
              <w:keepLines w:val="0"/>
              <w:rPr>
                <w:sz w:val="26"/>
                <w:rtl/>
              </w:rPr>
            </w:pPr>
          </w:p>
        </w:tc>
        <w:tc>
          <w:tcPr>
            <w:tcW w:w="7143" w:type="dxa"/>
            <w:tcMar>
              <w:top w:w="91" w:type="dxa"/>
              <w:left w:w="0" w:type="dxa"/>
              <w:bottom w:w="91" w:type="dxa"/>
              <w:right w:w="0" w:type="dxa"/>
            </w:tcMar>
          </w:tcPr>
          <w:p w:rsidR="00164875" w:rsidRDefault="00164875" w:rsidP="000B2820">
            <w:pPr>
              <w:pStyle w:val="TableBlock"/>
              <w:keepLines w:val="0"/>
              <w:rPr>
                <w:sz w:val="26"/>
                <w:rtl/>
              </w:rPr>
            </w:pPr>
            <w:r w:rsidRPr="002F3649">
              <w:rPr>
                <w:sz w:val="26"/>
                <w:rtl/>
              </w:rPr>
              <w:t>(2)</w:t>
            </w:r>
            <w:r w:rsidRPr="002F3649">
              <w:rPr>
                <w:sz w:val="26"/>
                <w:rtl/>
              </w:rPr>
              <w:tab/>
            </w:r>
            <w:r w:rsidRPr="002F3649">
              <w:rPr>
                <w:rFonts w:hint="eastAsia"/>
                <w:sz w:val="26"/>
                <w:rtl/>
              </w:rPr>
              <w:t>בכל</w:t>
            </w:r>
            <w:r w:rsidRPr="002F3649">
              <w:rPr>
                <w:sz w:val="26"/>
                <w:rtl/>
              </w:rPr>
              <w:t xml:space="preserve"> </w:t>
            </w:r>
            <w:r w:rsidRPr="002F3649">
              <w:rPr>
                <w:rFonts w:hint="eastAsia"/>
                <w:sz w:val="26"/>
                <w:rtl/>
              </w:rPr>
              <w:t>מקום</w:t>
            </w:r>
            <w:r w:rsidRPr="002F3649">
              <w:rPr>
                <w:sz w:val="26"/>
                <w:rtl/>
              </w:rPr>
              <w:t xml:space="preserve">, </w:t>
            </w:r>
            <w:r w:rsidRPr="002F3649">
              <w:rPr>
                <w:rFonts w:hint="eastAsia"/>
                <w:sz w:val="26"/>
                <w:rtl/>
              </w:rPr>
              <w:t>במקום</w:t>
            </w:r>
            <w:r w:rsidRPr="002F3649">
              <w:rPr>
                <w:sz w:val="26"/>
                <w:rtl/>
              </w:rPr>
              <w:t xml:space="preserve"> "</w:t>
            </w:r>
            <w:r w:rsidRPr="002F3649">
              <w:rPr>
                <w:rFonts w:hint="eastAsia"/>
                <w:sz w:val="26"/>
                <w:rtl/>
              </w:rPr>
              <w:t>חבר</w:t>
            </w:r>
            <w:r w:rsidRPr="002F3649">
              <w:rPr>
                <w:sz w:val="26"/>
                <w:rtl/>
              </w:rPr>
              <w:t xml:space="preserve"> </w:t>
            </w:r>
            <w:r w:rsidRPr="002F3649">
              <w:rPr>
                <w:rFonts w:hint="eastAsia"/>
                <w:sz w:val="26"/>
                <w:rtl/>
              </w:rPr>
              <w:t>הממשלה</w:t>
            </w:r>
            <w:r w:rsidRPr="002F3649">
              <w:rPr>
                <w:sz w:val="26"/>
                <w:rtl/>
              </w:rPr>
              <w:t xml:space="preserve">" </w:t>
            </w:r>
            <w:r w:rsidRPr="002F3649">
              <w:rPr>
                <w:rFonts w:hint="eastAsia"/>
                <w:sz w:val="26"/>
                <w:rtl/>
              </w:rPr>
              <w:t>יבוא</w:t>
            </w:r>
            <w:r w:rsidRPr="002F3649">
              <w:rPr>
                <w:sz w:val="26"/>
                <w:rtl/>
              </w:rPr>
              <w:t xml:space="preserve"> "</w:t>
            </w:r>
            <w:r w:rsidRPr="002F3649">
              <w:rPr>
                <w:rFonts w:hint="eastAsia"/>
                <w:sz w:val="26"/>
                <w:rtl/>
              </w:rPr>
              <w:t>שר</w:t>
            </w:r>
            <w:r w:rsidRPr="002F3649">
              <w:rPr>
                <w:sz w:val="26"/>
                <w:rtl/>
              </w:rPr>
              <w:t xml:space="preserve"> </w:t>
            </w:r>
            <w:r w:rsidRPr="002F3649">
              <w:rPr>
                <w:rFonts w:hint="eastAsia"/>
                <w:sz w:val="26"/>
                <w:rtl/>
              </w:rPr>
              <w:t>או</w:t>
            </w:r>
            <w:r w:rsidRPr="002F3649">
              <w:rPr>
                <w:sz w:val="26"/>
                <w:rtl/>
              </w:rPr>
              <w:t xml:space="preserve"> </w:t>
            </w:r>
            <w:r w:rsidRPr="002F3649">
              <w:rPr>
                <w:rFonts w:hint="eastAsia"/>
                <w:sz w:val="26"/>
                <w:rtl/>
              </w:rPr>
              <w:t>סגן</w:t>
            </w:r>
            <w:r w:rsidRPr="002F3649">
              <w:rPr>
                <w:sz w:val="26"/>
                <w:rtl/>
              </w:rPr>
              <w:t xml:space="preserve"> </w:t>
            </w:r>
            <w:r w:rsidRPr="002F3649">
              <w:rPr>
                <w:rFonts w:hint="eastAsia"/>
                <w:sz w:val="26"/>
                <w:rtl/>
              </w:rPr>
              <w:t>שר</w:t>
            </w:r>
            <w:r w:rsidRPr="002F3649">
              <w:rPr>
                <w:sz w:val="26"/>
                <w:rtl/>
              </w:rPr>
              <w:t>".</w:t>
            </w:r>
          </w:p>
          <w:p w:rsidR="00164875" w:rsidRPr="00413579" w:rsidRDefault="00164875" w:rsidP="000B2820">
            <w:pPr>
              <w:pStyle w:val="TableBlock"/>
              <w:keepLines w:val="0"/>
              <w:numPr>
                <w:ilvl w:val="0"/>
                <w:numId w:val="3"/>
              </w:numPr>
              <w:rPr>
                <w:sz w:val="26"/>
                <w:u w:val="single"/>
              </w:rPr>
            </w:pPr>
            <w:r w:rsidRPr="00413579">
              <w:rPr>
                <w:rFonts w:hint="cs"/>
                <w:sz w:val="26"/>
                <w:u w:val="single"/>
                <w:rtl/>
              </w:rPr>
              <w:t>הנוסח המשולב של סעיף 15:</w:t>
            </w:r>
          </w:p>
          <w:p w:rsidR="00164875" w:rsidRPr="0063407D" w:rsidRDefault="00164875" w:rsidP="000B2820">
            <w:pPr>
              <w:tabs>
                <w:tab w:val="left" w:pos="624"/>
                <w:tab w:val="left" w:pos="1021"/>
                <w:tab w:val="left" w:pos="1474"/>
                <w:tab w:val="left" w:pos="1928"/>
                <w:tab w:val="left" w:pos="2381"/>
                <w:tab w:val="left" w:pos="2835"/>
                <w:tab w:val="right" w:leader="dot" w:pos="6259"/>
              </w:tabs>
              <w:suppressAutoHyphens/>
              <w:spacing w:before="72" w:line="240" w:lineRule="auto"/>
              <w:ind w:firstLine="0"/>
              <w:rPr>
                <w:rFonts w:ascii="Times New Roman" w:eastAsia="Times New Roman" w:hAnsi="Times New Roman" w:cs="Narkisim"/>
                <w:noProof/>
                <w:sz w:val="24"/>
                <w:szCs w:val="24"/>
                <w:rtl/>
                <w:lang w:eastAsia="he-IL"/>
              </w:rPr>
            </w:pPr>
            <w:r w:rsidRPr="0063407D">
              <w:rPr>
                <w:rFonts w:ascii="Times New Roman" w:eastAsia="Times New Roman" w:hAnsi="Times New Roman" w:cs="Narkisim" w:hint="cs"/>
                <w:noProof/>
                <w:sz w:val="24"/>
                <w:szCs w:val="24"/>
                <w:rtl/>
                <w:lang w:eastAsia="he-IL"/>
              </w:rPr>
              <w:t>15. דין</w:t>
            </w:r>
            <w:r w:rsidRPr="0063407D">
              <w:rPr>
                <w:rFonts w:ascii="Times New Roman" w:eastAsia="Times New Roman" w:hAnsi="Times New Roman" w:cs="Narkisim"/>
                <w:noProof/>
                <w:sz w:val="24"/>
                <w:szCs w:val="24"/>
                <w:rtl/>
                <w:lang w:eastAsia="he-IL"/>
              </w:rPr>
              <w:t xml:space="preserve"> </w:t>
            </w:r>
            <w:del w:id="106" w:author="אפרת חקאק" w:date="2015-07-21T09:55:00Z">
              <w:r w:rsidRPr="0063407D" w:rsidDel="0060380D">
                <w:rPr>
                  <w:rFonts w:ascii="Times New Roman" w:eastAsia="Times New Roman" w:hAnsi="Times New Roman" w:cs="Narkisim" w:hint="cs"/>
                  <w:noProof/>
                  <w:sz w:val="24"/>
                  <w:szCs w:val="24"/>
                  <w:rtl/>
                  <w:lang w:eastAsia="he-IL"/>
                </w:rPr>
                <w:delText>חבר</w:delText>
              </w:r>
              <w:r w:rsidRPr="0063407D" w:rsidDel="0060380D">
                <w:rPr>
                  <w:rFonts w:ascii="Times New Roman" w:eastAsia="Times New Roman" w:hAnsi="Times New Roman" w:cs="Narkisim"/>
                  <w:noProof/>
                  <w:sz w:val="24"/>
                  <w:szCs w:val="24"/>
                  <w:rtl/>
                  <w:lang w:eastAsia="he-IL"/>
                </w:rPr>
                <w:delText xml:space="preserve"> </w:delText>
              </w:r>
              <w:r w:rsidRPr="0063407D" w:rsidDel="0060380D">
                <w:rPr>
                  <w:rFonts w:ascii="Times New Roman" w:eastAsia="Times New Roman" w:hAnsi="Times New Roman" w:cs="Narkisim" w:hint="cs"/>
                  <w:noProof/>
                  <w:sz w:val="24"/>
                  <w:szCs w:val="24"/>
                  <w:rtl/>
                  <w:lang w:eastAsia="he-IL"/>
                </w:rPr>
                <w:delText>הממשלה</w:delText>
              </w:r>
              <w:r w:rsidRPr="0063407D" w:rsidDel="0060380D">
                <w:rPr>
                  <w:rFonts w:ascii="Times New Roman" w:eastAsia="Times New Roman" w:hAnsi="Times New Roman" w:cs="Narkisim"/>
                  <w:noProof/>
                  <w:sz w:val="24"/>
                  <w:szCs w:val="24"/>
                  <w:rtl/>
                  <w:lang w:eastAsia="he-IL"/>
                </w:rPr>
                <w:delText xml:space="preserve"> </w:delText>
              </w:r>
            </w:del>
            <w:ins w:id="107" w:author="אפרת חקאק" w:date="2015-07-21T09:55:00Z">
              <w:r w:rsidRPr="0063407D">
                <w:rPr>
                  <w:rFonts w:ascii="Times New Roman" w:eastAsia="Times New Roman" w:hAnsi="Times New Roman" w:cs="Narkisim" w:hint="cs"/>
                  <w:noProof/>
                  <w:color w:val="FF0000"/>
                  <w:sz w:val="24"/>
                  <w:szCs w:val="24"/>
                  <w:u w:val="single"/>
                  <w:rtl/>
                  <w:lang w:eastAsia="he-IL"/>
                </w:rPr>
                <w:t>שר או סגן שר</w:t>
              </w:r>
              <w:r w:rsidRPr="0063407D">
                <w:rPr>
                  <w:rFonts w:ascii="Times New Roman" w:eastAsia="Times New Roman" w:hAnsi="Times New Roman" w:cs="Narkisim" w:hint="cs"/>
                  <w:noProof/>
                  <w:color w:val="FF0000"/>
                  <w:sz w:val="24"/>
                  <w:szCs w:val="24"/>
                  <w:rtl/>
                  <w:lang w:eastAsia="he-IL"/>
                </w:rPr>
                <w:t xml:space="preserve"> </w:t>
              </w:r>
            </w:ins>
            <w:r w:rsidRPr="0063407D">
              <w:rPr>
                <w:rFonts w:ascii="Times New Roman" w:eastAsia="Times New Roman" w:hAnsi="Times New Roman" w:cs="Narkisim" w:hint="cs"/>
                <w:noProof/>
                <w:sz w:val="24"/>
                <w:szCs w:val="24"/>
                <w:rtl/>
                <w:lang w:eastAsia="he-IL"/>
              </w:rPr>
              <w:t>שאינו</w:t>
            </w:r>
            <w:r w:rsidRPr="0063407D">
              <w:rPr>
                <w:rFonts w:ascii="Times New Roman" w:eastAsia="Times New Roman" w:hAnsi="Times New Roman" w:cs="Narkisim"/>
                <w:noProof/>
                <w:sz w:val="24"/>
                <w:szCs w:val="24"/>
                <w:rtl/>
                <w:lang w:eastAsia="he-IL"/>
              </w:rPr>
              <w:t xml:space="preserve"> </w:t>
            </w:r>
            <w:r w:rsidRPr="0063407D">
              <w:rPr>
                <w:rFonts w:ascii="Times New Roman" w:eastAsia="Times New Roman" w:hAnsi="Times New Roman" w:cs="Narkisim" w:hint="cs"/>
                <w:noProof/>
                <w:sz w:val="24"/>
                <w:szCs w:val="24"/>
                <w:rtl/>
                <w:lang w:eastAsia="he-IL"/>
              </w:rPr>
              <w:t>חבר</w:t>
            </w:r>
            <w:r w:rsidRPr="0063407D">
              <w:rPr>
                <w:rFonts w:ascii="Times New Roman" w:eastAsia="Times New Roman" w:hAnsi="Times New Roman" w:cs="Narkisim"/>
                <w:noProof/>
                <w:sz w:val="24"/>
                <w:szCs w:val="24"/>
                <w:rtl/>
                <w:lang w:eastAsia="he-IL"/>
              </w:rPr>
              <w:t xml:space="preserve"> </w:t>
            </w:r>
            <w:r w:rsidRPr="0063407D">
              <w:rPr>
                <w:rFonts w:ascii="Times New Roman" w:eastAsia="Times New Roman" w:hAnsi="Times New Roman" w:cs="Narkisim" w:hint="cs"/>
                <w:noProof/>
                <w:sz w:val="24"/>
                <w:szCs w:val="24"/>
                <w:rtl/>
                <w:lang w:eastAsia="he-IL"/>
              </w:rPr>
              <w:t>הכנסת</w:t>
            </w:r>
          </w:p>
          <w:p w:rsidR="00164875" w:rsidRPr="0063407D" w:rsidRDefault="00164875" w:rsidP="000B2820">
            <w:pPr>
              <w:tabs>
                <w:tab w:val="left" w:pos="624"/>
                <w:tab w:val="left" w:pos="1021"/>
                <w:tab w:val="left" w:pos="1474"/>
                <w:tab w:val="left" w:pos="1928"/>
                <w:tab w:val="left" w:pos="2381"/>
                <w:tab w:val="left" w:pos="2835"/>
                <w:tab w:val="right" w:leader="dot" w:pos="6259"/>
              </w:tabs>
              <w:suppressAutoHyphens/>
              <w:spacing w:before="72" w:line="240" w:lineRule="auto"/>
              <w:ind w:firstLine="0"/>
              <w:rPr>
                <w:rFonts w:ascii="Times New Roman" w:eastAsia="Times New Roman" w:hAnsi="Times New Roman" w:cs="Narkisim"/>
                <w:noProof/>
                <w:sz w:val="24"/>
                <w:szCs w:val="24"/>
                <w:rtl/>
                <w:lang w:eastAsia="he-IL"/>
              </w:rPr>
            </w:pPr>
            <w:r w:rsidRPr="0063407D">
              <w:rPr>
                <w:rFonts w:ascii="Times New Roman" w:eastAsia="Times New Roman" w:hAnsi="Times New Roman" w:cs="Narkisim" w:hint="cs"/>
                <w:noProof/>
                <w:sz w:val="24"/>
                <w:szCs w:val="24"/>
                <w:rtl/>
                <w:lang w:eastAsia="he-IL"/>
              </w:rPr>
              <w:t>לענין</w:t>
            </w:r>
            <w:r w:rsidRPr="0063407D">
              <w:rPr>
                <w:rFonts w:ascii="Times New Roman" w:eastAsia="Times New Roman" w:hAnsi="Times New Roman" w:cs="Narkisim"/>
                <w:noProof/>
                <w:sz w:val="24"/>
                <w:szCs w:val="24"/>
                <w:rtl/>
                <w:lang w:eastAsia="he-IL"/>
              </w:rPr>
              <w:t xml:space="preserve"> </w:t>
            </w:r>
            <w:r w:rsidRPr="0063407D">
              <w:rPr>
                <w:rFonts w:ascii="Times New Roman" w:eastAsia="Times New Roman" w:hAnsi="Times New Roman" w:cs="Narkisim" w:hint="cs"/>
                <w:noProof/>
                <w:sz w:val="24"/>
                <w:szCs w:val="24"/>
                <w:rtl/>
                <w:lang w:eastAsia="he-IL"/>
              </w:rPr>
              <w:t>חוק</w:t>
            </w:r>
            <w:r w:rsidRPr="0063407D">
              <w:rPr>
                <w:rFonts w:ascii="Times New Roman" w:eastAsia="Times New Roman" w:hAnsi="Times New Roman" w:cs="Narkisim"/>
                <w:noProof/>
                <w:sz w:val="24"/>
                <w:szCs w:val="24"/>
                <w:rtl/>
                <w:lang w:eastAsia="he-IL"/>
              </w:rPr>
              <w:t xml:space="preserve"> </w:t>
            </w:r>
            <w:r w:rsidRPr="0063407D">
              <w:rPr>
                <w:rFonts w:ascii="Times New Roman" w:eastAsia="Times New Roman" w:hAnsi="Times New Roman" w:cs="Narkisim" w:hint="cs"/>
                <w:noProof/>
                <w:sz w:val="24"/>
                <w:szCs w:val="24"/>
                <w:rtl/>
                <w:lang w:eastAsia="he-IL"/>
              </w:rPr>
              <w:t>זה</w:t>
            </w:r>
            <w:r w:rsidRPr="0063407D">
              <w:rPr>
                <w:rFonts w:ascii="Times New Roman" w:eastAsia="Times New Roman" w:hAnsi="Times New Roman" w:cs="Narkisim"/>
                <w:noProof/>
                <w:sz w:val="24"/>
                <w:szCs w:val="24"/>
                <w:rtl/>
                <w:lang w:eastAsia="he-IL"/>
              </w:rPr>
              <w:t xml:space="preserve">, </w:t>
            </w:r>
            <w:r w:rsidRPr="0063407D">
              <w:rPr>
                <w:rFonts w:ascii="Times New Roman" w:eastAsia="Times New Roman" w:hAnsi="Times New Roman" w:cs="Narkisim" w:hint="cs"/>
                <w:noProof/>
                <w:sz w:val="24"/>
                <w:szCs w:val="24"/>
                <w:rtl/>
                <w:lang w:eastAsia="he-IL"/>
              </w:rPr>
              <w:t>דין</w:t>
            </w:r>
            <w:r w:rsidRPr="0063407D">
              <w:rPr>
                <w:rFonts w:ascii="Times New Roman" w:eastAsia="Times New Roman" w:hAnsi="Times New Roman" w:cs="Narkisim"/>
                <w:noProof/>
                <w:sz w:val="24"/>
                <w:szCs w:val="24"/>
                <w:rtl/>
                <w:lang w:eastAsia="he-IL"/>
              </w:rPr>
              <w:t xml:space="preserve"> </w:t>
            </w:r>
            <w:r w:rsidRPr="0063407D">
              <w:rPr>
                <w:rFonts w:ascii="Times New Roman" w:eastAsia="Times New Roman" w:hAnsi="Times New Roman" w:cs="Narkisim" w:hint="cs"/>
                <w:strike/>
                <w:noProof/>
                <w:color w:val="FF0000"/>
                <w:sz w:val="24"/>
                <w:szCs w:val="24"/>
                <w:rtl/>
                <w:lang w:eastAsia="he-IL"/>
              </w:rPr>
              <w:t>חבר</w:t>
            </w:r>
            <w:r w:rsidRPr="0063407D">
              <w:rPr>
                <w:rFonts w:ascii="Times New Roman" w:eastAsia="Times New Roman" w:hAnsi="Times New Roman" w:cs="Narkisim"/>
                <w:strike/>
                <w:noProof/>
                <w:color w:val="FF0000"/>
                <w:sz w:val="24"/>
                <w:szCs w:val="24"/>
                <w:rtl/>
                <w:lang w:eastAsia="he-IL"/>
              </w:rPr>
              <w:t xml:space="preserve"> </w:t>
            </w:r>
            <w:r w:rsidRPr="0063407D">
              <w:rPr>
                <w:rFonts w:ascii="Times New Roman" w:eastAsia="Times New Roman" w:hAnsi="Times New Roman" w:cs="Narkisim" w:hint="cs"/>
                <w:strike/>
                <w:noProof/>
                <w:color w:val="FF0000"/>
                <w:sz w:val="24"/>
                <w:szCs w:val="24"/>
                <w:rtl/>
                <w:lang w:eastAsia="he-IL"/>
              </w:rPr>
              <w:t>הממשלה</w:t>
            </w:r>
            <w:r w:rsidRPr="0063407D">
              <w:rPr>
                <w:rFonts w:ascii="Times New Roman" w:eastAsia="Times New Roman" w:hAnsi="Times New Roman" w:cs="Narkisim"/>
                <w:noProof/>
                <w:color w:val="FF0000"/>
                <w:sz w:val="24"/>
                <w:szCs w:val="24"/>
                <w:rtl/>
                <w:lang w:eastAsia="he-IL"/>
              </w:rPr>
              <w:t xml:space="preserve"> </w:t>
            </w:r>
            <w:r w:rsidRPr="0063407D">
              <w:rPr>
                <w:rFonts w:ascii="Times New Roman" w:eastAsia="Times New Roman" w:hAnsi="Times New Roman" w:cs="Narkisim" w:hint="cs"/>
                <w:noProof/>
                <w:sz w:val="24"/>
                <w:szCs w:val="24"/>
                <w:rtl/>
                <w:lang w:eastAsia="he-IL"/>
              </w:rPr>
              <w:t xml:space="preserve"> </w:t>
            </w:r>
            <w:r w:rsidRPr="0063407D">
              <w:rPr>
                <w:rFonts w:ascii="Times New Roman" w:eastAsia="Times New Roman" w:hAnsi="Times New Roman" w:cs="Narkisim" w:hint="cs"/>
                <w:noProof/>
                <w:color w:val="FF0000"/>
                <w:sz w:val="24"/>
                <w:szCs w:val="24"/>
                <w:u w:val="single"/>
                <w:rtl/>
                <w:lang w:eastAsia="he-IL"/>
              </w:rPr>
              <w:t>שר או סגן שר</w:t>
            </w:r>
            <w:r w:rsidRPr="0063407D">
              <w:rPr>
                <w:rFonts w:ascii="Times New Roman" w:eastAsia="Times New Roman" w:hAnsi="Times New Roman" w:cs="Narkisim" w:hint="cs"/>
                <w:noProof/>
                <w:color w:val="FF0000"/>
                <w:sz w:val="24"/>
                <w:szCs w:val="24"/>
                <w:rtl/>
                <w:lang w:eastAsia="he-IL"/>
              </w:rPr>
              <w:t xml:space="preserve"> </w:t>
            </w:r>
            <w:r w:rsidRPr="0063407D">
              <w:rPr>
                <w:rFonts w:ascii="Times New Roman" w:eastAsia="Times New Roman" w:hAnsi="Times New Roman" w:cs="Narkisim" w:hint="cs"/>
                <w:noProof/>
                <w:sz w:val="24"/>
                <w:szCs w:val="24"/>
                <w:rtl/>
                <w:lang w:eastAsia="he-IL"/>
              </w:rPr>
              <w:t>שאינו</w:t>
            </w:r>
            <w:r w:rsidRPr="0063407D">
              <w:rPr>
                <w:rFonts w:ascii="Times New Roman" w:eastAsia="Times New Roman" w:hAnsi="Times New Roman" w:cs="Narkisim"/>
                <w:noProof/>
                <w:sz w:val="24"/>
                <w:szCs w:val="24"/>
                <w:rtl/>
                <w:lang w:eastAsia="he-IL"/>
              </w:rPr>
              <w:t xml:space="preserve"> </w:t>
            </w:r>
            <w:r w:rsidRPr="0063407D">
              <w:rPr>
                <w:rFonts w:ascii="Times New Roman" w:eastAsia="Times New Roman" w:hAnsi="Times New Roman" w:cs="Narkisim" w:hint="cs"/>
                <w:noProof/>
                <w:sz w:val="24"/>
                <w:szCs w:val="24"/>
                <w:rtl/>
                <w:lang w:eastAsia="he-IL"/>
              </w:rPr>
              <w:t>חבר</w:t>
            </w:r>
            <w:r w:rsidRPr="0063407D">
              <w:rPr>
                <w:rFonts w:ascii="Times New Roman" w:eastAsia="Times New Roman" w:hAnsi="Times New Roman" w:cs="Narkisim"/>
                <w:noProof/>
                <w:sz w:val="24"/>
                <w:szCs w:val="24"/>
                <w:rtl/>
                <w:lang w:eastAsia="he-IL"/>
              </w:rPr>
              <w:t xml:space="preserve"> </w:t>
            </w:r>
            <w:r w:rsidRPr="0063407D">
              <w:rPr>
                <w:rFonts w:ascii="Times New Roman" w:eastAsia="Times New Roman" w:hAnsi="Times New Roman" w:cs="Narkisim" w:hint="cs"/>
                <w:noProof/>
                <w:sz w:val="24"/>
                <w:szCs w:val="24"/>
                <w:rtl/>
                <w:lang w:eastAsia="he-IL"/>
              </w:rPr>
              <w:t>הכנסת</w:t>
            </w:r>
            <w:r w:rsidRPr="0063407D">
              <w:rPr>
                <w:rFonts w:ascii="Times New Roman" w:eastAsia="Times New Roman" w:hAnsi="Times New Roman" w:cs="Narkisim"/>
                <w:noProof/>
                <w:sz w:val="24"/>
                <w:szCs w:val="24"/>
                <w:rtl/>
                <w:lang w:eastAsia="he-IL"/>
              </w:rPr>
              <w:t xml:space="preserve">, </w:t>
            </w:r>
            <w:r w:rsidRPr="0063407D">
              <w:rPr>
                <w:rFonts w:ascii="Times New Roman" w:eastAsia="Times New Roman" w:hAnsi="Times New Roman" w:cs="Narkisim" w:hint="cs"/>
                <w:noProof/>
                <w:sz w:val="24"/>
                <w:szCs w:val="24"/>
                <w:rtl/>
                <w:lang w:eastAsia="he-IL"/>
              </w:rPr>
              <w:t>כדין</w:t>
            </w:r>
            <w:r w:rsidRPr="0063407D">
              <w:rPr>
                <w:rFonts w:ascii="Times New Roman" w:eastAsia="Times New Roman" w:hAnsi="Times New Roman" w:cs="Narkisim"/>
                <w:noProof/>
                <w:sz w:val="24"/>
                <w:szCs w:val="24"/>
                <w:rtl/>
                <w:lang w:eastAsia="he-IL"/>
              </w:rPr>
              <w:t xml:space="preserve"> </w:t>
            </w:r>
            <w:del w:id="108" w:author="אפרת חקאק" w:date="2015-07-21T09:55:00Z">
              <w:r w:rsidRPr="0063407D" w:rsidDel="0060380D">
                <w:rPr>
                  <w:rFonts w:ascii="Times New Roman" w:eastAsia="Times New Roman" w:hAnsi="Times New Roman" w:cs="Narkisim" w:hint="cs"/>
                  <w:noProof/>
                  <w:sz w:val="24"/>
                  <w:szCs w:val="24"/>
                  <w:rtl/>
                  <w:lang w:eastAsia="he-IL"/>
                </w:rPr>
                <w:delText>חבר</w:delText>
              </w:r>
              <w:r w:rsidRPr="0063407D" w:rsidDel="0060380D">
                <w:rPr>
                  <w:rFonts w:ascii="Times New Roman" w:eastAsia="Times New Roman" w:hAnsi="Times New Roman" w:cs="Narkisim"/>
                  <w:noProof/>
                  <w:sz w:val="24"/>
                  <w:szCs w:val="24"/>
                  <w:rtl/>
                  <w:lang w:eastAsia="he-IL"/>
                </w:rPr>
                <w:delText xml:space="preserve"> </w:delText>
              </w:r>
              <w:r w:rsidRPr="0063407D" w:rsidDel="0060380D">
                <w:rPr>
                  <w:rFonts w:ascii="Times New Roman" w:eastAsia="Times New Roman" w:hAnsi="Times New Roman" w:cs="Narkisim" w:hint="cs"/>
                  <w:noProof/>
                  <w:sz w:val="24"/>
                  <w:szCs w:val="24"/>
                  <w:rtl/>
                  <w:lang w:eastAsia="he-IL"/>
                </w:rPr>
                <w:delText>הממשלה</w:delText>
              </w:r>
              <w:r w:rsidRPr="0063407D" w:rsidDel="0060380D">
                <w:rPr>
                  <w:rFonts w:ascii="Times New Roman" w:eastAsia="Times New Roman" w:hAnsi="Times New Roman" w:cs="Narkisim"/>
                  <w:noProof/>
                  <w:sz w:val="24"/>
                  <w:szCs w:val="24"/>
                  <w:rtl/>
                  <w:lang w:eastAsia="he-IL"/>
                </w:rPr>
                <w:delText xml:space="preserve"> </w:delText>
              </w:r>
            </w:del>
            <w:ins w:id="109" w:author="אפרת חקאק" w:date="2015-07-21T09:55:00Z">
              <w:r w:rsidRPr="0063407D">
                <w:rPr>
                  <w:rFonts w:ascii="Times New Roman" w:eastAsia="Times New Roman" w:hAnsi="Times New Roman" w:cs="Narkisim" w:hint="cs"/>
                  <w:noProof/>
                  <w:color w:val="FF0000"/>
                  <w:sz w:val="24"/>
                  <w:szCs w:val="24"/>
                  <w:u w:val="single"/>
                  <w:rtl/>
                  <w:lang w:eastAsia="he-IL"/>
                </w:rPr>
                <w:t>שר או סגן שר</w:t>
              </w:r>
              <w:r w:rsidRPr="0063407D">
                <w:rPr>
                  <w:rFonts w:ascii="Times New Roman" w:eastAsia="Times New Roman" w:hAnsi="Times New Roman" w:cs="Narkisim" w:hint="cs"/>
                  <w:noProof/>
                  <w:color w:val="FF0000"/>
                  <w:sz w:val="24"/>
                  <w:szCs w:val="24"/>
                  <w:rtl/>
                  <w:lang w:eastAsia="he-IL"/>
                </w:rPr>
                <w:t xml:space="preserve"> </w:t>
              </w:r>
            </w:ins>
            <w:r w:rsidRPr="0063407D">
              <w:rPr>
                <w:rFonts w:ascii="Times New Roman" w:eastAsia="Times New Roman" w:hAnsi="Times New Roman" w:cs="Narkisim" w:hint="cs"/>
                <w:noProof/>
                <w:sz w:val="24"/>
                <w:szCs w:val="24"/>
                <w:rtl/>
                <w:lang w:eastAsia="he-IL"/>
              </w:rPr>
              <w:t>שהוא</w:t>
            </w:r>
            <w:r w:rsidRPr="0063407D">
              <w:rPr>
                <w:rFonts w:ascii="Times New Roman" w:eastAsia="Times New Roman" w:hAnsi="Times New Roman" w:cs="Narkisim"/>
                <w:noProof/>
                <w:sz w:val="24"/>
                <w:szCs w:val="24"/>
                <w:rtl/>
                <w:lang w:eastAsia="he-IL"/>
              </w:rPr>
              <w:t xml:space="preserve"> </w:t>
            </w:r>
            <w:r w:rsidRPr="0063407D">
              <w:rPr>
                <w:rFonts w:ascii="Times New Roman" w:eastAsia="Times New Roman" w:hAnsi="Times New Roman" w:cs="Narkisim" w:hint="cs"/>
                <w:noProof/>
                <w:sz w:val="24"/>
                <w:szCs w:val="24"/>
                <w:rtl/>
                <w:lang w:eastAsia="he-IL"/>
              </w:rPr>
              <w:t>חבר</w:t>
            </w:r>
            <w:r w:rsidRPr="0063407D">
              <w:rPr>
                <w:rFonts w:ascii="Times New Roman" w:eastAsia="Times New Roman" w:hAnsi="Times New Roman" w:cs="Narkisim"/>
                <w:noProof/>
                <w:sz w:val="24"/>
                <w:szCs w:val="24"/>
                <w:rtl/>
                <w:lang w:eastAsia="he-IL"/>
              </w:rPr>
              <w:t xml:space="preserve"> </w:t>
            </w:r>
            <w:r w:rsidRPr="0063407D">
              <w:rPr>
                <w:rFonts w:ascii="Times New Roman" w:eastAsia="Times New Roman" w:hAnsi="Times New Roman" w:cs="Narkisim" w:hint="cs"/>
                <w:noProof/>
                <w:sz w:val="24"/>
                <w:szCs w:val="24"/>
                <w:rtl/>
                <w:lang w:eastAsia="he-IL"/>
              </w:rPr>
              <w:t>הכנסת</w:t>
            </w:r>
            <w:r w:rsidRPr="0063407D">
              <w:rPr>
                <w:rFonts w:ascii="Times New Roman" w:eastAsia="Times New Roman" w:hAnsi="Times New Roman" w:cs="Narkisim"/>
                <w:noProof/>
                <w:sz w:val="24"/>
                <w:szCs w:val="24"/>
                <w:rtl/>
                <w:lang w:eastAsia="he-IL"/>
              </w:rPr>
              <w:t>.</w:t>
            </w:r>
          </w:p>
          <w:p w:rsidR="00164875" w:rsidRPr="002F3649" w:rsidRDefault="00164875" w:rsidP="000B2820">
            <w:pPr>
              <w:pStyle w:val="TableBlock"/>
              <w:keepLines w:val="0"/>
              <w:rPr>
                <w:sz w:val="26"/>
                <w:rtl/>
              </w:rPr>
            </w:pPr>
          </w:p>
        </w:tc>
      </w:tr>
      <w:tr w:rsidR="00164875" w:rsidRPr="002F3649" w:rsidTr="005A45C5">
        <w:trPr>
          <w:cantSplit/>
        </w:trPr>
        <w:tc>
          <w:tcPr>
            <w:tcW w:w="1871" w:type="dxa"/>
            <w:tcMar>
              <w:top w:w="91" w:type="dxa"/>
              <w:left w:w="0" w:type="dxa"/>
              <w:bottom w:w="91" w:type="dxa"/>
              <w:right w:w="0" w:type="dxa"/>
            </w:tcMar>
          </w:tcPr>
          <w:p w:rsidR="00164875" w:rsidRPr="002F3649" w:rsidRDefault="00164875" w:rsidP="000B2820">
            <w:pPr>
              <w:pStyle w:val="TableSideHeading"/>
              <w:keepLines w:val="0"/>
              <w:rPr>
                <w:sz w:val="26"/>
                <w:rtl/>
              </w:rPr>
            </w:pPr>
            <w:r w:rsidRPr="002F3649">
              <w:rPr>
                <w:rFonts w:hint="eastAsia"/>
                <w:sz w:val="26"/>
                <w:rtl/>
              </w:rPr>
              <w:lastRenderedPageBreak/>
              <w:t>תיקון</w:t>
            </w:r>
            <w:r w:rsidRPr="002F3649">
              <w:rPr>
                <w:sz w:val="26"/>
                <w:rtl/>
              </w:rPr>
              <w:t xml:space="preserve"> </w:t>
            </w:r>
            <w:r w:rsidRPr="002F3649">
              <w:rPr>
                <w:rFonts w:hint="eastAsia"/>
                <w:sz w:val="26"/>
                <w:rtl/>
              </w:rPr>
              <w:t>חוק</w:t>
            </w:r>
            <w:r w:rsidRPr="002F3649">
              <w:rPr>
                <w:sz w:val="26"/>
                <w:rtl/>
              </w:rPr>
              <w:br/>
            </w:r>
            <w:r w:rsidRPr="002F3649">
              <w:rPr>
                <w:rFonts w:hint="eastAsia"/>
                <w:sz w:val="26"/>
                <w:rtl/>
              </w:rPr>
              <w:t>הגבלת</w:t>
            </w:r>
            <w:r w:rsidRPr="002F3649">
              <w:rPr>
                <w:sz w:val="26"/>
                <w:rtl/>
              </w:rPr>
              <w:t xml:space="preserve"> </w:t>
            </w:r>
            <w:r w:rsidRPr="002F3649">
              <w:rPr>
                <w:rFonts w:hint="eastAsia"/>
                <w:sz w:val="26"/>
                <w:rtl/>
              </w:rPr>
              <w:t>פרסומים</w:t>
            </w:r>
            <w:r w:rsidRPr="002F3649">
              <w:rPr>
                <w:sz w:val="26"/>
                <w:rtl/>
              </w:rPr>
              <w:t xml:space="preserve"> (</w:t>
            </w:r>
            <w:r w:rsidRPr="002F3649">
              <w:rPr>
                <w:rFonts w:hint="eastAsia"/>
                <w:sz w:val="26"/>
                <w:rtl/>
              </w:rPr>
              <w:t>גופים</w:t>
            </w:r>
            <w:r w:rsidRPr="002F3649">
              <w:rPr>
                <w:sz w:val="26"/>
                <w:rtl/>
              </w:rPr>
              <w:t xml:space="preserve"> </w:t>
            </w:r>
            <w:r w:rsidRPr="002F3649">
              <w:rPr>
                <w:rFonts w:hint="eastAsia"/>
                <w:sz w:val="26"/>
                <w:rtl/>
              </w:rPr>
              <w:t>ציבוריים</w:t>
            </w:r>
            <w:r w:rsidRPr="002F3649">
              <w:rPr>
                <w:sz w:val="26"/>
                <w:rtl/>
              </w:rPr>
              <w:t>)</w:t>
            </w:r>
          </w:p>
        </w:tc>
        <w:tc>
          <w:tcPr>
            <w:tcW w:w="624" w:type="dxa"/>
            <w:tcMar>
              <w:top w:w="91" w:type="dxa"/>
              <w:left w:w="0" w:type="dxa"/>
              <w:bottom w:w="91" w:type="dxa"/>
              <w:right w:w="0" w:type="dxa"/>
            </w:tcMar>
          </w:tcPr>
          <w:p w:rsidR="00164875" w:rsidRPr="002F3649" w:rsidRDefault="00164875" w:rsidP="000B2820">
            <w:pPr>
              <w:pStyle w:val="TableText"/>
              <w:keepLines w:val="0"/>
              <w:rPr>
                <w:sz w:val="26"/>
                <w:rtl/>
              </w:rPr>
            </w:pPr>
            <w:r w:rsidRPr="002F3649">
              <w:rPr>
                <w:sz w:val="26"/>
                <w:rtl/>
              </w:rPr>
              <w:t>3.</w:t>
            </w:r>
          </w:p>
        </w:tc>
        <w:tc>
          <w:tcPr>
            <w:tcW w:w="7143" w:type="dxa"/>
            <w:tcMar>
              <w:top w:w="91" w:type="dxa"/>
              <w:left w:w="0" w:type="dxa"/>
              <w:bottom w:w="91" w:type="dxa"/>
              <w:right w:w="0" w:type="dxa"/>
            </w:tcMar>
          </w:tcPr>
          <w:p w:rsidR="00164875" w:rsidRDefault="00164875" w:rsidP="000B2820">
            <w:pPr>
              <w:pStyle w:val="TableBlock"/>
              <w:keepLines w:val="0"/>
              <w:rPr>
                <w:sz w:val="26"/>
                <w:rtl/>
              </w:rPr>
            </w:pPr>
            <w:r w:rsidRPr="002F3649">
              <w:rPr>
                <w:rFonts w:hint="eastAsia"/>
                <w:sz w:val="26"/>
                <w:rtl/>
              </w:rPr>
              <w:t>בחוק</w:t>
            </w:r>
            <w:r w:rsidRPr="002F3649">
              <w:rPr>
                <w:sz w:val="26"/>
                <w:rtl/>
              </w:rPr>
              <w:t xml:space="preserve"> </w:t>
            </w:r>
            <w:r w:rsidRPr="002F3649">
              <w:rPr>
                <w:rFonts w:hint="eastAsia"/>
                <w:sz w:val="26"/>
                <w:rtl/>
              </w:rPr>
              <w:t>הגבלת</w:t>
            </w:r>
            <w:r w:rsidRPr="002F3649">
              <w:rPr>
                <w:sz w:val="26"/>
                <w:rtl/>
              </w:rPr>
              <w:t xml:space="preserve"> </w:t>
            </w:r>
            <w:r w:rsidRPr="002F3649">
              <w:rPr>
                <w:rFonts w:hint="eastAsia"/>
                <w:sz w:val="26"/>
                <w:rtl/>
              </w:rPr>
              <w:t>פרסומים</w:t>
            </w:r>
            <w:r w:rsidRPr="002F3649">
              <w:rPr>
                <w:sz w:val="26"/>
                <w:rtl/>
              </w:rPr>
              <w:t xml:space="preserve"> (</w:t>
            </w:r>
            <w:r w:rsidRPr="002F3649">
              <w:rPr>
                <w:rFonts w:hint="eastAsia"/>
                <w:sz w:val="26"/>
                <w:rtl/>
              </w:rPr>
              <w:t>גופים</w:t>
            </w:r>
            <w:r w:rsidRPr="002F3649">
              <w:rPr>
                <w:sz w:val="26"/>
                <w:rtl/>
              </w:rPr>
              <w:t xml:space="preserve"> </w:t>
            </w:r>
            <w:r w:rsidRPr="002F3649">
              <w:rPr>
                <w:rFonts w:hint="eastAsia"/>
                <w:sz w:val="26"/>
                <w:rtl/>
              </w:rPr>
              <w:t>ציבוריים</w:t>
            </w:r>
            <w:r w:rsidRPr="002F3649">
              <w:rPr>
                <w:sz w:val="26"/>
                <w:rtl/>
              </w:rPr>
              <w:t xml:space="preserve">), </w:t>
            </w:r>
            <w:proofErr w:type="spellStart"/>
            <w:r w:rsidRPr="002F3649">
              <w:rPr>
                <w:rFonts w:hint="eastAsia"/>
                <w:sz w:val="26"/>
                <w:rtl/>
              </w:rPr>
              <w:t>התשנ</w:t>
            </w:r>
            <w:r w:rsidRPr="002F3649">
              <w:rPr>
                <w:sz w:val="26"/>
                <w:rtl/>
              </w:rPr>
              <w:t>"</w:t>
            </w:r>
            <w:r w:rsidRPr="002F3649">
              <w:rPr>
                <w:rFonts w:hint="eastAsia"/>
                <w:sz w:val="26"/>
                <w:rtl/>
              </w:rPr>
              <w:t>ו</w:t>
            </w:r>
            <w:proofErr w:type="spellEnd"/>
            <w:r>
              <w:rPr>
                <w:sz w:val="26"/>
                <w:rtl/>
              </w:rPr>
              <w:t>–</w:t>
            </w:r>
            <w:r w:rsidRPr="002F3649">
              <w:rPr>
                <w:sz w:val="26"/>
                <w:rtl/>
              </w:rPr>
              <w:t>1996</w:t>
            </w:r>
            <w:r w:rsidRPr="002F3649">
              <w:rPr>
                <w:rFonts w:hint="eastAsia"/>
                <w:sz w:val="26"/>
                <w:rtl/>
              </w:rPr>
              <w:t>‏</w:t>
            </w:r>
            <w:r w:rsidRPr="002F3649">
              <w:rPr>
                <w:rStyle w:val="ad"/>
                <w:sz w:val="26"/>
                <w:rtl/>
              </w:rPr>
              <w:footnoteReference w:id="5"/>
            </w:r>
            <w:r w:rsidRPr="002F3649">
              <w:rPr>
                <w:sz w:val="26"/>
                <w:rtl/>
              </w:rPr>
              <w:t xml:space="preserve">, </w:t>
            </w:r>
            <w:r w:rsidRPr="002F3649">
              <w:rPr>
                <w:rFonts w:hint="eastAsia"/>
                <w:sz w:val="26"/>
                <w:rtl/>
              </w:rPr>
              <w:t>בסעיף</w:t>
            </w:r>
            <w:r w:rsidRPr="002F3649">
              <w:rPr>
                <w:sz w:val="26"/>
                <w:rtl/>
              </w:rPr>
              <w:t xml:space="preserve"> 1, </w:t>
            </w:r>
            <w:r w:rsidRPr="002F3649">
              <w:rPr>
                <w:rFonts w:hint="eastAsia"/>
                <w:sz w:val="26"/>
                <w:rtl/>
              </w:rPr>
              <w:t>בהגדרה</w:t>
            </w:r>
            <w:r w:rsidRPr="002F3649">
              <w:rPr>
                <w:sz w:val="26"/>
                <w:rtl/>
              </w:rPr>
              <w:t xml:space="preserve"> "</w:t>
            </w:r>
            <w:r w:rsidRPr="002F3649">
              <w:rPr>
                <w:rFonts w:hint="eastAsia"/>
                <w:sz w:val="26"/>
                <w:rtl/>
              </w:rPr>
              <w:t>בעל</w:t>
            </w:r>
            <w:r w:rsidRPr="002F3649">
              <w:rPr>
                <w:sz w:val="26"/>
                <w:rtl/>
              </w:rPr>
              <w:t xml:space="preserve"> </w:t>
            </w:r>
            <w:r w:rsidRPr="002F3649">
              <w:rPr>
                <w:rFonts w:hint="eastAsia"/>
                <w:sz w:val="26"/>
                <w:rtl/>
              </w:rPr>
              <w:t>תפקיד</w:t>
            </w:r>
            <w:r w:rsidRPr="002F3649">
              <w:rPr>
                <w:sz w:val="26"/>
                <w:rtl/>
              </w:rPr>
              <w:t xml:space="preserve"> </w:t>
            </w:r>
            <w:r w:rsidRPr="002F3649">
              <w:rPr>
                <w:rFonts w:hint="eastAsia"/>
                <w:sz w:val="26"/>
                <w:rtl/>
              </w:rPr>
              <w:t>ציבורי</w:t>
            </w:r>
            <w:r w:rsidRPr="002F3649">
              <w:rPr>
                <w:sz w:val="26"/>
                <w:rtl/>
              </w:rPr>
              <w:t xml:space="preserve">", </w:t>
            </w:r>
            <w:r w:rsidRPr="002F3649">
              <w:rPr>
                <w:rFonts w:hint="eastAsia"/>
                <w:sz w:val="26"/>
                <w:rtl/>
              </w:rPr>
              <w:t>אחרי</w:t>
            </w:r>
            <w:r w:rsidRPr="002F3649">
              <w:rPr>
                <w:sz w:val="26"/>
                <w:rtl/>
              </w:rPr>
              <w:t xml:space="preserve"> "</w:t>
            </w:r>
            <w:r w:rsidRPr="002F3649">
              <w:rPr>
                <w:rFonts w:hint="eastAsia"/>
                <w:sz w:val="26"/>
                <w:rtl/>
              </w:rPr>
              <w:t>שר</w:t>
            </w:r>
            <w:r w:rsidRPr="002F3649">
              <w:rPr>
                <w:sz w:val="26"/>
                <w:rtl/>
              </w:rPr>
              <w:t xml:space="preserve">" </w:t>
            </w:r>
            <w:r w:rsidRPr="002F3649">
              <w:rPr>
                <w:rFonts w:hint="eastAsia"/>
                <w:sz w:val="26"/>
                <w:rtl/>
              </w:rPr>
              <w:t>יבוא</w:t>
            </w:r>
            <w:r w:rsidRPr="002F3649">
              <w:rPr>
                <w:sz w:val="26"/>
                <w:rtl/>
              </w:rPr>
              <w:t xml:space="preserve"> "</w:t>
            </w:r>
            <w:r w:rsidRPr="002F3649">
              <w:rPr>
                <w:rFonts w:hint="eastAsia"/>
                <w:sz w:val="26"/>
                <w:rtl/>
              </w:rPr>
              <w:t>סגן</w:t>
            </w:r>
            <w:r w:rsidRPr="002F3649">
              <w:rPr>
                <w:sz w:val="26"/>
                <w:rtl/>
              </w:rPr>
              <w:t xml:space="preserve"> </w:t>
            </w:r>
            <w:r w:rsidRPr="002F3649">
              <w:rPr>
                <w:rFonts w:hint="eastAsia"/>
                <w:sz w:val="26"/>
                <w:rtl/>
              </w:rPr>
              <w:t>שר</w:t>
            </w:r>
            <w:r w:rsidRPr="002F3649">
              <w:rPr>
                <w:sz w:val="26"/>
                <w:rtl/>
              </w:rPr>
              <w:t>".</w:t>
            </w:r>
          </w:p>
          <w:p w:rsidR="00164875" w:rsidRPr="00413579" w:rsidRDefault="00164875" w:rsidP="000B2820">
            <w:pPr>
              <w:pStyle w:val="TableBlock"/>
              <w:keepLines w:val="0"/>
              <w:numPr>
                <w:ilvl w:val="0"/>
                <w:numId w:val="3"/>
              </w:numPr>
              <w:rPr>
                <w:sz w:val="26"/>
                <w:u w:val="single"/>
              </w:rPr>
            </w:pPr>
            <w:r w:rsidRPr="00413579">
              <w:rPr>
                <w:rFonts w:hint="cs"/>
                <w:sz w:val="26"/>
                <w:u w:val="single"/>
                <w:rtl/>
              </w:rPr>
              <w:t>הנוסח המשולב של ההגדרה:</w:t>
            </w:r>
          </w:p>
          <w:p w:rsidR="00164875" w:rsidRPr="0063407D" w:rsidRDefault="00164875" w:rsidP="000B2820">
            <w:pPr>
              <w:spacing w:before="72" w:line="240" w:lineRule="auto"/>
              <w:ind w:firstLine="0"/>
              <w:rPr>
                <w:rFonts w:ascii="Times New Roman" w:eastAsia="Times New Roman" w:hAnsi="Times New Roman" w:cs="Narkisim"/>
                <w:color w:val="000000" w:themeColor="text1"/>
                <w:sz w:val="24"/>
                <w:szCs w:val="24"/>
                <w:rtl/>
              </w:rPr>
            </w:pPr>
            <w:r w:rsidRPr="0063407D">
              <w:rPr>
                <w:rFonts w:ascii="Times New Roman" w:eastAsia="Times New Roman" w:hAnsi="Times New Roman" w:cs="Narkisim" w:hint="cs"/>
                <w:color w:val="000000" w:themeColor="text1"/>
                <w:sz w:val="24"/>
                <w:szCs w:val="24"/>
                <w:rtl/>
              </w:rPr>
              <w:t>"בעל תפקיד ציבורי" – שר</w:t>
            </w:r>
            <w:r w:rsidRPr="0063407D">
              <w:rPr>
                <w:rFonts w:ascii="Times New Roman" w:eastAsia="Times New Roman" w:hAnsi="Times New Roman" w:cs="Narkisim" w:hint="cs"/>
                <w:color w:val="FF0000"/>
                <w:sz w:val="24"/>
                <w:szCs w:val="24"/>
                <w:u w:val="single"/>
                <w:rtl/>
              </w:rPr>
              <w:t>, סגן שר,</w:t>
            </w:r>
            <w:r w:rsidRPr="0063407D">
              <w:rPr>
                <w:rFonts w:ascii="Times New Roman" w:eastAsia="Times New Roman" w:hAnsi="Times New Roman" w:cs="Narkisim" w:hint="cs"/>
                <w:color w:val="000000" w:themeColor="text1"/>
                <w:sz w:val="24"/>
                <w:szCs w:val="24"/>
                <w:rtl/>
              </w:rPr>
              <w:t xml:space="preserve"> חבר הכנסת, מי שממלא תפקיד בגוף ציבורי, לרבות מי ש</w:t>
            </w:r>
            <w:r>
              <w:rPr>
                <w:rFonts w:ascii="Times New Roman" w:eastAsia="Times New Roman" w:hAnsi="Times New Roman" w:cs="Narkisim" w:hint="cs"/>
                <w:color w:val="000000" w:themeColor="text1"/>
                <w:sz w:val="24"/>
                <w:szCs w:val="24"/>
                <w:rtl/>
              </w:rPr>
              <w:t>נבחר לכהונה בגוף ציבורי לפי דין.</w:t>
            </w:r>
          </w:p>
          <w:p w:rsidR="00164875" w:rsidRDefault="00164875" w:rsidP="000B2820">
            <w:pPr>
              <w:pStyle w:val="TableBlock"/>
              <w:keepLines w:val="0"/>
              <w:ind w:left="360"/>
              <w:rPr>
                <w:sz w:val="26"/>
                <w:u w:val="single"/>
                <w:rtl/>
              </w:rPr>
            </w:pPr>
          </w:p>
          <w:p w:rsidR="00FE3AE4" w:rsidRPr="00FE3AE4" w:rsidRDefault="00FE3AE4" w:rsidP="00FE3AE4">
            <w:pPr>
              <w:pStyle w:val="TableBlock"/>
              <w:keepLines w:val="0"/>
              <w:rPr>
                <w:sz w:val="26"/>
                <w:u w:val="single"/>
              </w:rPr>
            </w:pPr>
            <w:r w:rsidRPr="00FE3AE4">
              <w:rPr>
                <w:rFonts w:hint="cs"/>
                <w:sz w:val="26"/>
                <w:u w:val="single"/>
                <w:rtl/>
              </w:rPr>
              <w:t>הערה:</w:t>
            </w:r>
            <w:r>
              <w:rPr>
                <w:rFonts w:hint="cs"/>
                <w:sz w:val="26"/>
                <w:u w:val="single"/>
                <w:rtl/>
              </w:rPr>
              <w:t xml:space="preserve"> </w:t>
            </w:r>
            <w:r>
              <w:rPr>
                <w:rFonts w:hint="cs"/>
                <w:sz w:val="24"/>
                <w:szCs w:val="24"/>
                <w:rtl/>
              </w:rPr>
              <w:t>משמעות התיקון המוצע -החלת האיסורים על הענקת מימון ציבורי לפרסום של מודעות אבל או מודעות ברכה במקרים מסוימים, שחלים היום על שרים ועל חברי הכנסת (לפי חוק הגבלת פרסומים (גופים ציבוריים), התשנ"ו-1996), גם על סגני שרים</w:t>
            </w:r>
          </w:p>
          <w:p w:rsidR="00164875" w:rsidRPr="002F3649" w:rsidRDefault="00164875" w:rsidP="000B2820">
            <w:pPr>
              <w:pStyle w:val="TableBlock"/>
              <w:keepLines w:val="0"/>
              <w:rPr>
                <w:sz w:val="26"/>
                <w:rtl/>
              </w:rPr>
            </w:pPr>
          </w:p>
        </w:tc>
      </w:tr>
      <w:tr w:rsidR="00164875" w:rsidRPr="002F3649" w:rsidTr="005A45C5">
        <w:trPr>
          <w:cantSplit/>
        </w:trPr>
        <w:tc>
          <w:tcPr>
            <w:tcW w:w="1871" w:type="dxa"/>
            <w:tcMar>
              <w:top w:w="91" w:type="dxa"/>
              <w:left w:w="0" w:type="dxa"/>
              <w:bottom w:w="91" w:type="dxa"/>
              <w:right w:w="0" w:type="dxa"/>
            </w:tcMar>
          </w:tcPr>
          <w:p w:rsidR="00164875" w:rsidRPr="002F3649" w:rsidRDefault="00164875" w:rsidP="000B2820">
            <w:pPr>
              <w:pStyle w:val="TableSideHeading"/>
              <w:keepLines w:val="0"/>
              <w:rPr>
                <w:sz w:val="26"/>
                <w:rtl/>
              </w:rPr>
            </w:pPr>
            <w:r w:rsidRPr="002F3649">
              <w:rPr>
                <w:rFonts w:hint="eastAsia"/>
                <w:sz w:val="26"/>
                <w:rtl/>
              </w:rPr>
              <w:t>תיקון</w:t>
            </w:r>
            <w:r w:rsidRPr="002F3649">
              <w:rPr>
                <w:sz w:val="26"/>
                <w:rtl/>
              </w:rPr>
              <w:t xml:space="preserve"> </w:t>
            </w:r>
            <w:r w:rsidRPr="002F3649">
              <w:rPr>
                <w:rFonts w:hint="eastAsia"/>
                <w:sz w:val="26"/>
                <w:rtl/>
              </w:rPr>
              <w:t>חוק</w:t>
            </w:r>
            <w:r w:rsidRPr="002F3649">
              <w:rPr>
                <w:sz w:val="26"/>
                <w:rtl/>
              </w:rPr>
              <w:br/>
            </w:r>
            <w:r w:rsidRPr="002F3649">
              <w:rPr>
                <w:rFonts w:hint="eastAsia"/>
                <w:sz w:val="26"/>
                <w:rtl/>
              </w:rPr>
              <w:t>המפלגות</w:t>
            </w:r>
          </w:p>
        </w:tc>
        <w:tc>
          <w:tcPr>
            <w:tcW w:w="624" w:type="dxa"/>
            <w:tcMar>
              <w:top w:w="91" w:type="dxa"/>
              <w:left w:w="0" w:type="dxa"/>
              <w:bottom w:w="91" w:type="dxa"/>
              <w:right w:w="0" w:type="dxa"/>
            </w:tcMar>
          </w:tcPr>
          <w:p w:rsidR="00164875" w:rsidRPr="002F3649" w:rsidRDefault="00164875" w:rsidP="000B2820">
            <w:pPr>
              <w:pStyle w:val="TableText"/>
              <w:keepLines w:val="0"/>
              <w:rPr>
                <w:sz w:val="26"/>
                <w:rtl/>
              </w:rPr>
            </w:pPr>
            <w:r w:rsidRPr="002F3649">
              <w:rPr>
                <w:sz w:val="26"/>
                <w:rtl/>
              </w:rPr>
              <w:t>4.</w:t>
            </w:r>
          </w:p>
        </w:tc>
        <w:tc>
          <w:tcPr>
            <w:tcW w:w="7143" w:type="dxa"/>
            <w:tcMar>
              <w:top w:w="91" w:type="dxa"/>
              <w:left w:w="0" w:type="dxa"/>
              <w:bottom w:w="91" w:type="dxa"/>
              <w:right w:w="0" w:type="dxa"/>
            </w:tcMar>
          </w:tcPr>
          <w:p w:rsidR="00164875" w:rsidRPr="002F3649" w:rsidRDefault="00164875" w:rsidP="000B2820">
            <w:pPr>
              <w:pStyle w:val="TableBlock"/>
              <w:keepLines w:val="0"/>
              <w:rPr>
                <w:sz w:val="26"/>
                <w:rtl/>
              </w:rPr>
            </w:pPr>
            <w:r w:rsidRPr="002F3649">
              <w:rPr>
                <w:rFonts w:hint="eastAsia"/>
                <w:sz w:val="26"/>
                <w:rtl/>
              </w:rPr>
              <w:t>בחוק</w:t>
            </w:r>
            <w:r w:rsidRPr="002F3649">
              <w:rPr>
                <w:sz w:val="26"/>
                <w:rtl/>
              </w:rPr>
              <w:t xml:space="preserve"> </w:t>
            </w:r>
            <w:r w:rsidRPr="002F3649">
              <w:rPr>
                <w:rFonts w:hint="eastAsia"/>
                <w:sz w:val="26"/>
                <w:rtl/>
              </w:rPr>
              <w:t>המפלגות</w:t>
            </w:r>
            <w:r w:rsidRPr="002F3649">
              <w:rPr>
                <w:sz w:val="26"/>
                <w:rtl/>
              </w:rPr>
              <w:t xml:space="preserve">, </w:t>
            </w:r>
            <w:proofErr w:type="spellStart"/>
            <w:r w:rsidRPr="002F3649">
              <w:rPr>
                <w:rFonts w:hint="eastAsia"/>
                <w:sz w:val="26"/>
                <w:rtl/>
              </w:rPr>
              <w:t>התשנ</w:t>
            </w:r>
            <w:r w:rsidRPr="002F3649">
              <w:rPr>
                <w:sz w:val="26"/>
                <w:rtl/>
              </w:rPr>
              <w:t>"</w:t>
            </w:r>
            <w:r w:rsidRPr="002F3649">
              <w:rPr>
                <w:rFonts w:hint="eastAsia"/>
                <w:sz w:val="26"/>
                <w:rtl/>
              </w:rPr>
              <w:t>ב</w:t>
            </w:r>
            <w:proofErr w:type="spellEnd"/>
            <w:r>
              <w:rPr>
                <w:sz w:val="26"/>
                <w:rtl/>
              </w:rPr>
              <w:t>–</w:t>
            </w:r>
            <w:r w:rsidRPr="002F3649">
              <w:rPr>
                <w:sz w:val="26"/>
                <w:rtl/>
              </w:rPr>
              <w:t>1992</w:t>
            </w:r>
            <w:r w:rsidRPr="002F3649">
              <w:rPr>
                <w:rFonts w:hint="eastAsia"/>
                <w:sz w:val="26"/>
                <w:rtl/>
              </w:rPr>
              <w:t>‏</w:t>
            </w:r>
            <w:r w:rsidRPr="002F3649">
              <w:rPr>
                <w:rStyle w:val="ad"/>
                <w:sz w:val="26"/>
                <w:rtl/>
              </w:rPr>
              <w:footnoteReference w:id="6"/>
            </w:r>
            <w:r w:rsidRPr="002F3649">
              <w:rPr>
                <w:sz w:val="26"/>
                <w:rtl/>
              </w:rPr>
              <w:t xml:space="preserve">, </w:t>
            </w:r>
            <w:r w:rsidRPr="002F3649">
              <w:rPr>
                <w:rFonts w:hint="eastAsia"/>
                <w:sz w:val="26"/>
                <w:rtl/>
              </w:rPr>
              <w:t>בסעיף</w:t>
            </w:r>
            <w:r w:rsidRPr="002F3649">
              <w:rPr>
                <w:sz w:val="26"/>
                <w:rtl/>
              </w:rPr>
              <w:t xml:space="preserve"> 28</w:t>
            </w:r>
            <w:r w:rsidRPr="002F3649">
              <w:rPr>
                <w:rFonts w:hint="eastAsia"/>
                <w:sz w:val="26"/>
                <w:rtl/>
              </w:rPr>
              <w:t>א</w:t>
            </w:r>
            <w:r w:rsidRPr="002F3649">
              <w:rPr>
                <w:sz w:val="26"/>
                <w:rtl/>
              </w:rPr>
              <w:t xml:space="preserve"> </w:t>
            </w:r>
            <w:r>
              <w:rPr>
                <w:sz w:val="26"/>
                <w:rtl/>
              </w:rPr>
              <w:t>–</w:t>
            </w:r>
            <w:r w:rsidRPr="002F3649">
              <w:rPr>
                <w:sz w:val="26"/>
                <w:rtl/>
              </w:rPr>
              <w:t xml:space="preserve"> </w:t>
            </w:r>
          </w:p>
        </w:tc>
      </w:tr>
      <w:tr w:rsidR="00164875" w:rsidRPr="002F3649" w:rsidTr="005A45C5">
        <w:trPr>
          <w:cantSplit/>
        </w:trPr>
        <w:tc>
          <w:tcPr>
            <w:tcW w:w="1871" w:type="dxa"/>
          </w:tcPr>
          <w:p w:rsidR="00164875" w:rsidRPr="002F3649" w:rsidRDefault="00164875" w:rsidP="000B2820">
            <w:pPr>
              <w:pStyle w:val="TableSideHeading"/>
              <w:keepLines w:val="0"/>
              <w:ind w:right="0"/>
              <w:rPr>
                <w:rtl/>
              </w:rPr>
            </w:pPr>
          </w:p>
        </w:tc>
        <w:tc>
          <w:tcPr>
            <w:tcW w:w="624" w:type="dxa"/>
            <w:tcMar>
              <w:top w:w="91" w:type="dxa"/>
              <w:left w:w="0" w:type="dxa"/>
              <w:bottom w:w="91" w:type="dxa"/>
              <w:right w:w="0" w:type="dxa"/>
            </w:tcMar>
          </w:tcPr>
          <w:p w:rsidR="00164875" w:rsidRPr="002F3649" w:rsidRDefault="00164875" w:rsidP="000B2820">
            <w:pPr>
              <w:pStyle w:val="TableText"/>
              <w:keepLines w:val="0"/>
              <w:rPr>
                <w:sz w:val="26"/>
                <w:rtl/>
              </w:rPr>
            </w:pPr>
          </w:p>
        </w:tc>
        <w:tc>
          <w:tcPr>
            <w:tcW w:w="7143" w:type="dxa"/>
            <w:tcMar>
              <w:top w:w="91" w:type="dxa"/>
              <w:left w:w="0" w:type="dxa"/>
              <w:bottom w:w="91" w:type="dxa"/>
              <w:right w:w="0" w:type="dxa"/>
            </w:tcMar>
          </w:tcPr>
          <w:p w:rsidR="00164875" w:rsidRPr="002F3649" w:rsidRDefault="00164875" w:rsidP="000B2820">
            <w:pPr>
              <w:pStyle w:val="TableBlock"/>
              <w:keepLines w:val="0"/>
              <w:rPr>
                <w:sz w:val="26"/>
                <w:rtl/>
              </w:rPr>
            </w:pPr>
            <w:r w:rsidRPr="002F3649">
              <w:rPr>
                <w:sz w:val="26"/>
                <w:rtl/>
              </w:rPr>
              <w:t>(1)</w:t>
            </w:r>
            <w:r w:rsidRPr="002F3649">
              <w:rPr>
                <w:sz w:val="26"/>
                <w:rtl/>
              </w:rPr>
              <w:tab/>
            </w:r>
            <w:r w:rsidRPr="002F3649">
              <w:rPr>
                <w:rFonts w:hint="eastAsia"/>
                <w:sz w:val="26"/>
                <w:rtl/>
              </w:rPr>
              <w:t>בהגדרה</w:t>
            </w:r>
            <w:r w:rsidRPr="002F3649">
              <w:rPr>
                <w:sz w:val="26"/>
                <w:rtl/>
              </w:rPr>
              <w:t xml:space="preserve"> "</w:t>
            </w:r>
            <w:r w:rsidRPr="002F3649">
              <w:rPr>
                <w:rFonts w:hint="eastAsia"/>
                <w:sz w:val="26"/>
                <w:rtl/>
              </w:rPr>
              <w:t>בחירות</w:t>
            </w:r>
            <w:r w:rsidRPr="002F3649">
              <w:rPr>
                <w:sz w:val="26"/>
                <w:rtl/>
              </w:rPr>
              <w:t xml:space="preserve"> </w:t>
            </w:r>
            <w:r w:rsidRPr="002F3649">
              <w:rPr>
                <w:rFonts w:hint="eastAsia"/>
                <w:sz w:val="26"/>
                <w:rtl/>
              </w:rPr>
              <w:t>מקדימות</w:t>
            </w:r>
            <w:r w:rsidRPr="002F3649">
              <w:rPr>
                <w:sz w:val="26"/>
                <w:rtl/>
              </w:rPr>
              <w:t xml:space="preserve">", </w:t>
            </w:r>
            <w:r w:rsidRPr="002F3649">
              <w:rPr>
                <w:rFonts w:hint="eastAsia"/>
                <w:sz w:val="26"/>
                <w:rtl/>
              </w:rPr>
              <w:t>אחרי</w:t>
            </w:r>
            <w:r w:rsidRPr="002F3649">
              <w:rPr>
                <w:sz w:val="26"/>
                <w:rtl/>
              </w:rPr>
              <w:t xml:space="preserve"> "</w:t>
            </w:r>
            <w:r w:rsidRPr="002F3649">
              <w:rPr>
                <w:rFonts w:hint="eastAsia"/>
                <w:sz w:val="26"/>
                <w:rtl/>
              </w:rPr>
              <w:t>שר</w:t>
            </w:r>
            <w:r w:rsidRPr="002F3649">
              <w:rPr>
                <w:sz w:val="26"/>
                <w:rtl/>
              </w:rPr>
              <w:t xml:space="preserve">" </w:t>
            </w:r>
            <w:r w:rsidRPr="002F3649">
              <w:rPr>
                <w:rFonts w:hint="eastAsia"/>
                <w:sz w:val="26"/>
                <w:rtl/>
              </w:rPr>
              <w:t>יבוא</w:t>
            </w:r>
            <w:r w:rsidRPr="002F3649">
              <w:rPr>
                <w:sz w:val="26"/>
                <w:rtl/>
              </w:rPr>
              <w:t xml:space="preserve"> "</w:t>
            </w:r>
            <w:r w:rsidRPr="002F3649">
              <w:rPr>
                <w:rFonts w:hint="eastAsia"/>
                <w:sz w:val="26"/>
                <w:rtl/>
              </w:rPr>
              <w:t>סגן</w:t>
            </w:r>
            <w:r w:rsidRPr="002F3649">
              <w:rPr>
                <w:sz w:val="26"/>
                <w:rtl/>
              </w:rPr>
              <w:t xml:space="preserve"> </w:t>
            </w:r>
            <w:r w:rsidRPr="002F3649">
              <w:rPr>
                <w:rFonts w:hint="eastAsia"/>
                <w:sz w:val="26"/>
                <w:rtl/>
              </w:rPr>
              <w:t>שר</w:t>
            </w:r>
            <w:r w:rsidRPr="002F3649">
              <w:rPr>
                <w:sz w:val="26"/>
                <w:rtl/>
              </w:rPr>
              <w:t>";</w:t>
            </w:r>
          </w:p>
        </w:tc>
      </w:tr>
      <w:tr w:rsidR="00164875" w:rsidRPr="002F3649" w:rsidTr="005A45C5">
        <w:trPr>
          <w:cantSplit/>
        </w:trPr>
        <w:tc>
          <w:tcPr>
            <w:tcW w:w="1871" w:type="dxa"/>
            <w:tcMar>
              <w:top w:w="91" w:type="dxa"/>
              <w:left w:w="0" w:type="dxa"/>
              <w:bottom w:w="91" w:type="dxa"/>
              <w:right w:w="0" w:type="dxa"/>
            </w:tcMar>
          </w:tcPr>
          <w:p w:rsidR="00164875" w:rsidRPr="002F3649" w:rsidRDefault="00164875" w:rsidP="000B2820">
            <w:pPr>
              <w:pStyle w:val="TableSideHeading"/>
              <w:keepLines w:val="0"/>
              <w:rPr>
                <w:sz w:val="26"/>
                <w:rtl/>
              </w:rPr>
            </w:pPr>
          </w:p>
        </w:tc>
        <w:tc>
          <w:tcPr>
            <w:tcW w:w="624" w:type="dxa"/>
            <w:tcMar>
              <w:top w:w="91" w:type="dxa"/>
              <w:left w:w="0" w:type="dxa"/>
              <w:bottom w:w="91" w:type="dxa"/>
              <w:right w:w="0" w:type="dxa"/>
            </w:tcMar>
          </w:tcPr>
          <w:p w:rsidR="00164875" w:rsidRPr="00B33253" w:rsidRDefault="00164875" w:rsidP="000B2820">
            <w:pPr>
              <w:pStyle w:val="TableText"/>
              <w:keepLines w:val="0"/>
              <w:rPr>
                <w:sz w:val="26"/>
                <w:rtl/>
              </w:rPr>
            </w:pPr>
          </w:p>
        </w:tc>
        <w:tc>
          <w:tcPr>
            <w:tcW w:w="7143" w:type="dxa"/>
            <w:tcMar>
              <w:top w:w="91" w:type="dxa"/>
              <w:left w:w="0" w:type="dxa"/>
              <w:bottom w:w="91" w:type="dxa"/>
              <w:right w:w="0" w:type="dxa"/>
            </w:tcMar>
          </w:tcPr>
          <w:p w:rsidR="00164875" w:rsidRPr="00B33253" w:rsidRDefault="00164875" w:rsidP="000B2820">
            <w:pPr>
              <w:pStyle w:val="TableBlock"/>
              <w:keepLines w:val="0"/>
              <w:rPr>
                <w:sz w:val="26"/>
                <w:rtl/>
              </w:rPr>
            </w:pPr>
            <w:r w:rsidRPr="00B33253">
              <w:rPr>
                <w:sz w:val="26"/>
                <w:rtl/>
              </w:rPr>
              <w:t>(2)</w:t>
            </w:r>
            <w:r w:rsidRPr="00B33253">
              <w:rPr>
                <w:sz w:val="26"/>
                <w:rtl/>
              </w:rPr>
              <w:tab/>
            </w:r>
            <w:r w:rsidRPr="00B33253">
              <w:rPr>
                <w:rFonts w:hint="eastAsia"/>
                <w:sz w:val="26"/>
                <w:rtl/>
              </w:rPr>
              <w:t>בהגדרה</w:t>
            </w:r>
            <w:r w:rsidRPr="00B33253">
              <w:rPr>
                <w:sz w:val="26"/>
                <w:rtl/>
              </w:rPr>
              <w:t xml:space="preserve"> "</w:t>
            </w:r>
            <w:r w:rsidRPr="00B33253">
              <w:rPr>
                <w:rFonts w:hint="eastAsia"/>
                <w:sz w:val="26"/>
                <w:rtl/>
              </w:rPr>
              <w:t>נבחר</w:t>
            </w:r>
            <w:r w:rsidRPr="00B33253">
              <w:rPr>
                <w:sz w:val="26"/>
                <w:rtl/>
              </w:rPr>
              <w:t xml:space="preserve"> </w:t>
            </w:r>
            <w:r w:rsidRPr="00B33253">
              <w:rPr>
                <w:rFonts w:hint="eastAsia"/>
                <w:sz w:val="26"/>
                <w:rtl/>
              </w:rPr>
              <w:t>הציבור</w:t>
            </w:r>
            <w:r w:rsidRPr="00B33253">
              <w:rPr>
                <w:sz w:val="26"/>
                <w:rtl/>
              </w:rPr>
              <w:t xml:space="preserve">", </w:t>
            </w:r>
            <w:r w:rsidRPr="00B33253">
              <w:rPr>
                <w:rFonts w:hint="eastAsia"/>
                <w:sz w:val="26"/>
                <w:rtl/>
              </w:rPr>
              <w:t>אחרי</w:t>
            </w:r>
            <w:r w:rsidRPr="00B33253">
              <w:rPr>
                <w:sz w:val="26"/>
                <w:rtl/>
              </w:rPr>
              <w:t xml:space="preserve"> "</w:t>
            </w:r>
            <w:r w:rsidRPr="00B33253">
              <w:rPr>
                <w:rFonts w:hint="eastAsia"/>
                <w:sz w:val="26"/>
                <w:rtl/>
              </w:rPr>
              <w:t>שר</w:t>
            </w:r>
            <w:r w:rsidRPr="00B33253">
              <w:rPr>
                <w:sz w:val="26"/>
                <w:rtl/>
              </w:rPr>
              <w:t xml:space="preserve">" </w:t>
            </w:r>
            <w:r w:rsidRPr="00B33253">
              <w:rPr>
                <w:rFonts w:hint="eastAsia"/>
                <w:sz w:val="26"/>
                <w:rtl/>
              </w:rPr>
              <w:t>יבוא</w:t>
            </w:r>
            <w:r w:rsidRPr="00B33253">
              <w:rPr>
                <w:sz w:val="26"/>
                <w:rtl/>
              </w:rPr>
              <w:t xml:space="preserve"> "</w:t>
            </w:r>
            <w:r w:rsidRPr="00B33253">
              <w:rPr>
                <w:rFonts w:hint="eastAsia"/>
                <w:sz w:val="26"/>
                <w:rtl/>
              </w:rPr>
              <w:t>סגן</w:t>
            </w:r>
            <w:r w:rsidRPr="00B33253">
              <w:rPr>
                <w:sz w:val="26"/>
                <w:rtl/>
              </w:rPr>
              <w:t xml:space="preserve"> </w:t>
            </w:r>
            <w:r w:rsidRPr="00B33253">
              <w:rPr>
                <w:rFonts w:hint="eastAsia"/>
                <w:sz w:val="26"/>
                <w:rtl/>
              </w:rPr>
              <w:t>שר</w:t>
            </w:r>
            <w:r w:rsidRPr="00B33253">
              <w:rPr>
                <w:sz w:val="26"/>
                <w:rtl/>
              </w:rPr>
              <w:t>".</w:t>
            </w:r>
          </w:p>
          <w:p w:rsidR="00164875" w:rsidRPr="00B33253" w:rsidRDefault="00164875" w:rsidP="000B2820">
            <w:pPr>
              <w:pStyle w:val="TableBlock"/>
              <w:keepLines w:val="0"/>
              <w:numPr>
                <w:ilvl w:val="0"/>
                <w:numId w:val="3"/>
              </w:numPr>
              <w:rPr>
                <w:sz w:val="26"/>
                <w:u w:val="single"/>
              </w:rPr>
            </w:pPr>
            <w:r w:rsidRPr="00B33253">
              <w:rPr>
                <w:rFonts w:hint="cs"/>
                <w:sz w:val="26"/>
                <w:u w:val="single"/>
                <w:rtl/>
              </w:rPr>
              <w:t>הנוסח המשולב של ההגדרות:</w:t>
            </w:r>
          </w:p>
          <w:p w:rsidR="00164875" w:rsidRPr="00B33253" w:rsidRDefault="00164875" w:rsidP="000B2820">
            <w:pPr>
              <w:spacing w:before="72" w:line="240" w:lineRule="auto"/>
              <w:rPr>
                <w:rFonts w:ascii="Times New Roman" w:eastAsia="Times New Roman" w:hAnsi="Times New Roman" w:cs="Narkisim"/>
                <w:color w:val="000000" w:themeColor="text1"/>
                <w:sz w:val="24"/>
                <w:szCs w:val="24"/>
              </w:rPr>
            </w:pPr>
            <w:r w:rsidRPr="00B33253">
              <w:rPr>
                <w:rFonts w:ascii="Time New Roman" w:eastAsia="Times New Roman" w:hAnsi="Time New Roman" w:cs="Narkisim"/>
                <w:b/>
                <w:bCs/>
                <w:color w:val="000000" w:themeColor="text1"/>
                <w:sz w:val="24"/>
                <w:szCs w:val="24"/>
                <w:rtl/>
              </w:rPr>
              <w:t>הגדרות</w:t>
            </w:r>
          </w:p>
          <w:p w:rsidR="00164875" w:rsidRPr="00B33253" w:rsidRDefault="00164875" w:rsidP="000B2820">
            <w:pPr>
              <w:spacing w:before="72" w:line="240" w:lineRule="auto"/>
              <w:rPr>
                <w:rFonts w:ascii="Times New Roman" w:eastAsia="Times New Roman" w:hAnsi="Times New Roman" w:cs="Narkisim"/>
                <w:sz w:val="24"/>
                <w:szCs w:val="24"/>
                <w:rtl/>
              </w:rPr>
            </w:pPr>
            <w:r w:rsidRPr="00B33253">
              <w:rPr>
                <w:rFonts w:ascii="Times New Roman" w:eastAsia="Times New Roman" w:hAnsi="Times New Roman" w:cs="Narkisim" w:hint="cs"/>
                <w:sz w:val="24"/>
                <w:szCs w:val="24"/>
                <w:rtl/>
              </w:rPr>
              <w:t>28א.   בחוק זה –</w:t>
            </w:r>
          </w:p>
          <w:p w:rsidR="00164875" w:rsidRPr="00B33253" w:rsidRDefault="00164875" w:rsidP="000B2820">
            <w:pPr>
              <w:spacing w:before="72" w:line="240" w:lineRule="auto"/>
              <w:rPr>
                <w:rFonts w:ascii="Times New Roman" w:eastAsia="Times New Roman" w:hAnsi="Times New Roman" w:cs="Narkisim"/>
                <w:sz w:val="24"/>
                <w:szCs w:val="24"/>
                <w:rtl/>
              </w:rPr>
            </w:pPr>
            <w:bookmarkStart w:id="110" w:name="Rov171"/>
            <w:bookmarkEnd w:id="110"/>
            <w:r w:rsidRPr="00B33253">
              <w:rPr>
                <w:rFonts w:ascii="Times New Roman" w:eastAsia="Times New Roman" w:hAnsi="Times New Roman" w:cs="Narkisim" w:hint="cs"/>
                <w:sz w:val="24"/>
                <w:szCs w:val="24"/>
                <w:rtl/>
              </w:rPr>
              <w:t xml:space="preserve">           "בחירות מקדימות" – בחירות לבחירת מועמדי המפלגה לאחד מהתפקידים האלה, תהא שיטת הבחירות אשר תהא: יושב ראש המפלגה, ראש הממשלה, שר, </w:t>
            </w:r>
            <w:r w:rsidRPr="00B33253">
              <w:rPr>
                <w:rFonts w:ascii="Times New Roman" w:eastAsia="Times New Roman" w:hAnsi="Times New Roman" w:cs="Narkisim" w:hint="cs"/>
                <w:color w:val="FF0000"/>
                <w:sz w:val="24"/>
                <w:szCs w:val="24"/>
                <w:u w:val="single"/>
                <w:rtl/>
              </w:rPr>
              <w:t xml:space="preserve">סגן שר, </w:t>
            </w:r>
            <w:r w:rsidRPr="00B33253">
              <w:rPr>
                <w:rFonts w:ascii="Times New Roman" w:eastAsia="Times New Roman" w:hAnsi="Times New Roman" w:cs="Narkisim" w:hint="cs"/>
                <w:sz w:val="24"/>
                <w:szCs w:val="24"/>
                <w:rtl/>
              </w:rPr>
              <w:t>חבר הכנסת, ראש רשות מקומית, חבר מועצת רשות מקומית, תפקיד בהסתדרות הכללית החדשה, בהסתדרות העובדים הלאומית, בהסתדרות הציונית העולמית או תפקיד אחר במפלגה או מטעמה;</w:t>
            </w:r>
          </w:p>
          <w:p w:rsidR="00164875" w:rsidRPr="00B33253" w:rsidRDefault="00164875" w:rsidP="000B2820">
            <w:pPr>
              <w:spacing w:before="72" w:line="240" w:lineRule="auto"/>
              <w:rPr>
                <w:rFonts w:ascii="Times New Roman" w:eastAsia="Times New Roman" w:hAnsi="Times New Roman" w:cs="Narkisim"/>
                <w:sz w:val="24"/>
                <w:szCs w:val="24"/>
                <w:rtl/>
              </w:rPr>
            </w:pPr>
            <w:bookmarkStart w:id="111" w:name="Rov172"/>
            <w:bookmarkEnd w:id="111"/>
            <w:r w:rsidRPr="00B33253">
              <w:rPr>
                <w:rFonts w:ascii="Times New Roman" w:eastAsia="Times New Roman" w:hAnsi="Times New Roman" w:cs="Narkisim" w:hint="cs"/>
                <w:sz w:val="24"/>
                <w:szCs w:val="24"/>
                <w:rtl/>
              </w:rPr>
              <w:t>...</w:t>
            </w:r>
          </w:p>
          <w:p w:rsidR="00164875" w:rsidRPr="00B33253" w:rsidRDefault="00164875" w:rsidP="000B2820">
            <w:pPr>
              <w:spacing w:before="72" w:line="240" w:lineRule="auto"/>
              <w:rPr>
                <w:rFonts w:ascii="Times New Roman" w:eastAsia="Times New Roman" w:hAnsi="Times New Roman" w:cs="Narkisim"/>
                <w:sz w:val="24"/>
                <w:szCs w:val="24"/>
                <w:rtl/>
              </w:rPr>
            </w:pPr>
            <w:bookmarkStart w:id="112" w:name="Rov174"/>
            <w:bookmarkEnd w:id="112"/>
            <w:r w:rsidRPr="00B33253">
              <w:rPr>
                <w:rFonts w:ascii="Times New Roman" w:eastAsia="Times New Roman" w:hAnsi="Times New Roman" w:cs="Narkisim" w:hint="cs"/>
                <w:sz w:val="24"/>
                <w:szCs w:val="24"/>
                <w:rtl/>
              </w:rPr>
              <w:t xml:space="preserve">           "נבחר הציבור" – ראש הממשלה, שר, </w:t>
            </w:r>
            <w:r w:rsidRPr="00B33253">
              <w:rPr>
                <w:rFonts w:ascii="Times New Roman" w:eastAsia="Times New Roman" w:hAnsi="Times New Roman" w:cs="Narkisim" w:hint="cs"/>
                <w:color w:val="FF0000"/>
                <w:sz w:val="24"/>
                <w:szCs w:val="24"/>
                <w:u w:val="single"/>
                <w:rtl/>
              </w:rPr>
              <w:t xml:space="preserve">סגן שר, </w:t>
            </w:r>
            <w:r w:rsidRPr="00B33253">
              <w:rPr>
                <w:rFonts w:ascii="Times New Roman" w:eastAsia="Times New Roman" w:hAnsi="Times New Roman" w:cs="Narkisim" w:hint="cs"/>
                <w:sz w:val="24"/>
                <w:szCs w:val="24"/>
                <w:rtl/>
              </w:rPr>
              <w:t xml:space="preserve"> חבר הכנסת, ראש רשות מקומית או חבר מועצת רשות מקומית;</w:t>
            </w:r>
          </w:p>
          <w:p w:rsidR="00164875" w:rsidRPr="00B33253" w:rsidRDefault="00164875" w:rsidP="000B2820">
            <w:pPr>
              <w:pStyle w:val="TableBlock"/>
              <w:keepLines w:val="0"/>
              <w:rPr>
                <w:sz w:val="26"/>
                <w:rtl/>
              </w:rPr>
            </w:pPr>
          </w:p>
          <w:p w:rsidR="009716F9" w:rsidRDefault="009716F9" w:rsidP="002F5171">
            <w:pPr>
              <w:pStyle w:val="TableBlock"/>
              <w:keepLines w:val="0"/>
              <w:rPr>
                <w:sz w:val="24"/>
                <w:szCs w:val="24"/>
                <w:rtl/>
              </w:rPr>
            </w:pPr>
            <w:r w:rsidRPr="00B33253">
              <w:rPr>
                <w:rFonts w:hint="cs"/>
                <w:sz w:val="24"/>
                <w:szCs w:val="24"/>
                <w:u w:val="single"/>
                <w:rtl/>
              </w:rPr>
              <w:t>הערה</w:t>
            </w:r>
            <w:r w:rsidRPr="00B33253">
              <w:rPr>
                <w:rFonts w:hint="cs"/>
                <w:sz w:val="24"/>
                <w:szCs w:val="24"/>
                <w:rtl/>
              </w:rPr>
              <w:t xml:space="preserve">: </w:t>
            </w:r>
            <w:r w:rsidRPr="002F5171">
              <w:rPr>
                <w:rFonts w:hint="cs"/>
                <w:sz w:val="24"/>
                <w:szCs w:val="24"/>
                <w:rtl/>
              </w:rPr>
              <w:t xml:space="preserve">משמעות התיקון המוצע </w:t>
            </w:r>
            <w:r w:rsidRPr="002F5171">
              <w:rPr>
                <w:sz w:val="24"/>
                <w:szCs w:val="24"/>
                <w:rtl/>
              </w:rPr>
              <w:t>–</w:t>
            </w:r>
            <w:r w:rsidRPr="002F5171">
              <w:rPr>
                <w:rFonts w:hint="cs"/>
                <w:sz w:val="24"/>
                <w:szCs w:val="24"/>
                <w:rtl/>
              </w:rPr>
              <w:t xml:space="preserve"> החלת ההסדרים לעניין בחירות מקדימות גם על סגן שר </w:t>
            </w:r>
            <w:r w:rsidR="00B33253" w:rsidRPr="002F5171">
              <w:rPr>
                <w:rFonts w:hint="cs"/>
                <w:sz w:val="24"/>
                <w:szCs w:val="24"/>
                <w:rtl/>
              </w:rPr>
              <w:t xml:space="preserve">. יוער כי תיקון זה אינו נובע מ"המודל הנורבגי" ובעבר </w:t>
            </w:r>
            <w:r w:rsidR="002F5171">
              <w:rPr>
                <w:rFonts w:hint="cs"/>
                <w:sz w:val="24"/>
                <w:szCs w:val="24"/>
                <w:rtl/>
              </w:rPr>
              <w:t xml:space="preserve">עוצב החוק לפי צילום מצב של תפקידים שהיה נהוג לשקול </w:t>
            </w:r>
            <w:r w:rsidR="00B33253" w:rsidRPr="002F5171">
              <w:rPr>
                <w:rFonts w:hint="cs"/>
                <w:sz w:val="24"/>
                <w:szCs w:val="24"/>
                <w:rtl/>
              </w:rPr>
              <w:t xml:space="preserve">בחירות מקדימות </w:t>
            </w:r>
            <w:r w:rsidR="002F5171">
              <w:rPr>
                <w:rFonts w:hint="cs"/>
                <w:sz w:val="24"/>
                <w:szCs w:val="24"/>
                <w:rtl/>
              </w:rPr>
              <w:t>בעניינם</w:t>
            </w:r>
            <w:r w:rsidR="00B33253" w:rsidRPr="002F5171">
              <w:rPr>
                <w:rFonts w:hint="cs"/>
                <w:sz w:val="24"/>
                <w:szCs w:val="24"/>
                <w:rtl/>
              </w:rPr>
              <w:t>. מצד שני אין סיבה להתנגד לתיקון.</w:t>
            </w:r>
            <w:r w:rsidR="002F5171">
              <w:rPr>
                <w:rFonts w:hint="cs"/>
                <w:sz w:val="24"/>
                <w:szCs w:val="24"/>
                <w:rtl/>
              </w:rPr>
              <w:t xml:space="preserve"> במקביל, אם מתקנים כאן, יש צורך לתקן גם את ההגדרה בסעיף 20א לחוק המפלגות שעניינו קבלת מידע ע</w:t>
            </w:r>
            <w:r w:rsidR="00BA4276">
              <w:rPr>
                <w:rFonts w:hint="cs"/>
                <w:sz w:val="24"/>
                <w:szCs w:val="24"/>
                <w:rtl/>
              </w:rPr>
              <w:t>ל ידי מפלגה לצורך בחירות מקדימות וכן לתקן עוד אזכורים בפרק של בחירות מקדימות כפי שמוצע להלן.</w:t>
            </w:r>
          </w:p>
          <w:p w:rsidR="002F5171" w:rsidRPr="002F5171" w:rsidRDefault="002F5171" w:rsidP="002F5171">
            <w:pPr>
              <w:pStyle w:val="p00"/>
              <w:bidi/>
              <w:spacing w:before="72" w:beforeAutospacing="0" w:after="0" w:afterAutospacing="0"/>
              <w:ind w:right="1134"/>
              <w:rPr>
                <w:rFonts w:cs="Narkisim"/>
                <w:b/>
                <w:bCs/>
                <w:color w:val="000000"/>
                <w:spacing w:val="1"/>
                <w:lang w:eastAsia="ja-JP"/>
              </w:rPr>
            </w:pPr>
            <w:r w:rsidRPr="002F5171">
              <w:rPr>
                <w:rFonts w:cs="Narkisim"/>
                <w:b/>
                <w:bCs/>
                <w:color w:val="000000"/>
                <w:spacing w:val="1"/>
                <w:rtl/>
                <w:lang w:eastAsia="ja-JP"/>
              </w:rPr>
              <w:t>מסירת פרטים מזהים ממרשם האוכלוסין</w:t>
            </w:r>
          </w:p>
          <w:p w:rsidR="002F5171" w:rsidRPr="002F5171" w:rsidRDefault="002F5171" w:rsidP="002F5171">
            <w:pPr>
              <w:pStyle w:val="p00"/>
              <w:bidi/>
              <w:spacing w:before="72" w:beforeAutospacing="0" w:after="0" w:afterAutospacing="0"/>
              <w:ind w:right="1134"/>
              <w:jc w:val="both"/>
              <w:rPr>
                <w:rFonts w:cs="Narkisim"/>
                <w:color w:val="000000"/>
                <w:spacing w:val="1"/>
                <w:rtl/>
                <w:lang w:eastAsia="ja-JP"/>
              </w:rPr>
            </w:pPr>
            <w:r w:rsidRPr="002F5171">
              <w:rPr>
                <w:rFonts w:cs="Narkisim" w:hint="cs"/>
                <w:spacing w:val="1"/>
                <w:rtl/>
                <w:lang w:eastAsia="ja-JP"/>
              </w:rPr>
              <w:t>20א.   (א)  בסעיף זה –</w:t>
            </w:r>
          </w:p>
          <w:p w:rsidR="002F5171" w:rsidRDefault="002F5171" w:rsidP="002F5171">
            <w:pPr>
              <w:pStyle w:val="p00"/>
              <w:bidi/>
              <w:spacing w:before="72" w:beforeAutospacing="0" w:after="0" w:afterAutospacing="0"/>
              <w:jc w:val="both"/>
              <w:rPr>
                <w:ins w:id="113" w:author="דפנה ברנאי" w:date="2015-07-23T11:16:00Z"/>
                <w:rFonts w:cs="Narkisim"/>
                <w:spacing w:val="1"/>
                <w:rtl/>
                <w:lang w:eastAsia="ja-JP"/>
              </w:rPr>
            </w:pPr>
            <w:r w:rsidRPr="002F5171">
              <w:rPr>
                <w:rFonts w:cs="Narkisim" w:hint="cs"/>
                <w:spacing w:val="1"/>
                <w:rtl/>
                <w:lang w:eastAsia="ja-JP"/>
              </w:rPr>
              <w:t>           "בחירות מקדימות" – בחירות לבחירת מועמדי המפלגה לאחד מהתפקידים האלה: יושב ראש המפלגה, ראש הממשלה, שר,</w:t>
            </w:r>
            <w:ins w:id="114" w:author="סיגל קוגוט" w:date="2015-07-23T09:43:00Z">
              <w:r>
                <w:rPr>
                  <w:rFonts w:cs="Narkisim" w:hint="cs"/>
                  <w:spacing w:val="1"/>
                  <w:rtl/>
                  <w:lang w:eastAsia="ja-JP"/>
                </w:rPr>
                <w:t xml:space="preserve"> סגן שר,</w:t>
              </w:r>
            </w:ins>
            <w:r w:rsidRPr="002F5171">
              <w:rPr>
                <w:rFonts w:cs="Narkisim" w:hint="cs"/>
                <w:spacing w:val="1"/>
                <w:rtl/>
                <w:lang w:eastAsia="ja-JP"/>
              </w:rPr>
              <w:t xml:space="preserve"> חבר הכנסת, וכן בחירות לתפקיד אחר במוסד של המפלגה, והכל אם רוב חברי המפלגה זכאים להשתתף בהן;</w:t>
            </w:r>
          </w:p>
          <w:p w:rsidR="009E5722" w:rsidRDefault="009E5722" w:rsidP="007E7980">
            <w:pPr>
              <w:pStyle w:val="p00"/>
              <w:bidi/>
              <w:spacing w:before="72" w:beforeAutospacing="0" w:after="0" w:afterAutospacing="0"/>
              <w:jc w:val="both"/>
              <w:rPr>
                <w:ins w:id="115" w:author="דפנה ברנאי" w:date="2015-07-23T11:16:00Z"/>
                <w:rFonts w:cs="Narkisim"/>
                <w:spacing w:val="1"/>
                <w:rtl/>
                <w:lang w:eastAsia="ja-JP"/>
              </w:rPr>
            </w:pPr>
          </w:p>
          <w:p w:rsidR="009E5722" w:rsidRPr="00BA4276" w:rsidRDefault="009E5722" w:rsidP="009E5722">
            <w:pPr>
              <w:spacing w:before="72" w:line="240" w:lineRule="auto"/>
              <w:rPr>
                <w:rFonts w:ascii="Times New Roman" w:eastAsia="Times New Roman" w:hAnsi="Times New Roman" w:cs="Narkisim"/>
                <w:b/>
                <w:bCs/>
                <w:sz w:val="24"/>
                <w:szCs w:val="24"/>
                <w:rtl/>
              </w:rPr>
            </w:pPr>
            <w:r w:rsidRPr="00BA4276">
              <w:rPr>
                <w:rFonts w:ascii="Times New Roman" w:eastAsia="Times New Roman" w:hAnsi="Times New Roman" w:cs="Narkisim" w:hint="eastAsia"/>
                <w:b/>
                <w:bCs/>
                <w:sz w:val="24"/>
                <w:szCs w:val="24"/>
                <w:rtl/>
              </w:rPr>
              <w:t>הגדרות</w:t>
            </w:r>
            <w:r w:rsidRPr="00BA4276">
              <w:rPr>
                <w:rFonts w:ascii="Times New Roman" w:eastAsia="Times New Roman" w:hAnsi="Times New Roman" w:cs="Narkisim"/>
                <w:b/>
                <w:bCs/>
                <w:sz w:val="24"/>
                <w:szCs w:val="24"/>
                <w:rtl/>
              </w:rPr>
              <w:t xml:space="preserve"> </w:t>
            </w:r>
          </w:p>
          <w:p w:rsidR="009E5722" w:rsidRPr="00B33253" w:rsidRDefault="009E5722" w:rsidP="009E5722">
            <w:pPr>
              <w:spacing w:before="72" w:line="240" w:lineRule="auto"/>
              <w:rPr>
                <w:rFonts w:ascii="Times New Roman" w:eastAsia="Times New Roman" w:hAnsi="Times New Roman" w:cs="Narkisim"/>
                <w:sz w:val="24"/>
                <w:szCs w:val="24"/>
                <w:rtl/>
              </w:rPr>
            </w:pPr>
            <w:r w:rsidRPr="00B33253">
              <w:rPr>
                <w:rFonts w:ascii="Times New Roman" w:eastAsia="Times New Roman" w:hAnsi="Times New Roman" w:cs="Narkisim" w:hint="cs"/>
                <w:sz w:val="24"/>
                <w:szCs w:val="24"/>
                <w:rtl/>
              </w:rPr>
              <w:t>28א.   בחוק זה –</w:t>
            </w:r>
          </w:p>
          <w:p w:rsidR="009E5722" w:rsidRDefault="009E5722" w:rsidP="007E7980">
            <w:pPr>
              <w:pStyle w:val="p00"/>
              <w:bidi/>
              <w:spacing w:before="72" w:beforeAutospacing="0" w:after="0" w:afterAutospacing="0"/>
              <w:jc w:val="both"/>
              <w:rPr>
                <w:rFonts w:cs="Narkisim"/>
                <w:color w:val="000000"/>
                <w:spacing w:val="1"/>
                <w:rtl/>
                <w:lang w:eastAsia="ja-JP"/>
              </w:rPr>
            </w:pPr>
            <w:r>
              <w:rPr>
                <w:rFonts w:cs="Narkisim" w:hint="cs"/>
                <w:color w:val="000000"/>
                <w:spacing w:val="1"/>
                <w:rtl/>
                <w:lang w:eastAsia="ja-JP"/>
              </w:rPr>
              <w:t xml:space="preserve">"תקופת בחירות" </w:t>
            </w:r>
            <w:r>
              <w:rPr>
                <w:rFonts w:cs="Narkisim"/>
                <w:color w:val="000000"/>
                <w:spacing w:val="1"/>
                <w:rtl/>
                <w:lang w:eastAsia="ja-JP"/>
              </w:rPr>
              <w:t>–</w:t>
            </w:r>
            <w:r>
              <w:rPr>
                <w:rFonts w:cs="Narkisim" w:hint="cs"/>
                <w:color w:val="000000"/>
                <w:spacing w:val="1"/>
                <w:rtl/>
                <w:lang w:eastAsia="ja-JP"/>
              </w:rPr>
              <w:t xml:space="preserve"> </w:t>
            </w:r>
          </w:p>
          <w:p w:rsidR="009E5722" w:rsidRDefault="009E5722" w:rsidP="009E5722">
            <w:pPr>
              <w:pStyle w:val="p00"/>
              <w:bidi/>
              <w:spacing w:before="72" w:beforeAutospacing="0" w:after="0" w:afterAutospacing="0"/>
              <w:jc w:val="both"/>
              <w:rPr>
                <w:rFonts w:cs="Narkisim"/>
                <w:color w:val="000000"/>
                <w:spacing w:val="1"/>
                <w:rtl/>
                <w:lang w:eastAsia="ja-JP"/>
              </w:rPr>
            </w:pPr>
            <w:r>
              <w:rPr>
                <w:rFonts w:cs="Narkisim" w:hint="cs"/>
                <w:color w:val="000000"/>
                <w:spacing w:val="1"/>
                <w:rtl/>
                <w:lang w:eastAsia="ja-JP"/>
              </w:rPr>
              <w:t>...</w:t>
            </w:r>
          </w:p>
          <w:p w:rsidR="009E5722" w:rsidRDefault="009E5722" w:rsidP="00BA4276">
            <w:pPr>
              <w:pStyle w:val="p00"/>
              <w:bidi/>
              <w:spacing w:before="72" w:beforeAutospacing="0" w:after="0" w:afterAutospacing="0"/>
              <w:jc w:val="both"/>
              <w:rPr>
                <w:ins w:id="116" w:author="דפנה ברנאי" w:date="2015-07-23T11:18:00Z"/>
                <w:rFonts w:cs="Narkisim"/>
                <w:spacing w:val="1"/>
                <w:rtl/>
                <w:lang w:eastAsia="ja-JP"/>
              </w:rPr>
            </w:pPr>
            <w:r w:rsidRPr="00BA4276">
              <w:rPr>
                <w:rFonts w:cs="Narkisim"/>
                <w:spacing w:val="1"/>
                <w:rtl/>
                <w:lang w:eastAsia="ja-JP"/>
              </w:rPr>
              <w:t>(2)</w:t>
            </w:r>
            <w:r w:rsidRPr="00BA4276">
              <w:rPr>
                <w:rFonts w:cs="Narkisim"/>
                <w:spacing w:val="1"/>
                <w:rtl/>
                <w:lang w:eastAsia="ja-JP"/>
              </w:rPr>
              <w:tab/>
            </w:r>
            <w:r w:rsidRPr="00BA4276">
              <w:rPr>
                <w:rFonts w:cs="Narkisim" w:hint="eastAsia"/>
                <w:spacing w:val="1"/>
                <w:rtl/>
                <w:lang w:eastAsia="ja-JP"/>
              </w:rPr>
              <w:t>לעניין</w:t>
            </w:r>
            <w:r w:rsidRPr="00BA4276">
              <w:rPr>
                <w:rFonts w:cs="Narkisim"/>
                <w:spacing w:val="1"/>
                <w:rtl/>
                <w:lang w:eastAsia="ja-JP"/>
              </w:rPr>
              <w:t xml:space="preserve"> </w:t>
            </w:r>
            <w:r w:rsidRPr="00BA4276">
              <w:rPr>
                <w:rFonts w:cs="Narkisim" w:hint="eastAsia"/>
                <w:spacing w:val="1"/>
                <w:rtl/>
                <w:lang w:eastAsia="ja-JP"/>
              </w:rPr>
              <w:t>מועמד</w:t>
            </w:r>
            <w:r w:rsidRPr="00BA4276">
              <w:rPr>
                <w:rFonts w:cs="Narkisim"/>
                <w:spacing w:val="1"/>
                <w:rtl/>
                <w:lang w:eastAsia="ja-JP"/>
              </w:rPr>
              <w:t xml:space="preserve"> </w:t>
            </w:r>
            <w:r w:rsidRPr="00BA4276">
              <w:rPr>
                <w:rFonts w:cs="Narkisim" w:hint="eastAsia"/>
                <w:spacing w:val="1"/>
                <w:rtl/>
                <w:lang w:eastAsia="ja-JP"/>
              </w:rPr>
              <w:t>לתפקיד</w:t>
            </w:r>
            <w:r w:rsidRPr="00BA4276">
              <w:rPr>
                <w:rFonts w:cs="Narkisim"/>
                <w:spacing w:val="1"/>
                <w:rtl/>
                <w:lang w:eastAsia="ja-JP"/>
              </w:rPr>
              <w:t xml:space="preserve"> </w:t>
            </w:r>
            <w:r w:rsidRPr="00BA4276">
              <w:rPr>
                <w:rFonts w:cs="Narkisim" w:hint="eastAsia"/>
                <w:spacing w:val="1"/>
                <w:rtl/>
                <w:lang w:eastAsia="ja-JP"/>
              </w:rPr>
              <w:t>של</w:t>
            </w:r>
            <w:r w:rsidRPr="00BA4276">
              <w:rPr>
                <w:rFonts w:cs="Narkisim"/>
                <w:spacing w:val="1"/>
                <w:rtl/>
                <w:lang w:eastAsia="ja-JP"/>
              </w:rPr>
              <w:t xml:space="preserve"> </w:t>
            </w:r>
            <w:r w:rsidRPr="00BA4276">
              <w:rPr>
                <w:rFonts w:cs="Narkisim" w:hint="eastAsia"/>
                <w:spacing w:val="1"/>
                <w:rtl/>
                <w:lang w:eastAsia="ja-JP"/>
              </w:rPr>
              <w:t>יושב</w:t>
            </w:r>
            <w:r w:rsidRPr="00BA4276">
              <w:rPr>
                <w:rFonts w:cs="Narkisim"/>
                <w:spacing w:val="1"/>
                <w:rtl/>
                <w:lang w:eastAsia="ja-JP"/>
              </w:rPr>
              <w:t xml:space="preserve"> </w:t>
            </w:r>
            <w:r w:rsidRPr="00BA4276">
              <w:rPr>
                <w:rFonts w:cs="Narkisim" w:hint="eastAsia"/>
                <w:spacing w:val="1"/>
                <w:rtl/>
                <w:lang w:eastAsia="ja-JP"/>
              </w:rPr>
              <w:t>ראש</w:t>
            </w:r>
            <w:r w:rsidRPr="00BA4276">
              <w:rPr>
                <w:rFonts w:cs="Narkisim"/>
                <w:spacing w:val="1"/>
                <w:rtl/>
                <w:lang w:eastAsia="ja-JP"/>
              </w:rPr>
              <w:t xml:space="preserve"> </w:t>
            </w:r>
            <w:r w:rsidRPr="00BA4276">
              <w:rPr>
                <w:rFonts w:cs="Narkisim" w:hint="eastAsia"/>
                <w:spacing w:val="1"/>
                <w:rtl/>
                <w:lang w:eastAsia="ja-JP"/>
              </w:rPr>
              <w:t>המפלגה</w:t>
            </w:r>
            <w:r w:rsidRPr="00BA4276">
              <w:rPr>
                <w:rFonts w:cs="Narkisim"/>
                <w:spacing w:val="1"/>
                <w:rtl/>
                <w:lang w:eastAsia="ja-JP"/>
              </w:rPr>
              <w:t xml:space="preserve">, </w:t>
            </w:r>
            <w:r w:rsidRPr="00BA4276">
              <w:rPr>
                <w:rFonts w:cs="Narkisim" w:hint="eastAsia"/>
                <w:spacing w:val="1"/>
                <w:rtl/>
                <w:lang w:eastAsia="ja-JP"/>
              </w:rPr>
              <w:t>ראש</w:t>
            </w:r>
            <w:r w:rsidRPr="00BA4276">
              <w:rPr>
                <w:rFonts w:cs="Narkisim"/>
                <w:spacing w:val="1"/>
                <w:rtl/>
                <w:lang w:eastAsia="ja-JP"/>
              </w:rPr>
              <w:t xml:space="preserve"> </w:t>
            </w:r>
            <w:r w:rsidRPr="00BA4276">
              <w:rPr>
                <w:rFonts w:cs="Narkisim" w:hint="eastAsia"/>
                <w:spacing w:val="1"/>
                <w:rtl/>
                <w:lang w:eastAsia="ja-JP"/>
              </w:rPr>
              <w:t>הממשלה</w:t>
            </w:r>
            <w:r w:rsidRPr="00BA4276">
              <w:rPr>
                <w:rFonts w:cs="Narkisim"/>
                <w:spacing w:val="1"/>
                <w:rtl/>
                <w:lang w:eastAsia="ja-JP"/>
              </w:rPr>
              <w:t xml:space="preserve">, </w:t>
            </w:r>
            <w:r w:rsidRPr="00BA4276">
              <w:rPr>
                <w:rFonts w:cs="Narkisim" w:hint="eastAsia"/>
                <w:spacing w:val="1"/>
                <w:rtl/>
                <w:lang w:eastAsia="ja-JP"/>
              </w:rPr>
              <w:t>שר</w:t>
            </w:r>
            <w:r w:rsidRPr="00BA4276">
              <w:rPr>
                <w:rFonts w:cs="Narkisim"/>
                <w:spacing w:val="1"/>
                <w:rtl/>
                <w:lang w:eastAsia="ja-JP"/>
              </w:rPr>
              <w:t>,</w:t>
            </w:r>
            <w:ins w:id="117" w:author="דפנה ברנאי" w:date="2015-07-23T11:18:00Z">
              <w:r>
                <w:rPr>
                  <w:rFonts w:cs="Narkisim" w:hint="cs"/>
                  <w:spacing w:val="1"/>
                  <w:rtl/>
                  <w:lang w:eastAsia="ja-JP"/>
                </w:rPr>
                <w:t xml:space="preserve"> סגן שר</w:t>
              </w:r>
            </w:ins>
            <w:r w:rsidRPr="00BA4276">
              <w:rPr>
                <w:rFonts w:cs="Narkisim"/>
                <w:spacing w:val="1"/>
                <w:rtl/>
                <w:lang w:eastAsia="ja-JP"/>
              </w:rPr>
              <w:t xml:space="preserve"> או חבר הכנסת – גם תקופה שתחילתה ביום הקובע כהגדרתו בחוק המימון וסופה בתום 14 ימים לאחר יום הבחירות המקדימות, ואם מפלגה לא החליטה על קיום בחירות מקדימות בתוך 30 ימים מהיום הקובע האמור – יהיה סופה בתום אותם 30 ימים;</w:t>
            </w:r>
          </w:p>
          <w:p w:rsidR="009E5722" w:rsidRDefault="009E5722" w:rsidP="009E5722">
            <w:pPr>
              <w:pStyle w:val="p00"/>
              <w:bidi/>
              <w:spacing w:before="72" w:beforeAutospacing="0" w:after="0" w:afterAutospacing="0"/>
              <w:jc w:val="both"/>
              <w:rPr>
                <w:rFonts w:cs="Narkisim"/>
                <w:spacing w:val="1"/>
                <w:rtl/>
                <w:lang w:eastAsia="ja-JP"/>
              </w:rPr>
            </w:pPr>
          </w:p>
          <w:p w:rsidR="009E5722" w:rsidRPr="009E5722" w:rsidRDefault="009E5722" w:rsidP="009E5722">
            <w:pPr>
              <w:spacing w:before="72" w:line="240" w:lineRule="auto"/>
              <w:rPr>
                <w:rFonts w:ascii="Times New Roman" w:eastAsia="Times New Roman" w:hAnsi="Times New Roman" w:cs="Narkisim"/>
                <w:b/>
                <w:bCs/>
                <w:sz w:val="24"/>
                <w:szCs w:val="24"/>
                <w:rtl/>
              </w:rPr>
            </w:pPr>
            <w:r w:rsidRPr="009E5722">
              <w:rPr>
                <w:rFonts w:ascii="Times New Roman" w:eastAsia="Times New Roman" w:hAnsi="Times New Roman" w:cs="Narkisim" w:hint="cs"/>
                <w:b/>
                <w:bCs/>
                <w:sz w:val="24"/>
                <w:szCs w:val="24"/>
                <w:rtl/>
              </w:rPr>
              <w:t>הודעות מפלגה למבקר המדינה ולרשם</w:t>
            </w:r>
          </w:p>
          <w:p w:rsidR="009E5722" w:rsidRDefault="009E5722" w:rsidP="009E5722">
            <w:pPr>
              <w:pStyle w:val="p00"/>
              <w:bidi/>
              <w:spacing w:before="72" w:beforeAutospacing="0" w:after="0" w:afterAutospacing="0"/>
              <w:jc w:val="both"/>
              <w:rPr>
                <w:rFonts w:cs="Narkisim"/>
                <w:spacing w:val="1"/>
                <w:rtl/>
                <w:lang w:eastAsia="ja-JP"/>
              </w:rPr>
            </w:pPr>
          </w:p>
          <w:p w:rsidR="009E5722" w:rsidRDefault="009E5722" w:rsidP="009E5722">
            <w:pPr>
              <w:pStyle w:val="p00"/>
              <w:bidi/>
              <w:spacing w:before="72" w:beforeAutospacing="0" w:after="0" w:afterAutospacing="0"/>
              <w:jc w:val="both"/>
              <w:rPr>
                <w:rFonts w:cs="Narkisim"/>
                <w:spacing w:val="1"/>
                <w:rtl/>
                <w:lang w:eastAsia="ja-JP"/>
              </w:rPr>
            </w:pPr>
            <w:r w:rsidRPr="009E5722">
              <w:rPr>
                <w:rFonts w:cs="Narkisim"/>
                <w:spacing w:val="1"/>
                <w:rtl/>
                <w:lang w:eastAsia="ja-JP"/>
              </w:rPr>
              <w:t>28יח</w:t>
            </w:r>
            <w:r w:rsidRPr="009E5722">
              <w:rPr>
                <w:rFonts w:cs="Narkisim" w:hint="cs"/>
                <w:spacing w:val="1"/>
                <w:rtl/>
                <w:lang w:eastAsia="ja-JP"/>
              </w:rPr>
              <w:t xml:space="preserve">2. </w:t>
            </w:r>
          </w:p>
          <w:p w:rsidR="009E5722" w:rsidRPr="009E5722" w:rsidRDefault="009E5722" w:rsidP="009E5722">
            <w:pPr>
              <w:pStyle w:val="p00"/>
              <w:bidi/>
              <w:spacing w:before="72" w:beforeAutospacing="0" w:after="0" w:afterAutospacing="0"/>
              <w:jc w:val="both"/>
              <w:rPr>
                <w:rFonts w:cs="Narkisim"/>
                <w:spacing w:val="1"/>
                <w:rtl/>
                <w:lang w:eastAsia="ja-JP"/>
              </w:rPr>
            </w:pPr>
            <w:r w:rsidRPr="009E5722">
              <w:rPr>
                <w:rFonts w:cs="Narkisim"/>
                <w:spacing w:val="1"/>
                <w:rtl/>
                <w:lang w:eastAsia="ja-JP"/>
              </w:rPr>
              <w:t>(</w:t>
            </w:r>
            <w:r w:rsidRPr="009E5722">
              <w:rPr>
                <w:rFonts w:cs="Narkisim" w:hint="cs"/>
                <w:spacing w:val="1"/>
                <w:rtl/>
                <w:lang w:eastAsia="ja-JP"/>
              </w:rPr>
              <w:t>א)</w:t>
            </w:r>
            <w:r w:rsidRPr="009E5722">
              <w:rPr>
                <w:rFonts w:cs="Narkisim"/>
                <w:spacing w:val="1"/>
                <w:rtl/>
                <w:lang w:eastAsia="ja-JP"/>
              </w:rPr>
              <w:tab/>
            </w:r>
            <w:r w:rsidRPr="009E5722">
              <w:rPr>
                <w:rFonts w:cs="Narkisim" w:hint="cs"/>
                <w:spacing w:val="1"/>
                <w:rtl/>
                <w:lang w:eastAsia="ja-JP"/>
              </w:rPr>
              <w:t>מפלגה תודיע למבקר המדינה ולרשם על מועד בחירות מקדימות בתוך שלושה ימים מהיום שבו נקבע המועד כאמור; שונה מועד בחירות מקדימות שלגביו נמסרה הודעה כאמור, לרבות בדרך של ביטול הבחירות או החלטה שלא יתקיימו, תודיע על כך המפלגה למבקר המדינה ולרשם בתוך שלושה ימים מהיום שבו שונה המועד.</w:t>
            </w:r>
          </w:p>
          <w:p w:rsidR="009E5722" w:rsidRPr="009E5722" w:rsidRDefault="009E5722" w:rsidP="009E5722">
            <w:pPr>
              <w:pStyle w:val="p00"/>
              <w:bidi/>
              <w:spacing w:before="72" w:beforeAutospacing="0" w:after="0" w:afterAutospacing="0"/>
              <w:jc w:val="both"/>
              <w:rPr>
                <w:rFonts w:cs="Narkisim"/>
                <w:spacing w:val="1"/>
                <w:rtl/>
                <w:lang w:eastAsia="ja-JP"/>
              </w:rPr>
            </w:pPr>
            <w:r w:rsidRPr="009E5722">
              <w:rPr>
                <w:rFonts w:cs="Narkisim" w:hint="cs"/>
                <w:spacing w:val="1"/>
                <w:rtl/>
                <w:lang w:eastAsia="ja-JP"/>
              </w:rPr>
              <w:tab/>
              <w:t>(ב)</w:t>
            </w:r>
            <w:r w:rsidRPr="009E5722">
              <w:rPr>
                <w:rFonts w:cs="Narkisim" w:hint="cs"/>
                <w:spacing w:val="1"/>
                <w:rtl/>
                <w:lang w:eastAsia="ja-JP"/>
              </w:rPr>
              <w:tab/>
              <w:t>מפלגה תודיע למבקר המדינה ולרשם על מספר בעלי זכות הבחירה, על הסכומים שרשאים המועמדים לקבל ולהוציא לפי סעיף 28ח או 28ט, בהתייחס לתפקיד ולמספר בעלי זכות הבחירה ואת שמות המועמדים, עם היוודע לה נתונים אלה ולא יאוחר מעשרים ימים לפני יום הבחירות המקדימות.</w:t>
            </w:r>
          </w:p>
          <w:p w:rsidR="009E5722" w:rsidRPr="009E5722" w:rsidRDefault="009E5722" w:rsidP="009E5722">
            <w:pPr>
              <w:pStyle w:val="p00"/>
              <w:bidi/>
              <w:spacing w:before="72" w:beforeAutospacing="0" w:after="0" w:afterAutospacing="0"/>
              <w:jc w:val="both"/>
              <w:rPr>
                <w:rFonts w:cs="Narkisim"/>
                <w:spacing w:val="1"/>
                <w:rtl/>
                <w:lang w:eastAsia="ja-JP"/>
              </w:rPr>
            </w:pPr>
            <w:r w:rsidRPr="009E5722">
              <w:rPr>
                <w:rFonts w:cs="Narkisim" w:hint="cs"/>
                <w:spacing w:val="1"/>
                <w:rtl/>
                <w:lang w:eastAsia="ja-JP"/>
              </w:rPr>
              <w:tab/>
              <w:t>(ג)</w:t>
            </w:r>
            <w:r w:rsidRPr="009E5722">
              <w:rPr>
                <w:rFonts w:cs="Narkisim" w:hint="cs"/>
                <w:spacing w:val="1"/>
                <w:rtl/>
                <w:lang w:eastAsia="ja-JP"/>
              </w:rPr>
              <w:tab/>
              <w:t xml:space="preserve">מפלגה תודיע למבקר המדינה ולרשם על הליך קביעה לתפקיד מועמד ליושב ראש המפלגה, ראש הממשלה, שר, </w:t>
            </w:r>
            <w:ins w:id="118" w:author="דפנה ברנאי" w:date="2015-07-23T11:19:00Z">
              <w:r>
                <w:rPr>
                  <w:rFonts w:cs="Narkisim" w:hint="cs"/>
                  <w:spacing w:val="1"/>
                  <w:rtl/>
                  <w:lang w:eastAsia="ja-JP"/>
                </w:rPr>
                <w:t xml:space="preserve">סגן שר, </w:t>
              </w:r>
            </w:ins>
            <w:r w:rsidRPr="009E5722">
              <w:rPr>
                <w:rFonts w:cs="Narkisim" w:hint="cs"/>
                <w:spacing w:val="1"/>
                <w:rtl/>
                <w:lang w:eastAsia="ja-JP"/>
              </w:rPr>
              <w:t xml:space="preserve">חבר הכנסת וראש רשות </w:t>
            </w:r>
            <w:r w:rsidR="00BA4276">
              <w:rPr>
                <w:rFonts w:cs="Narkisim" w:hint="cs"/>
                <w:spacing w:val="1"/>
                <w:rtl/>
                <w:lang w:eastAsia="ja-JP"/>
              </w:rPr>
              <w:t>מקו</w:t>
            </w:r>
            <w:r w:rsidRPr="009E5722">
              <w:rPr>
                <w:rFonts w:cs="Narkisim" w:hint="cs"/>
                <w:spacing w:val="1"/>
                <w:rtl/>
                <w:lang w:eastAsia="ja-JP"/>
              </w:rPr>
              <w:t>מית, בתוך שלושה ימים מיום ההחלטה בדבר הקביעה.</w:t>
            </w:r>
          </w:p>
          <w:p w:rsidR="009E5722" w:rsidRPr="00BA4276" w:rsidRDefault="009E5722" w:rsidP="00BA4276">
            <w:pPr>
              <w:pStyle w:val="p00"/>
              <w:bidi/>
              <w:spacing w:before="72" w:beforeAutospacing="0" w:after="0" w:afterAutospacing="0"/>
              <w:jc w:val="both"/>
              <w:rPr>
                <w:rFonts w:cs="Narkisim"/>
                <w:spacing w:val="1"/>
                <w:rtl/>
                <w:lang w:eastAsia="ja-JP"/>
              </w:rPr>
            </w:pPr>
          </w:p>
          <w:p w:rsidR="009E5722" w:rsidRPr="002F5171" w:rsidRDefault="009E5722" w:rsidP="007E7980">
            <w:pPr>
              <w:pStyle w:val="p00"/>
              <w:bidi/>
              <w:spacing w:before="72" w:beforeAutospacing="0" w:after="0" w:afterAutospacing="0"/>
              <w:jc w:val="both"/>
              <w:rPr>
                <w:rFonts w:cs="Narkisim"/>
                <w:color w:val="000000"/>
                <w:spacing w:val="1"/>
                <w:rtl/>
                <w:lang w:eastAsia="ja-JP"/>
              </w:rPr>
            </w:pPr>
          </w:p>
          <w:p w:rsidR="002F5171" w:rsidRPr="00B33253" w:rsidRDefault="002F5171" w:rsidP="002F5171">
            <w:pPr>
              <w:pStyle w:val="TableBlock"/>
              <w:keepLines w:val="0"/>
              <w:rPr>
                <w:sz w:val="24"/>
                <w:szCs w:val="24"/>
                <w:rtl/>
              </w:rPr>
            </w:pPr>
          </w:p>
        </w:tc>
      </w:tr>
    </w:tbl>
    <w:p w:rsidR="00934391" w:rsidRDefault="00934391" w:rsidP="000B2820">
      <w:pPr>
        <w:pStyle w:val="p00"/>
        <w:bidi/>
        <w:spacing w:before="0" w:beforeAutospacing="0" w:after="0" w:afterAutospacing="0" w:line="360" w:lineRule="auto"/>
        <w:jc w:val="both"/>
        <w:rPr>
          <w:rFonts w:cs="David"/>
          <w:color w:val="000000" w:themeColor="text1"/>
          <w:highlight w:val="yellow"/>
          <w:u w:val="single"/>
          <w:rtl/>
        </w:rPr>
      </w:pPr>
    </w:p>
    <w:p w:rsidR="00934391" w:rsidRDefault="00934391" w:rsidP="000B2820">
      <w:pPr>
        <w:pStyle w:val="p00"/>
        <w:bidi/>
        <w:spacing w:before="0" w:beforeAutospacing="0" w:after="0" w:afterAutospacing="0" w:line="360" w:lineRule="auto"/>
        <w:jc w:val="both"/>
        <w:rPr>
          <w:rFonts w:cs="David"/>
          <w:b/>
          <w:bCs/>
          <w:color w:val="000000" w:themeColor="text1"/>
          <w:u w:val="single"/>
          <w:rtl/>
        </w:rPr>
      </w:pPr>
      <w:r w:rsidRPr="009716F9">
        <w:rPr>
          <w:rFonts w:cs="David" w:hint="cs"/>
          <w:b/>
          <w:bCs/>
          <w:color w:val="000000" w:themeColor="text1"/>
          <w:u w:val="single"/>
          <w:rtl/>
        </w:rPr>
        <w:t>לדיון: נוסח מוצע לתיקונים נוספים בחקיקה רגילה</w:t>
      </w:r>
      <w:r w:rsidR="009716F9">
        <w:rPr>
          <w:rFonts w:cs="David" w:hint="cs"/>
          <w:b/>
          <w:bCs/>
          <w:color w:val="000000" w:themeColor="text1"/>
          <w:u w:val="single"/>
          <w:rtl/>
        </w:rPr>
        <w:t>, בנושאים שחשובים לעבודת חברי הכנסת</w:t>
      </w:r>
      <w:r w:rsidRPr="009716F9">
        <w:rPr>
          <w:rFonts w:cs="David" w:hint="cs"/>
          <w:b/>
          <w:bCs/>
          <w:color w:val="000000" w:themeColor="text1"/>
          <w:u w:val="single"/>
          <w:rtl/>
        </w:rPr>
        <w:t>:</w:t>
      </w:r>
    </w:p>
    <w:p w:rsidR="009716F9" w:rsidRPr="00AC4065" w:rsidRDefault="009716F9" w:rsidP="00B33253">
      <w:pPr>
        <w:pStyle w:val="p00"/>
        <w:bidi/>
        <w:spacing w:before="0" w:beforeAutospacing="0" w:after="0" w:afterAutospacing="0" w:line="360" w:lineRule="auto"/>
        <w:jc w:val="both"/>
        <w:rPr>
          <w:rFonts w:cs="David"/>
          <w:color w:val="000000" w:themeColor="text1"/>
          <w:rtl/>
        </w:rPr>
      </w:pPr>
      <w:r w:rsidRPr="00AC4065">
        <w:rPr>
          <w:rFonts w:cs="David" w:hint="cs"/>
          <w:color w:val="000000" w:themeColor="text1"/>
          <w:rtl/>
        </w:rPr>
        <w:t xml:space="preserve">הערה </w:t>
      </w:r>
      <w:r w:rsidRPr="00AC4065">
        <w:rPr>
          <w:rFonts w:cs="David"/>
          <w:color w:val="000000" w:themeColor="text1"/>
          <w:rtl/>
        </w:rPr>
        <w:t>–</w:t>
      </w:r>
      <w:r w:rsidR="00B33253">
        <w:rPr>
          <w:rFonts w:cs="David" w:hint="cs"/>
          <w:color w:val="000000" w:themeColor="text1"/>
          <w:rtl/>
        </w:rPr>
        <w:t xml:space="preserve"> מוצעים כאן תיקונים שנראו לנו </w:t>
      </w:r>
      <w:r w:rsidRPr="00AC4065">
        <w:rPr>
          <w:rFonts w:cs="David" w:hint="cs"/>
          <w:color w:val="000000" w:themeColor="text1"/>
          <w:rtl/>
        </w:rPr>
        <w:t xml:space="preserve">חשובים במיוחד. יש חוקים </w:t>
      </w:r>
      <w:r w:rsidR="00B33253">
        <w:rPr>
          <w:rFonts w:cs="David" w:hint="cs"/>
          <w:color w:val="000000" w:themeColor="text1"/>
          <w:rtl/>
        </w:rPr>
        <w:t xml:space="preserve">נוספים </w:t>
      </w:r>
      <w:r w:rsidRPr="00AC4065">
        <w:rPr>
          <w:rFonts w:cs="David" w:hint="cs"/>
          <w:color w:val="000000" w:themeColor="text1"/>
          <w:rtl/>
        </w:rPr>
        <w:t>שניתן לתקן אך חשיבותם או דחיפותם פחותה ולא חיוני לעסוק בהם</w:t>
      </w:r>
      <w:r w:rsidR="00AC4065" w:rsidRPr="00AC4065">
        <w:rPr>
          <w:rFonts w:cs="David" w:hint="cs"/>
          <w:color w:val="000000" w:themeColor="text1"/>
          <w:rtl/>
        </w:rPr>
        <w:t xml:space="preserve"> כעת.</w:t>
      </w:r>
    </w:p>
    <w:p w:rsidR="00934391" w:rsidRPr="003817EF" w:rsidRDefault="00934391" w:rsidP="000B2820">
      <w:pPr>
        <w:pStyle w:val="P000"/>
        <w:spacing w:before="72"/>
        <w:ind w:left="720" w:right="142"/>
        <w:rPr>
          <w:rFonts w:cs="Narkisim"/>
          <w:noProof w:val="0"/>
          <w:color w:val="000000"/>
          <w:sz w:val="24"/>
          <w:szCs w:val="24"/>
          <w:lang w:eastAsia="en-US"/>
        </w:rPr>
      </w:pPr>
    </w:p>
    <w:p w:rsidR="00934391" w:rsidRDefault="00934391" w:rsidP="00B33253">
      <w:pPr>
        <w:pStyle w:val="HeadHatzaotHok"/>
        <w:keepNext w:val="0"/>
        <w:keepLines w:val="0"/>
        <w:numPr>
          <w:ilvl w:val="0"/>
          <w:numId w:val="5"/>
        </w:numPr>
        <w:jc w:val="both"/>
        <w:rPr>
          <w:b w:val="0"/>
          <w:bCs w:val="0"/>
          <w:sz w:val="24"/>
          <w:szCs w:val="24"/>
        </w:rPr>
      </w:pPr>
      <w:r>
        <w:rPr>
          <w:rFonts w:hint="cs"/>
          <w:sz w:val="24"/>
          <w:szCs w:val="24"/>
          <w:u w:val="single"/>
          <w:rtl/>
        </w:rPr>
        <w:t>האזנת סתר:</w:t>
      </w:r>
      <w:r>
        <w:rPr>
          <w:rFonts w:hint="cs"/>
          <w:sz w:val="24"/>
          <w:szCs w:val="24"/>
          <w:rtl/>
        </w:rPr>
        <w:t xml:space="preserve"> </w:t>
      </w:r>
      <w:r>
        <w:rPr>
          <w:rFonts w:hint="cs"/>
          <w:b w:val="0"/>
          <w:bCs w:val="0"/>
          <w:sz w:val="24"/>
          <w:szCs w:val="24"/>
          <w:rtl/>
        </w:rPr>
        <w:t xml:space="preserve">סעיף 7א לחוק האזנת סתר, </w:t>
      </w:r>
      <w:r w:rsidRPr="00525500">
        <w:rPr>
          <w:rFonts w:hint="cs"/>
          <w:b w:val="0"/>
          <w:bCs w:val="0"/>
          <w:sz w:val="24"/>
          <w:szCs w:val="24"/>
          <w:rtl/>
        </w:rPr>
        <w:t>תשל</w:t>
      </w:r>
      <w:r w:rsidRPr="00525500">
        <w:rPr>
          <w:b w:val="0"/>
          <w:bCs w:val="0"/>
          <w:sz w:val="24"/>
          <w:szCs w:val="24"/>
          <w:rtl/>
        </w:rPr>
        <w:t>"</w:t>
      </w:r>
      <w:r w:rsidRPr="00525500">
        <w:rPr>
          <w:rFonts w:hint="cs"/>
          <w:b w:val="0"/>
          <w:bCs w:val="0"/>
          <w:sz w:val="24"/>
          <w:szCs w:val="24"/>
          <w:rtl/>
        </w:rPr>
        <w:t>ט</w:t>
      </w:r>
      <w:r w:rsidRPr="00525500">
        <w:rPr>
          <w:b w:val="0"/>
          <w:bCs w:val="0"/>
          <w:sz w:val="24"/>
          <w:szCs w:val="24"/>
          <w:rtl/>
        </w:rPr>
        <w:t>-1979</w:t>
      </w:r>
      <w:r>
        <w:rPr>
          <w:rFonts w:hint="cs"/>
          <w:b w:val="0"/>
          <w:bCs w:val="0"/>
          <w:sz w:val="24"/>
          <w:szCs w:val="24"/>
          <w:rtl/>
        </w:rPr>
        <w:t xml:space="preserve"> קובע הסדר לעניין שיחות של חבר כנסת שנקלטו </w:t>
      </w:r>
      <w:r w:rsidR="00B33253">
        <w:rPr>
          <w:rFonts w:hint="cs"/>
          <w:b w:val="0"/>
          <w:bCs w:val="0"/>
          <w:sz w:val="24"/>
          <w:szCs w:val="24"/>
          <w:rtl/>
        </w:rPr>
        <w:t>אגב אורחא</w:t>
      </w:r>
      <w:r>
        <w:rPr>
          <w:rFonts w:hint="cs"/>
          <w:b w:val="0"/>
          <w:bCs w:val="0"/>
          <w:sz w:val="24"/>
          <w:szCs w:val="24"/>
          <w:rtl/>
        </w:rPr>
        <w:t xml:space="preserve">: </w:t>
      </w:r>
      <w:r w:rsidR="00BF5112">
        <w:rPr>
          <w:rFonts w:hint="cs"/>
          <w:b w:val="0"/>
          <w:bCs w:val="0"/>
          <w:sz w:val="24"/>
          <w:szCs w:val="24"/>
          <w:rtl/>
        </w:rPr>
        <w:t xml:space="preserve">ללא תיקון החוק, </w:t>
      </w:r>
      <w:r>
        <w:rPr>
          <w:rFonts w:hint="cs"/>
          <w:b w:val="0"/>
          <w:bCs w:val="0"/>
          <w:sz w:val="24"/>
          <w:szCs w:val="24"/>
          <w:rtl/>
        </w:rPr>
        <w:t xml:space="preserve">ההסדר לא יחול על שר וסגן שר שאינם חברי כנסת. </w:t>
      </w:r>
      <w:r w:rsidR="00B33253">
        <w:rPr>
          <w:rFonts w:hint="cs"/>
          <w:b w:val="0"/>
          <w:bCs w:val="0"/>
          <w:sz w:val="24"/>
          <w:szCs w:val="24"/>
          <w:rtl/>
        </w:rPr>
        <w:t xml:space="preserve">תיקון זה לא נובע ישירות מהחלת "המודל הנורבגי", אך נוכח חשיבות הנושא לעבודתו של נבחר הציבור והגדלת מספר חברי הממשלה שאינם חברי הכנסת (בשל השימוש במנגנון החדש) מוצע להבהיר שהמגבלות על האזנות סתר לחברי הכנסת חלות ישירות גם על השרים וסגני השרים. המנגנון הקיים היום בחוק מתאים גם לנושאי תפקידים אלה. </w:t>
      </w:r>
    </w:p>
    <w:p w:rsidR="00934391" w:rsidRPr="00413579" w:rsidRDefault="003A29AF" w:rsidP="00FF54B7">
      <w:pPr>
        <w:pStyle w:val="P000"/>
        <w:numPr>
          <w:ilvl w:val="1"/>
          <w:numId w:val="3"/>
        </w:numPr>
        <w:spacing w:before="72"/>
        <w:ind w:right="142"/>
        <w:rPr>
          <w:rFonts w:cs="David"/>
          <w:noProof w:val="0"/>
          <w:color w:val="000000" w:themeColor="text1"/>
          <w:sz w:val="24"/>
          <w:szCs w:val="24"/>
          <w:u w:val="single"/>
          <w:rtl/>
          <w:lang w:eastAsia="en-US"/>
        </w:rPr>
      </w:pPr>
      <w:r w:rsidRPr="00413579">
        <w:rPr>
          <w:rFonts w:cs="David" w:hint="cs"/>
          <w:noProof w:val="0"/>
          <w:color w:val="000000" w:themeColor="text1"/>
          <w:sz w:val="24"/>
          <w:szCs w:val="24"/>
          <w:u w:val="single"/>
          <w:rtl/>
          <w:lang w:eastAsia="en-US"/>
        </w:rPr>
        <w:t>ה</w:t>
      </w:r>
      <w:r w:rsidR="00934391" w:rsidRPr="00413579">
        <w:rPr>
          <w:rFonts w:cs="David" w:hint="cs"/>
          <w:noProof w:val="0"/>
          <w:color w:val="000000" w:themeColor="text1"/>
          <w:sz w:val="24"/>
          <w:szCs w:val="24"/>
          <w:u w:val="single"/>
          <w:rtl/>
          <w:lang w:eastAsia="en-US"/>
        </w:rPr>
        <w:t xml:space="preserve">נוסח </w:t>
      </w:r>
      <w:r w:rsidRPr="00413579">
        <w:rPr>
          <w:rFonts w:cs="David" w:hint="cs"/>
          <w:noProof w:val="0"/>
          <w:color w:val="000000" w:themeColor="text1"/>
          <w:sz w:val="24"/>
          <w:szCs w:val="24"/>
          <w:u w:val="single"/>
          <w:rtl/>
          <w:lang w:eastAsia="en-US"/>
        </w:rPr>
        <w:t>ה</w:t>
      </w:r>
      <w:r w:rsidR="00934391" w:rsidRPr="00413579">
        <w:rPr>
          <w:rFonts w:cs="David" w:hint="cs"/>
          <w:noProof w:val="0"/>
          <w:color w:val="000000" w:themeColor="text1"/>
          <w:sz w:val="24"/>
          <w:szCs w:val="24"/>
          <w:u w:val="single"/>
          <w:rtl/>
          <w:lang w:eastAsia="en-US"/>
        </w:rPr>
        <w:t>מוצע לדיון</w:t>
      </w:r>
      <w:r w:rsidRPr="00413579">
        <w:rPr>
          <w:rFonts w:cs="David" w:hint="cs"/>
          <w:noProof w:val="0"/>
          <w:color w:val="000000" w:themeColor="text1"/>
          <w:sz w:val="24"/>
          <w:szCs w:val="24"/>
          <w:u w:val="single"/>
          <w:rtl/>
          <w:lang w:eastAsia="en-US"/>
        </w:rPr>
        <w:t>: תיקון לחוק האזנת סתר</w:t>
      </w:r>
      <w:r w:rsidR="00934391" w:rsidRPr="00413579">
        <w:rPr>
          <w:rFonts w:cs="David" w:hint="cs"/>
          <w:noProof w:val="0"/>
          <w:color w:val="000000" w:themeColor="text1"/>
          <w:sz w:val="24"/>
          <w:szCs w:val="24"/>
          <w:u w:val="single"/>
          <w:rtl/>
          <w:lang w:eastAsia="en-US"/>
        </w:rPr>
        <w:t>:</w:t>
      </w:r>
    </w:p>
    <w:p w:rsidR="00934391" w:rsidRPr="00F74DA9" w:rsidRDefault="00934391" w:rsidP="000B2820">
      <w:pPr>
        <w:pStyle w:val="p00"/>
        <w:bidi/>
        <w:spacing w:before="72" w:beforeAutospacing="0" w:after="0" w:afterAutospacing="0"/>
        <w:ind w:left="720" w:right="142"/>
        <w:rPr>
          <w:rFonts w:cs="Narkisim"/>
          <w:color w:val="000000"/>
        </w:rPr>
      </w:pPr>
      <w:r w:rsidRPr="00F74DA9">
        <w:rPr>
          <w:rFonts w:cs="Narkisim"/>
          <w:color w:val="000000"/>
          <w:rtl/>
        </w:rPr>
        <w:t xml:space="preserve">שיחות חסויות שנקלטו בדרך אגב </w:t>
      </w:r>
    </w:p>
    <w:p w:rsidR="00934391" w:rsidRPr="00F74DA9" w:rsidRDefault="00934391" w:rsidP="000B2820">
      <w:pPr>
        <w:spacing w:before="72" w:line="240" w:lineRule="auto"/>
        <w:ind w:left="720" w:right="142"/>
        <w:rPr>
          <w:rFonts w:ascii="Times New Roman" w:eastAsia="Times New Roman" w:hAnsi="Times New Roman" w:cs="Narkisim"/>
          <w:sz w:val="24"/>
          <w:szCs w:val="24"/>
          <w:rtl/>
        </w:rPr>
      </w:pPr>
      <w:r w:rsidRPr="00F74DA9">
        <w:rPr>
          <w:rFonts w:ascii="Times New Roman" w:eastAsia="Times New Roman" w:hAnsi="Times New Roman" w:cs="Narkisim" w:hint="cs"/>
          <w:sz w:val="24"/>
          <w:szCs w:val="24"/>
          <w:rtl/>
        </w:rPr>
        <w:t>7א.     (א)  נקלטה במסגרת האזנת סתר כדין לפי סעיפים 6, 7 או 9א(א)(2), שיחה עם חבר הכנסת,</w:t>
      </w:r>
      <w:ins w:id="119" w:author="אפרת חקאק" w:date="2015-07-21T15:04:00Z">
        <w:r>
          <w:rPr>
            <w:rFonts w:ascii="Times New Roman" w:eastAsia="Times New Roman" w:hAnsi="Times New Roman" w:cs="Narkisim" w:hint="cs"/>
            <w:sz w:val="24"/>
            <w:szCs w:val="24"/>
            <w:rtl/>
          </w:rPr>
          <w:t xml:space="preserve"> שר או סגן שר,</w:t>
        </w:r>
      </w:ins>
      <w:r w:rsidRPr="00F74DA9">
        <w:rPr>
          <w:rFonts w:ascii="Times New Roman" w:eastAsia="Times New Roman" w:hAnsi="Times New Roman" w:cs="Narkisim" w:hint="cs"/>
          <w:sz w:val="24"/>
          <w:szCs w:val="24"/>
          <w:rtl/>
        </w:rPr>
        <w:t xml:space="preserve"> תופסק, מיד עם היוודע למאזין שמדובר בחבר הכנסת, הקשבה לה, ולא ייערך תמליל שלה; חומר ההקלטה יועבר לעיונו של השופט שנתן את ההיתר.</w:t>
      </w:r>
    </w:p>
    <w:p w:rsidR="00934391" w:rsidRPr="00F74DA9" w:rsidRDefault="00934391" w:rsidP="000B2820">
      <w:pPr>
        <w:spacing w:before="72" w:line="240" w:lineRule="auto"/>
        <w:ind w:left="720" w:right="142"/>
        <w:rPr>
          <w:rFonts w:ascii="Times New Roman" w:eastAsia="Times New Roman" w:hAnsi="Times New Roman" w:cs="Narkisim"/>
          <w:sz w:val="24"/>
          <w:szCs w:val="24"/>
          <w:rtl/>
        </w:rPr>
      </w:pPr>
      <w:r w:rsidRPr="00F74DA9">
        <w:rPr>
          <w:rFonts w:ascii="Times New Roman" w:eastAsia="Times New Roman" w:hAnsi="Times New Roman" w:cs="Narkisim" w:hint="cs"/>
          <w:sz w:val="24"/>
          <w:szCs w:val="24"/>
          <w:rtl/>
        </w:rPr>
        <w:t>           (ב)  השופט שנתן את ההיתר, ובהעדרו שופט מוסמך אחר כאמור בסעיף 6(א), רשאי להאזין להקלטה או להורות על עריכת תמליל ולעיין בו.</w:t>
      </w:r>
    </w:p>
    <w:p w:rsidR="00934391" w:rsidRDefault="00934391" w:rsidP="000B2820">
      <w:pPr>
        <w:spacing w:before="72" w:line="240" w:lineRule="auto"/>
        <w:ind w:left="720" w:right="142"/>
        <w:rPr>
          <w:rFonts w:ascii="Times New Roman" w:eastAsia="Times New Roman" w:hAnsi="Times New Roman" w:cs="Narkisim"/>
          <w:sz w:val="24"/>
          <w:szCs w:val="24"/>
          <w:rtl/>
        </w:rPr>
      </w:pPr>
      <w:r w:rsidRPr="00F74DA9">
        <w:rPr>
          <w:rFonts w:ascii="Times New Roman" w:eastAsia="Times New Roman" w:hAnsi="Times New Roman" w:cs="Narkisim" w:hint="cs"/>
          <w:sz w:val="24"/>
          <w:szCs w:val="24"/>
          <w:rtl/>
        </w:rPr>
        <w:t>           (ג)   מצא השופט, כי חומר ההקלטה כולל חומר הדרוש למטרות שלשמן ניתן להתיר האזנת סתר לפי סעיף 6(א), וכי הצורך בגילוי החומר לשם כך עולה על החשש לפגיעה ביכולתו של חבר הכנסת</w:t>
      </w:r>
      <w:ins w:id="120" w:author="אפרת חקאק" w:date="2015-07-21T15:05:00Z">
        <w:r>
          <w:rPr>
            <w:rFonts w:ascii="Times New Roman" w:eastAsia="Times New Roman" w:hAnsi="Times New Roman" w:cs="Narkisim" w:hint="cs"/>
            <w:sz w:val="24"/>
            <w:szCs w:val="24"/>
            <w:rtl/>
          </w:rPr>
          <w:t>, שר או סגן שר,</w:t>
        </w:r>
      </w:ins>
      <w:r w:rsidRPr="00F74DA9">
        <w:rPr>
          <w:rFonts w:ascii="Times New Roman" w:eastAsia="Times New Roman" w:hAnsi="Times New Roman" w:cs="Narkisim" w:hint="cs"/>
          <w:sz w:val="24"/>
          <w:szCs w:val="24"/>
          <w:rtl/>
        </w:rPr>
        <w:t xml:space="preserve"> למלא את תפקידו, יורה על העברתו של חומר זה בלבד למבקש, בדרך שתיקבע; השופט יורה על אופן הטיפול ביתרת חומר ההקלטה.</w:t>
      </w:r>
    </w:p>
    <w:p w:rsidR="00536B60" w:rsidRDefault="00536B60" w:rsidP="00B85C7D">
      <w:pPr>
        <w:pStyle w:val="HeadHatzaotHok"/>
        <w:keepNext w:val="0"/>
        <w:keepLines w:val="0"/>
        <w:numPr>
          <w:ilvl w:val="0"/>
          <w:numId w:val="5"/>
        </w:numPr>
        <w:jc w:val="both"/>
        <w:rPr>
          <w:b w:val="0"/>
          <w:bCs w:val="0"/>
          <w:sz w:val="24"/>
          <w:szCs w:val="24"/>
        </w:rPr>
      </w:pPr>
      <w:r>
        <w:rPr>
          <w:rFonts w:hint="cs"/>
          <w:sz w:val="24"/>
          <w:szCs w:val="24"/>
          <w:u w:val="single"/>
          <w:rtl/>
        </w:rPr>
        <w:t>התכתבות עם אסיר:</w:t>
      </w:r>
      <w:r>
        <w:rPr>
          <w:rFonts w:hint="cs"/>
          <w:sz w:val="24"/>
          <w:szCs w:val="24"/>
          <w:rtl/>
        </w:rPr>
        <w:t xml:space="preserve"> </w:t>
      </w:r>
      <w:r>
        <w:rPr>
          <w:rFonts w:hint="cs"/>
          <w:b w:val="0"/>
          <w:bCs w:val="0"/>
          <w:sz w:val="24"/>
          <w:szCs w:val="24"/>
          <w:rtl/>
        </w:rPr>
        <w:t xml:space="preserve">סעיף 47ד לפקודת </w:t>
      </w:r>
      <w:r w:rsidRPr="009C55F3">
        <w:rPr>
          <w:b w:val="0"/>
          <w:bCs w:val="0"/>
          <w:sz w:val="24"/>
          <w:szCs w:val="24"/>
          <w:rtl/>
        </w:rPr>
        <w:t xml:space="preserve"> </w:t>
      </w:r>
      <w:r w:rsidRPr="009C55F3">
        <w:rPr>
          <w:rFonts w:hint="cs"/>
          <w:b w:val="0"/>
          <w:bCs w:val="0"/>
          <w:sz w:val="24"/>
          <w:szCs w:val="24"/>
          <w:rtl/>
        </w:rPr>
        <w:t>בתי</w:t>
      </w:r>
      <w:r w:rsidRPr="009C55F3">
        <w:rPr>
          <w:b w:val="0"/>
          <w:bCs w:val="0"/>
          <w:sz w:val="24"/>
          <w:szCs w:val="24"/>
          <w:rtl/>
        </w:rPr>
        <w:t xml:space="preserve"> </w:t>
      </w:r>
      <w:r w:rsidRPr="009C55F3">
        <w:rPr>
          <w:rFonts w:hint="cs"/>
          <w:b w:val="0"/>
          <w:bCs w:val="0"/>
          <w:sz w:val="24"/>
          <w:szCs w:val="24"/>
          <w:rtl/>
        </w:rPr>
        <w:t>הסוהר</w:t>
      </w:r>
      <w:r w:rsidRPr="009C55F3">
        <w:rPr>
          <w:b w:val="0"/>
          <w:bCs w:val="0"/>
          <w:sz w:val="24"/>
          <w:szCs w:val="24"/>
          <w:rtl/>
        </w:rPr>
        <w:t xml:space="preserve"> [</w:t>
      </w:r>
      <w:r w:rsidRPr="009C55F3">
        <w:rPr>
          <w:rFonts w:hint="cs"/>
          <w:b w:val="0"/>
          <w:bCs w:val="0"/>
          <w:sz w:val="24"/>
          <w:szCs w:val="24"/>
          <w:rtl/>
        </w:rPr>
        <w:t>נוסח</w:t>
      </w:r>
      <w:r w:rsidRPr="009C55F3">
        <w:rPr>
          <w:b w:val="0"/>
          <w:bCs w:val="0"/>
          <w:sz w:val="24"/>
          <w:szCs w:val="24"/>
          <w:rtl/>
        </w:rPr>
        <w:t xml:space="preserve"> </w:t>
      </w:r>
      <w:r w:rsidRPr="009C55F3">
        <w:rPr>
          <w:rFonts w:hint="cs"/>
          <w:b w:val="0"/>
          <w:bCs w:val="0"/>
          <w:sz w:val="24"/>
          <w:szCs w:val="24"/>
          <w:rtl/>
        </w:rPr>
        <w:t>חדש</w:t>
      </w:r>
      <w:r w:rsidRPr="009C55F3">
        <w:rPr>
          <w:b w:val="0"/>
          <w:bCs w:val="0"/>
          <w:sz w:val="24"/>
          <w:szCs w:val="24"/>
          <w:rtl/>
        </w:rPr>
        <w:t xml:space="preserve">], </w:t>
      </w:r>
      <w:r w:rsidRPr="009C55F3">
        <w:rPr>
          <w:rFonts w:hint="cs"/>
          <w:b w:val="0"/>
          <w:bCs w:val="0"/>
          <w:sz w:val="24"/>
          <w:szCs w:val="24"/>
          <w:rtl/>
        </w:rPr>
        <w:t>תשל</w:t>
      </w:r>
      <w:r w:rsidRPr="009C55F3">
        <w:rPr>
          <w:b w:val="0"/>
          <w:bCs w:val="0"/>
          <w:sz w:val="24"/>
          <w:szCs w:val="24"/>
          <w:rtl/>
        </w:rPr>
        <w:t>"</w:t>
      </w:r>
      <w:r w:rsidRPr="009C55F3">
        <w:rPr>
          <w:rFonts w:hint="cs"/>
          <w:b w:val="0"/>
          <w:bCs w:val="0"/>
          <w:sz w:val="24"/>
          <w:szCs w:val="24"/>
          <w:rtl/>
        </w:rPr>
        <w:t>ב</w:t>
      </w:r>
      <w:r w:rsidRPr="009C55F3">
        <w:rPr>
          <w:b w:val="0"/>
          <w:bCs w:val="0"/>
          <w:sz w:val="24"/>
          <w:szCs w:val="24"/>
          <w:rtl/>
        </w:rPr>
        <w:t>-1971</w:t>
      </w:r>
      <w:r>
        <w:rPr>
          <w:rFonts w:hint="cs"/>
          <w:b w:val="0"/>
          <w:bCs w:val="0"/>
          <w:sz w:val="24"/>
          <w:szCs w:val="24"/>
          <w:rtl/>
        </w:rPr>
        <w:t>, קובע כללים לעניין תכתובת בין אסיר לבין חבר כנסת. הסעיף לא חל על שר שאינו חבר הכנסת, וכמו כן, הוא לא יחול של סג</w:t>
      </w:r>
      <w:r w:rsidR="00B85C7D">
        <w:rPr>
          <w:rFonts w:hint="cs"/>
          <w:b w:val="0"/>
          <w:bCs w:val="0"/>
          <w:sz w:val="24"/>
          <w:szCs w:val="24"/>
          <w:rtl/>
        </w:rPr>
        <w:t xml:space="preserve">ן שר שאינו חבר כנסת. גם כאן, הנושא יכול להיות חשוב לתפקודו של נבחר הציבור המכהן ברשות המבצעת, ועל אף שלא נובע ישירות מהחלת "המודל הנורבגי", שימוש במודל יגדיל את מספר נבחרי הציבור שאינם חברי כנסת ושלא "יהינו" מהאיזון שנקבע כאן. מאחר שבניית מנגנון מיוחד לחברי הממשלה ולסגני שרים מצריך ליבון עם גורמים שונים שלא היה סיפק לעשותו, מצאנו לנכון לציין את הנושא ולאפשר לחברי הכנסת לא לתקן כלל את הסעיף או לתקנו רק במובן של החלת ההסדר גם על שרים וסגני שרים שיוכפפו להליך שקיים היום בחוק, </w:t>
      </w:r>
      <w:proofErr w:type="spellStart"/>
      <w:r w:rsidR="00B85C7D">
        <w:rPr>
          <w:rFonts w:hint="cs"/>
          <w:b w:val="0"/>
          <w:bCs w:val="0"/>
          <w:sz w:val="24"/>
          <w:szCs w:val="24"/>
          <w:rtl/>
        </w:rPr>
        <w:t>בועדת</w:t>
      </w:r>
      <w:proofErr w:type="spellEnd"/>
      <w:r w:rsidR="00B85C7D">
        <w:rPr>
          <w:rFonts w:hint="cs"/>
          <w:b w:val="0"/>
          <w:bCs w:val="0"/>
          <w:sz w:val="24"/>
          <w:szCs w:val="24"/>
          <w:rtl/>
        </w:rPr>
        <w:t xml:space="preserve"> המשנה לשירותי המודיעין </w:t>
      </w:r>
      <w:proofErr w:type="spellStart"/>
      <w:r w:rsidR="00B85C7D">
        <w:rPr>
          <w:rFonts w:hint="cs"/>
          <w:b w:val="0"/>
          <w:bCs w:val="0"/>
          <w:sz w:val="24"/>
          <w:szCs w:val="24"/>
          <w:rtl/>
        </w:rPr>
        <w:t>והבטחון</w:t>
      </w:r>
      <w:proofErr w:type="spellEnd"/>
      <w:r w:rsidR="00B85C7D">
        <w:rPr>
          <w:rFonts w:hint="cs"/>
          <w:b w:val="0"/>
          <w:bCs w:val="0"/>
          <w:sz w:val="24"/>
          <w:szCs w:val="24"/>
          <w:rtl/>
        </w:rPr>
        <w:t xml:space="preserve"> של ועדת החוץ </w:t>
      </w:r>
      <w:proofErr w:type="spellStart"/>
      <w:r w:rsidR="00B85C7D">
        <w:rPr>
          <w:rFonts w:hint="cs"/>
          <w:b w:val="0"/>
          <w:bCs w:val="0"/>
          <w:sz w:val="24"/>
          <w:szCs w:val="24"/>
          <w:rtl/>
        </w:rPr>
        <w:t>והבטחון</w:t>
      </w:r>
      <w:proofErr w:type="spellEnd"/>
      <w:r w:rsidR="00B85C7D">
        <w:rPr>
          <w:rFonts w:hint="cs"/>
          <w:b w:val="0"/>
          <w:bCs w:val="0"/>
          <w:sz w:val="24"/>
          <w:szCs w:val="24"/>
          <w:rtl/>
        </w:rPr>
        <w:t>.</w:t>
      </w:r>
    </w:p>
    <w:p w:rsidR="00536B60" w:rsidRDefault="00536B60" w:rsidP="00536B60">
      <w:pPr>
        <w:pStyle w:val="P000"/>
        <w:numPr>
          <w:ilvl w:val="1"/>
          <w:numId w:val="3"/>
        </w:numPr>
        <w:spacing w:before="72"/>
        <w:ind w:right="142"/>
        <w:rPr>
          <w:rFonts w:cs="David"/>
          <w:noProof w:val="0"/>
          <w:color w:val="000000" w:themeColor="text1"/>
          <w:sz w:val="24"/>
          <w:szCs w:val="24"/>
          <w:u w:val="single"/>
          <w:lang w:eastAsia="en-US"/>
        </w:rPr>
      </w:pPr>
      <w:r w:rsidRPr="00413579">
        <w:rPr>
          <w:rFonts w:cs="David" w:hint="cs"/>
          <w:noProof w:val="0"/>
          <w:color w:val="000000" w:themeColor="text1"/>
          <w:sz w:val="24"/>
          <w:szCs w:val="24"/>
          <w:u w:val="single"/>
          <w:rtl/>
          <w:lang w:eastAsia="en-US"/>
        </w:rPr>
        <w:t>הנוסח המוצע לדיון: תיקון לפקודת בתי הסוהר:</w:t>
      </w:r>
    </w:p>
    <w:p w:rsidR="00413579" w:rsidRPr="00413579" w:rsidRDefault="00413579" w:rsidP="00413579">
      <w:pPr>
        <w:pStyle w:val="P000"/>
        <w:spacing w:before="72"/>
        <w:ind w:left="1440" w:right="142"/>
        <w:rPr>
          <w:rFonts w:cs="David"/>
          <w:noProof w:val="0"/>
          <w:color w:val="000000" w:themeColor="text1"/>
          <w:sz w:val="12"/>
          <w:szCs w:val="12"/>
          <w:u w:val="single"/>
          <w:rtl/>
          <w:lang w:eastAsia="en-US"/>
        </w:rPr>
      </w:pPr>
    </w:p>
    <w:p w:rsidR="00536B60" w:rsidRPr="003817EF" w:rsidRDefault="00536B60" w:rsidP="00536B60">
      <w:pPr>
        <w:pStyle w:val="p00"/>
        <w:tabs>
          <w:tab w:val="left" w:pos="8546"/>
          <w:tab w:val="left" w:pos="8688"/>
        </w:tabs>
        <w:bidi/>
        <w:spacing w:before="0" w:beforeAutospacing="0" w:after="0" w:afterAutospacing="0"/>
        <w:ind w:left="720" w:right="284"/>
        <w:rPr>
          <w:rFonts w:cs="Narkisim"/>
          <w:color w:val="000000" w:themeColor="text1"/>
        </w:rPr>
      </w:pPr>
      <w:r w:rsidRPr="003817EF">
        <w:rPr>
          <w:rFonts w:ascii="Time New Roman" w:hAnsi="Time New Roman" w:cs="Narkisim"/>
          <w:b/>
          <w:bCs/>
          <w:color w:val="000000" w:themeColor="text1"/>
          <w:rtl/>
        </w:rPr>
        <w:t>התכתבות עם חבר הכנסת</w:t>
      </w:r>
    </w:p>
    <w:p w:rsidR="00536B60" w:rsidRPr="003817EF" w:rsidRDefault="00536B60" w:rsidP="00536B60">
      <w:pPr>
        <w:tabs>
          <w:tab w:val="left" w:pos="8546"/>
          <w:tab w:val="left" w:pos="8688"/>
        </w:tabs>
        <w:spacing w:line="240" w:lineRule="auto"/>
        <w:ind w:left="720" w:right="284"/>
        <w:rPr>
          <w:rFonts w:ascii="Times New Roman" w:eastAsia="Times New Roman" w:hAnsi="Times New Roman" w:cs="Narkisim"/>
          <w:sz w:val="24"/>
          <w:szCs w:val="24"/>
          <w:rtl/>
        </w:rPr>
      </w:pPr>
      <w:r w:rsidRPr="003817EF">
        <w:rPr>
          <w:rFonts w:ascii="Times New Roman" w:eastAsia="Times New Roman" w:hAnsi="Times New Roman" w:cs="Narkisim" w:hint="cs"/>
          <w:sz w:val="24"/>
          <w:szCs w:val="24"/>
          <w:rtl/>
        </w:rPr>
        <w:t>47ד.   על אף הוראות סעיפים 47א(ד), 47ב(ד) ו-47ג(א) ועל אף האמור בכל דין –</w:t>
      </w:r>
    </w:p>
    <w:p w:rsidR="00536B60" w:rsidRPr="003817EF" w:rsidRDefault="00536B60" w:rsidP="00536B60">
      <w:pPr>
        <w:tabs>
          <w:tab w:val="left" w:pos="8546"/>
          <w:tab w:val="left" w:pos="8688"/>
        </w:tabs>
        <w:spacing w:line="240" w:lineRule="auto"/>
        <w:ind w:left="1741" w:right="284" w:hanging="1021"/>
        <w:rPr>
          <w:rFonts w:ascii="Times New Roman" w:eastAsia="Times New Roman" w:hAnsi="Times New Roman" w:cs="Narkisim"/>
          <w:sz w:val="24"/>
          <w:szCs w:val="24"/>
          <w:rtl/>
        </w:rPr>
      </w:pPr>
      <w:r w:rsidRPr="003817EF">
        <w:rPr>
          <w:rFonts w:ascii="Times New Roman" w:eastAsia="Times New Roman" w:hAnsi="Times New Roman" w:cs="Narkisim" w:hint="cs"/>
          <w:sz w:val="24"/>
          <w:szCs w:val="24"/>
          <w:rtl/>
        </w:rPr>
        <w:t>           (1)  (א)   מכתב שנשלח מאסיר אל חבר הכנסת</w:t>
      </w:r>
      <w:ins w:id="121" w:author="אפרת חקאק" w:date="2015-07-21T15:01:00Z">
        <w:r>
          <w:rPr>
            <w:rFonts w:ascii="Times New Roman" w:eastAsia="Times New Roman" w:hAnsi="Times New Roman" w:cs="Narkisim" w:hint="cs"/>
            <w:sz w:val="24"/>
            <w:szCs w:val="24"/>
            <w:rtl/>
          </w:rPr>
          <w:t>, שר או סגן שר</w:t>
        </w:r>
      </w:ins>
      <w:r w:rsidRPr="003817EF">
        <w:rPr>
          <w:rFonts w:ascii="Times New Roman" w:eastAsia="Times New Roman" w:hAnsi="Times New Roman" w:cs="Narkisim" w:hint="cs"/>
          <w:sz w:val="24"/>
          <w:szCs w:val="24"/>
          <w:rtl/>
        </w:rPr>
        <w:t xml:space="preserve">, לא ייפתח, אלא אם כן יש לבודק יסוד סביר לחשש שמסירתו או העברתו </w:t>
      </w:r>
      <w:del w:id="122" w:author="אפרת חקאק" w:date="2015-07-21T15:02:00Z">
        <w:r w:rsidRPr="003817EF" w:rsidDel="003817EF">
          <w:rPr>
            <w:rFonts w:ascii="Times New Roman" w:eastAsia="Times New Roman" w:hAnsi="Times New Roman" w:cs="Narkisim" w:hint="cs"/>
            <w:sz w:val="24"/>
            <w:szCs w:val="24"/>
            <w:rtl/>
          </w:rPr>
          <w:delText xml:space="preserve">לחבר הכנסת </w:delText>
        </w:r>
      </w:del>
      <w:r w:rsidRPr="003817EF">
        <w:rPr>
          <w:rFonts w:ascii="Times New Roman" w:eastAsia="Times New Roman" w:hAnsi="Times New Roman" w:cs="Narkisim" w:hint="cs"/>
          <w:sz w:val="24"/>
          <w:szCs w:val="24"/>
          <w:rtl/>
        </w:rPr>
        <w:t xml:space="preserve">עלולים לפגוע באחד </w:t>
      </w:r>
      <w:proofErr w:type="spellStart"/>
      <w:r w:rsidRPr="003817EF">
        <w:rPr>
          <w:rFonts w:ascii="Times New Roman" w:eastAsia="Times New Roman" w:hAnsi="Times New Roman" w:cs="Narkisim" w:hint="cs"/>
          <w:sz w:val="24"/>
          <w:szCs w:val="24"/>
          <w:rtl/>
        </w:rPr>
        <w:t>הענינים</w:t>
      </w:r>
      <w:proofErr w:type="spellEnd"/>
      <w:r w:rsidRPr="003817EF">
        <w:rPr>
          <w:rFonts w:ascii="Times New Roman" w:eastAsia="Times New Roman" w:hAnsi="Times New Roman" w:cs="Narkisim" w:hint="cs"/>
          <w:sz w:val="24"/>
          <w:szCs w:val="24"/>
          <w:rtl/>
        </w:rPr>
        <w:t xml:space="preserve"> המנויים בסעיף 47ג(א)(1) עד (4) (להלן – לפגוע </w:t>
      </w:r>
      <w:proofErr w:type="spellStart"/>
      <w:r w:rsidRPr="003817EF">
        <w:rPr>
          <w:rFonts w:ascii="Times New Roman" w:eastAsia="Times New Roman" w:hAnsi="Times New Roman" w:cs="Narkisim" w:hint="cs"/>
          <w:sz w:val="24"/>
          <w:szCs w:val="24"/>
          <w:rtl/>
        </w:rPr>
        <w:t>בבטחון</w:t>
      </w:r>
      <w:proofErr w:type="spellEnd"/>
      <w:r w:rsidRPr="003817EF">
        <w:rPr>
          <w:rFonts w:ascii="Times New Roman" w:eastAsia="Times New Roman" w:hAnsi="Times New Roman" w:cs="Narkisim" w:hint="cs"/>
          <w:sz w:val="24"/>
          <w:szCs w:val="24"/>
          <w:rtl/>
        </w:rPr>
        <w:t xml:space="preserve"> או בהליכי חקירה או משפט);</w:t>
      </w:r>
    </w:p>
    <w:p w:rsidR="00536B60" w:rsidRPr="003817EF" w:rsidRDefault="00536B60" w:rsidP="00536B60">
      <w:pPr>
        <w:tabs>
          <w:tab w:val="left" w:pos="8546"/>
          <w:tab w:val="left" w:pos="8688"/>
        </w:tabs>
        <w:spacing w:line="240" w:lineRule="auto"/>
        <w:ind w:left="1741" w:right="284"/>
        <w:rPr>
          <w:rFonts w:ascii="Times New Roman" w:eastAsia="Times New Roman" w:hAnsi="Times New Roman" w:cs="Narkisim"/>
          <w:sz w:val="24"/>
          <w:szCs w:val="24"/>
          <w:rtl/>
        </w:rPr>
      </w:pPr>
      <w:r w:rsidRPr="003817EF">
        <w:rPr>
          <w:rFonts w:ascii="Times New Roman" w:eastAsia="Times New Roman" w:hAnsi="Times New Roman" w:cs="Narkisim" w:hint="cs"/>
          <w:sz w:val="24"/>
          <w:szCs w:val="24"/>
          <w:rtl/>
        </w:rPr>
        <w:t xml:space="preserve">(ב)   היה לבודק חשש כאמור, יפתח הבודק את המכתב רק בנוכחות שלושה מחברי ועדת המשנה לשירותי המודיעין </w:t>
      </w:r>
      <w:proofErr w:type="spellStart"/>
      <w:r w:rsidRPr="003817EF">
        <w:rPr>
          <w:rFonts w:ascii="Times New Roman" w:eastAsia="Times New Roman" w:hAnsi="Times New Roman" w:cs="Narkisim" w:hint="cs"/>
          <w:sz w:val="24"/>
          <w:szCs w:val="24"/>
          <w:rtl/>
        </w:rPr>
        <w:t>והבטחון</w:t>
      </w:r>
      <w:proofErr w:type="spellEnd"/>
      <w:r w:rsidRPr="003817EF">
        <w:rPr>
          <w:rFonts w:ascii="Times New Roman" w:eastAsia="Times New Roman" w:hAnsi="Times New Roman" w:cs="Narkisim" w:hint="cs"/>
          <w:sz w:val="24"/>
          <w:szCs w:val="24"/>
          <w:rtl/>
        </w:rPr>
        <w:t xml:space="preserve"> של ועדת החוץ </w:t>
      </w:r>
      <w:proofErr w:type="spellStart"/>
      <w:r w:rsidRPr="003817EF">
        <w:rPr>
          <w:rFonts w:ascii="Times New Roman" w:eastAsia="Times New Roman" w:hAnsi="Times New Roman" w:cs="Narkisim" w:hint="cs"/>
          <w:sz w:val="24"/>
          <w:szCs w:val="24"/>
          <w:rtl/>
        </w:rPr>
        <w:t>והבטחון</w:t>
      </w:r>
      <w:proofErr w:type="spellEnd"/>
      <w:r w:rsidRPr="003817EF">
        <w:rPr>
          <w:rFonts w:ascii="Times New Roman" w:eastAsia="Times New Roman" w:hAnsi="Times New Roman" w:cs="Narkisim" w:hint="cs"/>
          <w:sz w:val="24"/>
          <w:szCs w:val="24"/>
          <w:rtl/>
        </w:rPr>
        <w:t xml:space="preserve"> של הכנסת, שאותם ימנה יושב-ראש ועדת המשנה (להלן – הוועדה); לאחר פתיחת המכתב וקריאתו, יצביע הבודק לפני הוועדה על חלקי המכתב שיש בהם, לדעתו, כדי לפגוע </w:t>
      </w:r>
      <w:proofErr w:type="spellStart"/>
      <w:r w:rsidRPr="003817EF">
        <w:rPr>
          <w:rFonts w:ascii="Times New Roman" w:eastAsia="Times New Roman" w:hAnsi="Times New Roman" w:cs="Narkisim" w:hint="cs"/>
          <w:sz w:val="24"/>
          <w:szCs w:val="24"/>
          <w:rtl/>
        </w:rPr>
        <w:t>בבטחון</w:t>
      </w:r>
      <w:proofErr w:type="spellEnd"/>
      <w:r w:rsidRPr="003817EF">
        <w:rPr>
          <w:rFonts w:ascii="Times New Roman" w:eastAsia="Times New Roman" w:hAnsi="Times New Roman" w:cs="Narkisim" w:hint="cs"/>
          <w:sz w:val="24"/>
          <w:szCs w:val="24"/>
          <w:rtl/>
        </w:rPr>
        <w:t xml:space="preserve"> או בהליכי חקירה או משפט אם יש חלקים כאלה;</w:t>
      </w:r>
    </w:p>
    <w:p w:rsidR="00536B60" w:rsidRPr="003817EF" w:rsidRDefault="00536B60" w:rsidP="00536B60">
      <w:pPr>
        <w:tabs>
          <w:tab w:val="left" w:pos="8546"/>
          <w:tab w:val="left" w:pos="8688"/>
        </w:tabs>
        <w:spacing w:line="240" w:lineRule="auto"/>
        <w:ind w:left="1741" w:right="284"/>
        <w:rPr>
          <w:rFonts w:ascii="Times New Roman" w:eastAsia="Times New Roman" w:hAnsi="Times New Roman" w:cs="Narkisim"/>
          <w:sz w:val="24"/>
          <w:szCs w:val="24"/>
          <w:rtl/>
        </w:rPr>
      </w:pPr>
      <w:r w:rsidRPr="003817EF">
        <w:rPr>
          <w:rFonts w:ascii="Times New Roman" w:eastAsia="Times New Roman" w:hAnsi="Times New Roman" w:cs="Narkisim" w:hint="cs"/>
          <w:sz w:val="24"/>
          <w:szCs w:val="24"/>
          <w:rtl/>
        </w:rPr>
        <w:t xml:space="preserve">(ג)    מצאה הוועדה, לאחר ששמעה את הסברי הבודק, כי מסירתו או העברתו של המכתב עלולים לפגוע </w:t>
      </w:r>
      <w:proofErr w:type="spellStart"/>
      <w:r w:rsidRPr="003817EF">
        <w:rPr>
          <w:rFonts w:ascii="Times New Roman" w:eastAsia="Times New Roman" w:hAnsi="Times New Roman" w:cs="Narkisim" w:hint="cs"/>
          <w:sz w:val="24"/>
          <w:szCs w:val="24"/>
          <w:rtl/>
        </w:rPr>
        <w:t>בבטחון</w:t>
      </w:r>
      <w:proofErr w:type="spellEnd"/>
      <w:r w:rsidRPr="003817EF">
        <w:rPr>
          <w:rFonts w:ascii="Times New Roman" w:eastAsia="Times New Roman" w:hAnsi="Times New Roman" w:cs="Narkisim" w:hint="cs"/>
          <w:sz w:val="24"/>
          <w:szCs w:val="24"/>
          <w:rtl/>
        </w:rPr>
        <w:t xml:space="preserve"> או בהליכי חקירה או משפט, תקבע הוועדה, בהחלטה מנומקת, אם למנוע את מסירתו של המכתב, כולו או חלקו;</w:t>
      </w:r>
    </w:p>
    <w:p w:rsidR="00536B60" w:rsidRPr="003817EF" w:rsidRDefault="00536B60" w:rsidP="00536B60">
      <w:pPr>
        <w:tabs>
          <w:tab w:val="left" w:pos="8546"/>
          <w:tab w:val="left" w:pos="8688"/>
        </w:tabs>
        <w:spacing w:line="240" w:lineRule="auto"/>
        <w:ind w:left="1741" w:right="284"/>
        <w:rPr>
          <w:rFonts w:ascii="Times New Roman" w:eastAsia="Times New Roman" w:hAnsi="Times New Roman" w:cs="Narkisim"/>
          <w:sz w:val="24"/>
          <w:szCs w:val="24"/>
          <w:rtl/>
        </w:rPr>
      </w:pPr>
      <w:r w:rsidRPr="003817EF">
        <w:rPr>
          <w:rFonts w:ascii="Times New Roman" w:eastAsia="Times New Roman" w:hAnsi="Times New Roman" w:cs="Narkisim" w:hint="cs"/>
          <w:sz w:val="24"/>
          <w:szCs w:val="24"/>
          <w:rtl/>
        </w:rPr>
        <w:lastRenderedPageBreak/>
        <w:t>(ד)   הודעה על החלטת הוועדה תימסר על ידי יושב ראש הכנסת לחבר הכנסת</w:t>
      </w:r>
      <w:ins w:id="123" w:author="אפרת חקאק" w:date="2015-07-21T15:02:00Z">
        <w:r>
          <w:rPr>
            <w:rFonts w:ascii="Times New Roman" w:eastAsia="Times New Roman" w:hAnsi="Times New Roman" w:cs="Narkisim" w:hint="cs"/>
            <w:sz w:val="24"/>
            <w:szCs w:val="24"/>
            <w:rtl/>
          </w:rPr>
          <w:t>, לשר או לסגן שר</w:t>
        </w:r>
      </w:ins>
      <w:r w:rsidRPr="003817EF">
        <w:rPr>
          <w:rFonts w:ascii="Times New Roman" w:eastAsia="Times New Roman" w:hAnsi="Times New Roman" w:cs="Narkisim" w:hint="cs"/>
          <w:sz w:val="24"/>
          <w:szCs w:val="24"/>
          <w:rtl/>
        </w:rPr>
        <w:t xml:space="preserve">, אלא אם כן החליטה הוועדה, בהחלטה מנומקת, שלא לעשות כן, מטעמים של פגיעה </w:t>
      </w:r>
      <w:proofErr w:type="spellStart"/>
      <w:r w:rsidRPr="003817EF">
        <w:rPr>
          <w:rFonts w:ascii="Times New Roman" w:eastAsia="Times New Roman" w:hAnsi="Times New Roman" w:cs="Narkisim" w:hint="cs"/>
          <w:sz w:val="24"/>
          <w:szCs w:val="24"/>
          <w:rtl/>
        </w:rPr>
        <w:t>בבטחון</w:t>
      </w:r>
      <w:proofErr w:type="spellEnd"/>
      <w:r w:rsidRPr="003817EF">
        <w:rPr>
          <w:rFonts w:ascii="Times New Roman" w:eastAsia="Times New Roman" w:hAnsi="Times New Roman" w:cs="Narkisim" w:hint="cs"/>
          <w:sz w:val="24"/>
          <w:szCs w:val="24"/>
          <w:rtl/>
        </w:rPr>
        <w:t xml:space="preserve"> או בהליכי חקירה או משפט;</w:t>
      </w:r>
    </w:p>
    <w:p w:rsidR="00536B60" w:rsidRPr="003817EF" w:rsidRDefault="00536B60" w:rsidP="00536B60">
      <w:pPr>
        <w:tabs>
          <w:tab w:val="left" w:pos="8546"/>
          <w:tab w:val="left" w:pos="8688"/>
        </w:tabs>
        <w:spacing w:line="240" w:lineRule="auto"/>
        <w:ind w:left="1741" w:right="284"/>
        <w:rPr>
          <w:rFonts w:ascii="Times New Roman" w:eastAsia="Times New Roman" w:hAnsi="Times New Roman" w:cs="Narkisim"/>
          <w:sz w:val="24"/>
          <w:szCs w:val="24"/>
          <w:rtl/>
        </w:rPr>
      </w:pPr>
      <w:r w:rsidRPr="003817EF">
        <w:rPr>
          <w:rFonts w:ascii="Times New Roman" w:eastAsia="Times New Roman" w:hAnsi="Times New Roman" w:cs="Narkisim" w:hint="cs"/>
          <w:sz w:val="24"/>
          <w:szCs w:val="24"/>
          <w:rtl/>
        </w:rPr>
        <w:t>(ה)   לא נמסר מכתב לחבר הכנסת</w:t>
      </w:r>
      <w:ins w:id="124" w:author="אפרת חקאק" w:date="2015-07-21T15:03:00Z">
        <w:r>
          <w:rPr>
            <w:rFonts w:ascii="Times New Roman" w:eastAsia="Times New Roman" w:hAnsi="Times New Roman" w:cs="Narkisim" w:hint="cs"/>
            <w:sz w:val="24"/>
            <w:szCs w:val="24"/>
            <w:rtl/>
          </w:rPr>
          <w:t>, לשר או לסגן שר</w:t>
        </w:r>
      </w:ins>
      <w:r w:rsidRPr="003817EF">
        <w:rPr>
          <w:rFonts w:ascii="Times New Roman" w:eastAsia="Times New Roman" w:hAnsi="Times New Roman" w:cs="Narkisim" w:hint="cs"/>
          <w:sz w:val="24"/>
          <w:szCs w:val="24"/>
          <w:rtl/>
        </w:rPr>
        <w:t xml:space="preserve"> לפי פסקת משנה (ג), יורה הבודק על גניזת המכתב כאמור בסעיף 47ג(ב);</w:t>
      </w:r>
    </w:p>
    <w:p w:rsidR="00536B60" w:rsidRPr="003817EF" w:rsidRDefault="00536B60" w:rsidP="00536B60">
      <w:pPr>
        <w:tabs>
          <w:tab w:val="left" w:pos="8546"/>
          <w:tab w:val="left" w:pos="8688"/>
        </w:tabs>
        <w:spacing w:line="240" w:lineRule="auto"/>
        <w:ind w:left="1344" w:right="284"/>
        <w:rPr>
          <w:rFonts w:ascii="Times New Roman" w:eastAsia="Times New Roman" w:hAnsi="Times New Roman" w:cs="Narkisim"/>
          <w:sz w:val="24"/>
          <w:szCs w:val="24"/>
          <w:rtl/>
        </w:rPr>
      </w:pPr>
      <w:r w:rsidRPr="003817EF">
        <w:rPr>
          <w:rFonts w:ascii="Times New Roman" w:eastAsia="Times New Roman" w:hAnsi="Times New Roman" w:cs="Narkisim" w:hint="cs"/>
          <w:sz w:val="24"/>
          <w:szCs w:val="24"/>
          <w:rtl/>
        </w:rPr>
        <w:t>(2)  דבר דואר שנשלח מחבר הכנסת</w:t>
      </w:r>
      <w:ins w:id="125" w:author="אפרת חקאק" w:date="2015-07-21T15:03:00Z">
        <w:r>
          <w:rPr>
            <w:rFonts w:ascii="Times New Roman" w:eastAsia="Times New Roman" w:hAnsi="Times New Roman" w:cs="Narkisim" w:hint="cs"/>
            <w:sz w:val="24"/>
            <w:szCs w:val="24"/>
            <w:rtl/>
          </w:rPr>
          <w:t>, משר או מסגן שר,</w:t>
        </w:r>
      </w:ins>
      <w:r w:rsidRPr="003817EF">
        <w:rPr>
          <w:rFonts w:ascii="Times New Roman" w:eastAsia="Times New Roman" w:hAnsi="Times New Roman" w:cs="Narkisim" w:hint="cs"/>
          <w:sz w:val="24"/>
          <w:szCs w:val="24"/>
          <w:rtl/>
        </w:rPr>
        <w:t xml:space="preserve"> לאסיר לא ייפתח, אלא אם כן יש לבודק יסוד סביר לחשש שמסירתו או העברתו עלולים לפגוע </w:t>
      </w:r>
      <w:proofErr w:type="spellStart"/>
      <w:r w:rsidRPr="003817EF">
        <w:rPr>
          <w:rFonts w:ascii="Times New Roman" w:eastAsia="Times New Roman" w:hAnsi="Times New Roman" w:cs="Narkisim" w:hint="cs"/>
          <w:sz w:val="24"/>
          <w:szCs w:val="24"/>
          <w:rtl/>
        </w:rPr>
        <w:t>בבטחון</w:t>
      </w:r>
      <w:proofErr w:type="spellEnd"/>
      <w:r w:rsidRPr="003817EF">
        <w:rPr>
          <w:rFonts w:ascii="Times New Roman" w:eastAsia="Times New Roman" w:hAnsi="Times New Roman" w:cs="Narkisim" w:hint="cs"/>
          <w:sz w:val="24"/>
          <w:szCs w:val="24"/>
          <w:rtl/>
        </w:rPr>
        <w:t xml:space="preserve"> המדינה; הוראות פסקה (1)(ב) עד (ה) יחולו על דבר דואר שנפתח לפי הוראות פסקה זו.</w:t>
      </w:r>
    </w:p>
    <w:p w:rsidR="00536B60" w:rsidRPr="00F74DA9" w:rsidRDefault="00536B60" w:rsidP="000B2820">
      <w:pPr>
        <w:spacing w:before="72" w:line="240" w:lineRule="auto"/>
        <w:ind w:left="720" w:right="142"/>
        <w:rPr>
          <w:rFonts w:ascii="Times New Roman" w:eastAsia="Times New Roman" w:hAnsi="Times New Roman" w:cs="Narkisim"/>
          <w:sz w:val="24"/>
          <w:szCs w:val="24"/>
          <w:rtl/>
        </w:rPr>
      </w:pPr>
    </w:p>
    <w:p w:rsidR="00AC4065" w:rsidRDefault="00B85C7D" w:rsidP="00E328FC">
      <w:pPr>
        <w:pStyle w:val="HeadHatzaotHok"/>
        <w:keepNext w:val="0"/>
        <w:keepLines w:val="0"/>
        <w:numPr>
          <w:ilvl w:val="0"/>
          <w:numId w:val="5"/>
        </w:numPr>
        <w:jc w:val="both"/>
        <w:rPr>
          <w:b w:val="0"/>
          <w:bCs w:val="0"/>
          <w:sz w:val="24"/>
          <w:szCs w:val="24"/>
        </w:rPr>
      </w:pPr>
      <w:r>
        <w:rPr>
          <w:rFonts w:hint="cs"/>
          <w:sz w:val="24"/>
          <w:szCs w:val="24"/>
          <w:u w:val="single"/>
          <w:rtl/>
        </w:rPr>
        <w:t xml:space="preserve">השפעה אפשרית של "המודל הנורבגי" על </w:t>
      </w:r>
      <w:r w:rsidR="00AC4065">
        <w:rPr>
          <w:rFonts w:hint="cs"/>
          <w:sz w:val="24"/>
          <w:szCs w:val="24"/>
          <w:u w:val="single"/>
          <w:rtl/>
        </w:rPr>
        <w:t>פנסיה תקציבית</w:t>
      </w:r>
      <w:r>
        <w:rPr>
          <w:rFonts w:hint="cs"/>
          <w:sz w:val="24"/>
          <w:szCs w:val="24"/>
          <w:u w:val="single"/>
          <w:rtl/>
        </w:rPr>
        <w:t xml:space="preserve"> של שרים וסגני שרים</w:t>
      </w:r>
      <w:r w:rsidR="00AC4065">
        <w:rPr>
          <w:rFonts w:hint="cs"/>
          <w:sz w:val="24"/>
          <w:szCs w:val="24"/>
          <w:u w:val="single"/>
          <w:rtl/>
        </w:rPr>
        <w:t>:</w:t>
      </w:r>
      <w:r w:rsidR="00AC4065" w:rsidRPr="006E490E">
        <w:rPr>
          <w:rFonts w:hint="cs"/>
          <w:sz w:val="24"/>
          <w:szCs w:val="24"/>
          <w:rtl/>
        </w:rPr>
        <w:t xml:space="preserve"> </w:t>
      </w:r>
      <w:r w:rsidR="00AC4065">
        <w:rPr>
          <w:rFonts w:hint="cs"/>
          <w:b w:val="0"/>
          <w:bCs w:val="0"/>
          <w:sz w:val="24"/>
          <w:szCs w:val="24"/>
          <w:rtl/>
        </w:rPr>
        <w:t xml:space="preserve">סעיף 1א(א) לחוק </w:t>
      </w:r>
      <w:r w:rsidR="00AC4065" w:rsidRPr="002D5FCF">
        <w:rPr>
          <w:rFonts w:hint="cs"/>
          <w:b w:val="0"/>
          <w:bCs w:val="0"/>
          <w:sz w:val="24"/>
          <w:szCs w:val="24"/>
          <w:rtl/>
        </w:rPr>
        <w:t>גמלאות</w:t>
      </w:r>
      <w:r w:rsidR="00AC4065" w:rsidRPr="002D5FCF">
        <w:rPr>
          <w:b w:val="0"/>
          <w:bCs w:val="0"/>
          <w:sz w:val="24"/>
          <w:szCs w:val="24"/>
          <w:rtl/>
        </w:rPr>
        <w:t xml:space="preserve"> </w:t>
      </w:r>
      <w:r w:rsidR="00AC4065" w:rsidRPr="002D5FCF">
        <w:rPr>
          <w:rFonts w:hint="cs"/>
          <w:b w:val="0"/>
          <w:bCs w:val="0"/>
          <w:sz w:val="24"/>
          <w:szCs w:val="24"/>
          <w:rtl/>
        </w:rPr>
        <w:t>לנושאי</w:t>
      </w:r>
      <w:r w:rsidR="00AC4065" w:rsidRPr="002D5FCF">
        <w:rPr>
          <w:b w:val="0"/>
          <w:bCs w:val="0"/>
          <w:sz w:val="24"/>
          <w:szCs w:val="24"/>
          <w:rtl/>
        </w:rPr>
        <w:t>-</w:t>
      </w:r>
      <w:r w:rsidR="00AC4065" w:rsidRPr="002D5FCF">
        <w:rPr>
          <w:rFonts w:hint="cs"/>
          <w:b w:val="0"/>
          <w:bCs w:val="0"/>
          <w:sz w:val="24"/>
          <w:szCs w:val="24"/>
          <w:rtl/>
        </w:rPr>
        <w:t>משרה</w:t>
      </w:r>
      <w:r w:rsidR="00AC4065" w:rsidRPr="002D5FCF">
        <w:rPr>
          <w:b w:val="0"/>
          <w:bCs w:val="0"/>
          <w:sz w:val="24"/>
          <w:szCs w:val="24"/>
          <w:rtl/>
        </w:rPr>
        <w:t xml:space="preserve"> </w:t>
      </w:r>
      <w:r w:rsidR="00AC4065" w:rsidRPr="002D5FCF">
        <w:rPr>
          <w:rFonts w:hint="cs"/>
          <w:b w:val="0"/>
          <w:bCs w:val="0"/>
          <w:sz w:val="24"/>
          <w:szCs w:val="24"/>
          <w:rtl/>
        </w:rPr>
        <w:t>ברשויות</w:t>
      </w:r>
      <w:r w:rsidR="00AC4065" w:rsidRPr="002D5FCF">
        <w:rPr>
          <w:b w:val="0"/>
          <w:bCs w:val="0"/>
          <w:sz w:val="24"/>
          <w:szCs w:val="24"/>
          <w:rtl/>
        </w:rPr>
        <w:t xml:space="preserve"> </w:t>
      </w:r>
      <w:r w:rsidR="00AC4065" w:rsidRPr="002D5FCF">
        <w:rPr>
          <w:rFonts w:hint="cs"/>
          <w:b w:val="0"/>
          <w:bCs w:val="0"/>
          <w:sz w:val="24"/>
          <w:szCs w:val="24"/>
          <w:rtl/>
        </w:rPr>
        <w:t>השלטון</w:t>
      </w:r>
      <w:r w:rsidR="00AC4065" w:rsidRPr="002D5FCF">
        <w:rPr>
          <w:b w:val="0"/>
          <w:bCs w:val="0"/>
          <w:sz w:val="24"/>
          <w:szCs w:val="24"/>
          <w:rtl/>
        </w:rPr>
        <w:t xml:space="preserve">, </w:t>
      </w:r>
      <w:r w:rsidR="00AC4065" w:rsidRPr="002D5FCF">
        <w:rPr>
          <w:rFonts w:hint="cs"/>
          <w:b w:val="0"/>
          <w:bCs w:val="0"/>
          <w:sz w:val="24"/>
          <w:szCs w:val="24"/>
          <w:rtl/>
        </w:rPr>
        <w:t>תשכ</w:t>
      </w:r>
      <w:r w:rsidR="00AC4065" w:rsidRPr="002D5FCF">
        <w:rPr>
          <w:b w:val="0"/>
          <w:bCs w:val="0"/>
          <w:sz w:val="24"/>
          <w:szCs w:val="24"/>
          <w:rtl/>
        </w:rPr>
        <w:t>"</w:t>
      </w:r>
      <w:r w:rsidR="00AC4065" w:rsidRPr="002D5FCF">
        <w:rPr>
          <w:rFonts w:hint="cs"/>
          <w:b w:val="0"/>
          <w:bCs w:val="0"/>
          <w:sz w:val="24"/>
          <w:szCs w:val="24"/>
          <w:rtl/>
        </w:rPr>
        <w:t>ט</w:t>
      </w:r>
      <w:r w:rsidR="00AC4065" w:rsidRPr="002D5FCF">
        <w:rPr>
          <w:b w:val="0"/>
          <w:bCs w:val="0"/>
          <w:sz w:val="24"/>
          <w:szCs w:val="24"/>
          <w:rtl/>
        </w:rPr>
        <w:t>-1969</w:t>
      </w:r>
      <w:r w:rsidR="00AC4065">
        <w:rPr>
          <w:rFonts w:hint="cs"/>
          <w:b w:val="0"/>
          <w:bCs w:val="0"/>
          <w:sz w:val="24"/>
          <w:szCs w:val="24"/>
          <w:rtl/>
        </w:rPr>
        <w:t xml:space="preserve">  </w:t>
      </w:r>
      <w:r w:rsidR="00E328FC">
        <w:rPr>
          <w:rFonts w:hint="cs"/>
          <w:b w:val="0"/>
          <w:bCs w:val="0"/>
          <w:sz w:val="24"/>
          <w:szCs w:val="24"/>
          <w:rtl/>
        </w:rPr>
        <w:t xml:space="preserve">קובע, למעשה, מעבר לפנסיה צוברת לנושאי משרה ברשויות השלטון. הסעיף </w:t>
      </w:r>
      <w:r w:rsidR="00AC4065">
        <w:rPr>
          <w:rFonts w:hint="cs"/>
          <w:b w:val="0"/>
          <w:bCs w:val="0"/>
          <w:sz w:val="24"/>
          <w:szCs w:val="24"/>
          <w:rtl/>
        </w:rPr>
        <w:t xml:space="preserve">מאפשר לשר או </w:t>
      </w:r>
      <w:r w:rsidR="00E328FC">
        <w:rPr>
          <w:rFonts w:hint="cs"/>
          <w:b w:val="0"/>
          <w:bCs w:val="0"/>
          <w:sz w:val="24"/>
          <w:szCs w:val="24"/>
          <w:rtl/>
        </w:rPr>
        <w:t>לחבר הכנסת</w:t>
      </w:r>
      <w:r w:rsidR="00AC4065">
        <w:rPr>
          <w:rFonts w:hint="cs"/>
          <w:b w:val="0"/>
          <w:bCs w:val="0"/>
          <w:sz w:val="24"/>
          <w:szCs w:val="24"/>
          <w:rtl/>
        </w:rPr>
        <w:t xml:space="preserve"> שהתחיל לכהן כשר או </w:t>
      </w:r>
      <w:r w:rsidR="00E328FC">
        <w:rPr>
          <w:rFonts w:hint="cs"/>
          <w:b w:val="0"/>
          <w:bCs w:val="0"/>
          <w:sz w:val="24"/>
          <w:szCs w:val="24"/>
          <w:rtl/>
        </w:rPr>
        <w:t>כחבר הכנסת</w:t>
      </w:r>
      <w:r w:rsidR="00AC4065">
        <w:rPr>
          <w:rFonts w:hint="cs"/>
          <w:b w:val="0"/>
          <w:bCs w:val="0"/>
          <w:sz w:val="24"/>
          <w:szCs w:val="24"/>
          <w:rtl/>
        </w:rPr>
        <w:t xml:space="preserve"> לפי שנת 1999 להישאר בהסדר של פנסיה תקציבית, במקום לע</w:t>
      </w:r>
      <w:r w:rsidR="00E328FC">
        <w:rPr>
          <w:rFonts w:hint="cs"/>
          <w:b w:val="0"/>
          <w:bCs w:val="0"/>
          <w:sz w:val="24"/>
          <w:szCs w:val="24"/>
          <w:rtl/>
        </w:rPr>
        <w:t>בו</w:t>
      </w:r>
      <w:r w:rsidR="00AC4065">
        <w:rPr>
          <w:rFonts w:hint="cs"/>
          <w:b w:val="0"/>
          <w:bCs w:val="0"/>
          <w:sz w:val="24"/>
          <w:szCs w:val="24"/>
          <w:rtl/>
        </w:rPr>
        <w:t xml:space="preserve">ר להסדר של פנסיה צוברת, </w:t>
      </w:r>
      <w:r w:rsidR="00AC4065" w:rsidRPr="00E328FC">
        <w:rPr>
          <w:rFonts w:hint="cs"/>
          <w:b w:val="0"/>
          <w:bCs w:val="0"/>
          <w:sz w:val="24"/>
          <w:szCs w:val="24"/>
          <w:u w:val="single"/>
          <w:rtl/>
        </w:rPr>
        <w:t xml:space="preserve">אלא אם כן הוא לא כיהן </w:t>
      </w:r>
      <w:r w:rsidR="00E328FC" w:rsidRPr="00E328FC">
        <w:rPr>
          <w:rFonts w:hint="cs"/>
          <w:b w:val="0"/>
          <w:bCs w:val="0"/>
          <w:sz w:val="24"/>
          <w:szCs w:val="24"/>
          <w:u w:val="single"/>
          <w:rtl/>
        </w:rPr>
        <w:t>כחבר הכנסת</w:t>
      </w:r>
      <w:r w:rsidR="00AC4065" w:rsidRPr="00E328FC">
        <w:rPr>
          <w:rFonts w:hint="cs"/>
          <w:b w:val="0"/>
          <w:bCs w:val="0"/>
          <w:sz w:val="24"/>
          <w:szCs w:val="24"/>
          <w:u w:val="single"/>
          <w:rtl/>
        </w:rPr>
        <w:t xml:space="preserve"> או כשר במשך יותר משנה</w:t>
      </w:r>
      <w:r w:rsidR="00AC4065">
        <w:rPr>
          <w:rFonts w:hint="cs"/>
          <w:b w:val="0"/>
          <w:bCs w:val="0"/>
          <w:sz w:val="24"/>
          <w:szCs w:val="24"/>
          <w:rtl/>
        </w:rPr>
        <w:t xml:space="preserve">. מוצע לתקן את החוק כך שהחריג יחול גם על סגן שר, ובנוסף, לקבוע כי הפסקת זמן שבה הוא כיהן כסגן שר (לתקופה שהיא פחותה משנה), גם לא "תקטע את הרצף" ותכריח אותו לעבור לפנסיה צוברת. </w:t>
      </w:r>
    </w:p>
    <w:p w:rsidR="00AC4065" w:rsidRPr="00413579" w:rsidRDefault="00AC4065" w:rsidP="00AC4065">
      <w:pPr>
        <w:pStyle w:val="P000"/>
        <w:numPr>
          <w:ilvl w:val="1"/>
          <w:numId w:val="3"/>
        </w:numPr>
        <w:spacing w:before="72"/>
        <w:ind w:right="142"/>
        <w:rPr>
          <w:rFonts w:cs="David"/>
          <w:noProof w:val="0"/>
          <w:color w:val="000000" w:themeColor="text1"/>
          <w:sz w:val="24"/>
          <w:szCs w:val="24"/>
          <w:u w:val="single"/>
          <w:rtl/>
          <w:lang w:eastAsia="en-US"/>
        </w:rPr>
      </w:pPr>
      <w:r w:rsidRPr="00413579">
        <w:rPr>
          <w:rFonts w:cs="David" w:hint="cs"/>
          <w:noProof w:val="0"/>
          <w:color w:val="000000" w:themeColor="text1"/>
          <w:sz w:val="24"/>
          <w:szCs w:val="24"/>
          <w:u w:val="single"/>
          <w:rtl/>
          <w:lang w:eastAsia="en-US"/>
        </w:rPr>
        <w:t>הנוסח המוצע: תיקון לחוק הגמלאות:</w:t>
      </w:r>
    </w:p>
    <w:p w:rsidR="00AC4065" w:rsidRPr="005E1095" w:rsidRDefault="00AC4065" w:rsidP="00AC4065">
      <w:pPr>
        <w:pStyle w:val="P000"/>
        <w:spacing w:before="72"/>
        <w:ind w:left="1440" w:right="142"/>
        <w:rPr>
          <w:rFonts w:cs="Narkisim"/>
          <w:noProof w:val="0"/>
          <w:color w:val="000000"/>
          <w:sz w:val="24"/>
          <w:szCs w:val="24"/>
          <w:rtl/>
          <w:lang w:eastAsia="en-US"/>
        </w:rPr>
      </w:pPr>
      <w:r w:rsidRPr="005E1095">
        <w:rPr>
          <w:rFonts w:cs="Narkisim" w:hint="cs"/>
          <w:noProof w:val="0"/>
          <w:color w:val="000000"/>
          <w:sz w:val="24"/>
          <w:szCs w:val="24"/>
          <w:rtl/>
          <w:lang w:eastAsia="en-US"/>
        </w:rPr>
        <w:t>1. גמלאות</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ותשלומים</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אחרים</w:t>
      </w:r>
    </w:p>
    <w:p w:rsidR="00AC4065" w:rsidRPr="005E1095" w:rsidRDefault="00AC4065" w:rsidP="00AC4065">
      <w:pPr>
        <w:pStyle w:val="P000"/>
        <w:spacing w:before="72"/>
        <w:ind w:left="1440" w:right="142"/>
        <w:rPr>
          <w:rFonts w:cs="Narkisim"/>
          <w:noProof w:val="0"/>
          <w:color w:val="000000"/>
          <w:sz w:val="24"/>
          <w:szCs w:val="24"/>
          <w:rtl/>
          <w:lang w:eastAsia="en-US"/>
        </w:rPr>
      </w:pPr>
      <w:r w:rsidRPr="005E1095">
        <w:rPr>
          <w:rFonts w:cs="Narkisim" w:hint="cs"/>
          <w:noProof w:val="0"/>
          <w:color w:val="000000"/>
          <w:sz w:val="24"/>
          <w:szCs w:val="24"/>
          <w:rtl/>
          <w:lang w:eastAsia="en-US"/>
        </w:rPr>
        <w:t>לנושאי</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המשרה</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המפורטים</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בתוספת</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ולשאיריהם</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ישולמו</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מאוצר</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המדינה</w:t>
      </w:r>
      <w:r w:rsidRPr="005E1095">
        <w:rPr>
          <w:rFonts w:cs="Narkisim"/>
          <w:noProof w:val="0"/>
          <w:color w:val="000000"/>
          <w:sz w:val="24"/>
          <w:szCs w:val="24"/>
          <w:rtl/>
          <w:lang w:eastAsia="en-US"/>
        </w:rPr>
        <w:t xml:space="preserve"> </w:t>
      </w:r>
      <w:proofErr w:type="spellStart"/>
      <w:r w:rsidRPr="005E1095">
        <w:rPr>
          <w:rFonts w:cs="Narkisim" w:hint="cs"/>
          <w:noProof w:val="0"/>
          <w:color w:val="000000"/>
          <w:sz w:val="24"/>
          <w:szCs w:val="24"/>
          <w:rtl/>
          <w:lang w:eastAsia="en-US"/>
        </w:rPr>
        <w:t>גימלאות</w:t>
      </w:r>
      <w:proofErr w:type="spellEnd"/>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ותשלומים</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אחרים</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נוספים</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כפי</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שייקבע</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בהחלטות</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הכנסת</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והיא</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רשאית</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להסמיך</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לכך</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ועדה</w:t>
      </w:r>
      <w:r w:rsidRPr="005E1095">
        <w:rPr>
          <w:rFonts w:cs="Narkisim"/>
          <w:noProof w:val="0"/>
          <w:color w:val="000000"/>
          <w:sz w:val="24"/>
          <w:szCs w:val="24"/>
          <w:rtl/>
          <w:lang w:eastAsia="en-US"/>
        </w:rPr>
        <w:t xml:space="preserve"> </w:t>
      </w:r>
      <w:proofErr w:type="spellStart"/>
      <w:r w:rsidRPr="005E1095">
        <w:rPr>
          <w:rFonts w:cs="Narkisim" w:hint="cs"/>
          <w:noProof w:val="0"/>
          <w:color w:val="000000"/>
          <w:sz w:val="24"/>
          <w:szCs w:val="24"/>
          <w:rtl/>
          <w:lang w:eastAsia="en-US"/>
        </w:rPr>
        <w:t>מועדותיה</w:t>
      </w:r>
      <w:proofErr w:type="spellEnd"/>
      <w:r w:rsidRPr="005E1095">
        <w:rPr>
          <w:rFonts w:cs="Narkisim"/>
          <w:noProof w:val="0"/>
          <w:color w:val="000000"/>
          <w:sz w:val="24"/>
          <w:szCs w:val="24"/>
          <w:rtl/>
          <w:lang w:eastAsia="en-US"/>
        </w:rPr>
        <w:t>.</w:t>
      </w:r>
    </w:p>
    <w:p w:rsidR="00AC4065" w:rsidRPr="005E1095" w:rsidRDefault="00AC4065" w:rsidP="00AC4065">
      <w:pPr>
        <w:pStyle w:val="P000"/>
        <w:spacing w:before="72"/>
        <w:ind w:left="1440" w:right="142"/>
        <w:rPr>
          <w:rFonts w:cs="Narkisim"/>
          <w:noProof w:val="0"/>
          <w:color w:val="000000"/>
          <w:sz w:val="24"/>
          <w:szCs w:val="24"/>
          <w:rtl/>
          <w:lang w:eastAsia="en-US"/>
        </w:rPr>
      </w:pPr>
      <w:r w:rsidRPr="005E1095">
        <w:rPr>
          <w:rFonts w:cs="Narkisim" w:hint="cs"/>
          <w:noProof w:val="0"/>
          <w:color w:val="000000"/>
          <w:sz w:val="24"/>
          <w:szCs w:val="24"/>
          <w:rtl/>
          <w:lang w:eastAsia="en-US"/>
        </w:rPr>
        <w:t>1א. פנסיה</w:t>
      </w:r>
      <w:r w:rsidRPr="005E1095">
        <w:rPr>
          <w:rFonts w:cs="Narkisim"/>
          <w:noProof w:val="0"/>
          <w:color w:val="000000"/>
          <w:sz w:val="24"/>
          <w:szCs w:val="24"/>
          <w:rtl/>
          <w:lang w:eastAsia="en-US"/>
        </w:rPr>
        <w:t xml:space="preserve"> </w:t>
      </w:r>
      <w:r w:rsidRPr="005E1095">
        <w:rPr>
          <w:rFonts w:cs="Narkisim" w:hint="cs"/>
          <w:noProof w:val="0"/>
          <w:color w:val="000000"/>
          <w:sz w:val="24"/>
          <w:szCs w:val="24"/>
          <w:rtl/>
          <w:lang w:eastAsia="en-US"/>
        </w:rPr>
        <w:t>צוברת</w:t>
      </w:r>
      <w:r w:rsidRPr="005E1095">
        <w:rPr>
          <w:rFonts w:cs="Narkisim"/>
          <w:noProof w:val="0"/>
          <w:color w:val="000000"/>
          <w:sz w:val="24"/>
          <w:szCs w:val="24"/>
          <w:rtl/>
          <w:lang w:eastAsia="en-US"/>
        </w:rPr>
        <w:t xml:space="preserve"> </w:t>
      </w:r>
    </w:p>
    <w:p w:rsidR="00AC4065" w:rsidRPr="005E1095" w:rsidRDefault="00AC4065" w:rsidP="00AC4065">
      <w:pPr>
        <w:pStyle w:val="P000"/>
        <w:spacing w:before="72"/>
        <w:ind w:left="1440" w:right="142"/>
        <w:rPr>
          <w:rFonts w:cs="Narkisim"/>
          <w:noProof w:val="0"/>
          <w:color w:val="000000"/>
          <w:sz w:val="24"/>
          <w:szCs w:val="24"/>
          <w:rtl/>
          <w:lang w:eastAsia="en-US"/>
        </w:rPr>
      </w:pPr>
      <w:r w:rsidRPr="005E1095">
        <w:rPr>
          <w:rFonts w:cs="Narkisim" w:hint="cs"/>
          <w:noProof w:val="0"/>
          <w:color w:val="000000"/>
          <w:sz w:val="24"/>
          <w:szCs w:val="24"/>
          <w:rtl/>
          <w:lang w:eastAsia="en-US"/>
        </w:rPr>
        <w:t>(א</w:t>
      </w:r>
      <w:r w:rsidRPr="005E1095">
        <w:rPr>
          <w:rFonts w:cs="Narkisim"/>
          <w:noProof w:val="0"/>
          <w:color w:val="000000"/>
          <w:sz w:val="24"/>
          <w:szCs w:val="24"/>
          <w:rtl/>
          <w:lang w:eastAsia="en-US"/>
        </w:rPr>
        <w:t>)</w:t>
      </w:r>
      <w:r w:rsidRPr="005E1095">
        <w:rPr>
          <w:rFonts w:cs="Narkisim"/>
          <w:noProof w:val="0"/>
          <w:color w:val="000000"/>
          <w:sz w:val="24"/>
          <w:szCs w:val="24"/>
          <w:rtl/>
          <w:lang w:eastAsia="en-US"/>
        </w:rPr>
        <w:tab/>
      </w:r>
      <w:r w:rsidRPr="005E1095">
        <w:rPr>
          <w:rFonts w:cs="Narkisim" w:hint="cs"/>
          <w:noProof w:val="0"/>
          <w:color w:val="000000"/>
          <w:sz w:val="24"/>
          <w:szCs w:val="24"/>
          <w:rtl/>
          <w:lang w:eastAsia="en-US"/>
        </w:rPr>
        <w:t>על אף האמור בסעיף 1, לא ישולמו גמלאות מאוצר המדינה לנושאי משרה כאמור בו שהחלו בכהונתם לאחר יום כ"ט באייר תשנ"ט (15 במאי 1999) (להלן - היום הקובע) ולשאיריהם, וזכויותיהם לגמלה יבוטחו בקופת גמל כהגדרתה בחוק הפיקוח על שירותים פיננסיים (קופות גמל), התשס"ה-2005; הוראה זו תחול גם על חברי כנ</w:t>
      </w:r>
      <w:r w:rsidRPr="005E1095">
        <w:rPr>
          <w:rFonts w:cs="Narkisim"/>
          <w:noProof w:val="0"/>
          <w:color w:val="000000"/>
          <w:sz w:val="24"/>
          <w:szCs w:val="24"/>
          <w:rtl/>
          <w:lang w:eastAsia="en-US"/>
        </w:rPr>
        <w:t>סת</w:t>
      </w:r>
      <w:ins w:id="126" w:author="אפרת חקאק" w:date="2015-07-20T15:40:00Z">
        <w:r w:rsidRPr="005E1095">
          <w:rPr>
            <w:rFonts w:cs="Narkisim" w:hint="cs"/>
            <w:noProof w:val="0"/>
            <w:color w:val="000000"/>
            <w:sz w:val="24"/>
            <w:szCs w:val="24"/>
            <w:rtl/>
            <w:lang w:eastAsia="en-US"/>
          </w:rPr>
          <w:t>, סגני שרים,</w:t>
        </w:r>
      </w:ins>
      <w:r w:rsidRPr="005E1095">
        <w:rPr>
          <w:rFonts w:cs="Narkisim" w:hint="cs"/>
          <w:noProof w:val="0"/>
          <w:color w:val="000000"/>
          <w:sz w:val="24"/>
          <w:szCs w:val="24"/>
          <w:rtl/>
          <w:lang w:eastAsia="en-US"/>
        </w:rPr>
        <w:t xml:space="preserve"> ועל שרים שהחלו בכהונתם לפני היום הקובע ונבחרו או מונו לתקופת כהונה נוספת לאחר תקופה העולה על שנה שבה לא כיהנו כחברי כנסת</w:t>
      </w:r>
      <w:ins w:id="127" w:author="אפרת חקאק" w:date="2015-07-20T15:40:00Z">
        <w:r w:rsidRPr="005E1095">
          <w:rPr>
            <w:rFonts w:cs="Narkisim" w:hint="cs"/>
            <w:noProof w:val="0"/>
            <w:color w:val="000000"/>
            <w:sz w:val="24"/>
            <w:szCs w:val="24"/>
            <w:rtl/>
            <w:lang w:eastAsia="en-US"/>
          </w:rPr>
          <w:t>, כסגני שרים,</w:t>
        </w:r>
      </w:ins>
      <w:r w:rsidRPr="005E1095">
        <w:rPr>
          <w:rFonts w:cs="Narkisim" w:hint="cs"/>
          <w:noProof w:val="0"/>
          <w:color w:val="000000"/>
          <w:sz w:val="24"/>
          <w:szCs w:val="24"/>
          <w:rtl/>
          <w:lang w:eastAsia="en-US"/>
        </w:rPr>
        <w:t xml:space="preserve"> או כשרים, וזאת לגבי תקופת הכהונה הנוספת האמורה ואילך.</w:t>
      </w:r>
    </w:p>
    <w:p w:rsidR="00AC4065" w:rsidRDefault="00AC4065" w:rsidP="00AC4065">
      <w:pPr>
        <w:rPr>
          <w:rFonts w:cs="Narkisim"/>
          <w:color w:val="000000" w:themeColor="text1"/>
          <w:rtl/>
        </w:rPr>
      </w:pPr>
      <w:r>
        <w:rPr>
          <w:rFonts w:cs="Narkisim" w:hint="cs"/>
          <w:color w:val="000000" w:themeColor="text1"/>
          <w:rtl/>
        </w:rPr>
        <w:tab/>
      </w:r>
    </w:p>
    <w:p w:rsidR="00125681" w:rsidRDefault="00125681" w:rsidP="00125681">
      <w:pPr>
        <w:pStyle w:val="p00"/>
        <w:bidi/>
        <w:spacing w:before="72" w:beforeAutospacing="0" w:after="0" w:afterAutospacing="0"/>
        <w:ind w:left="720" w:right="1134"/>
        <w:jc w:val="both"/>
        <w:rPr>
          <w:rFonts w:cs="Narkisim"/>
          <w:rtl/>
        </w:rPr>
      </w:pPr>
    </w:p>
    <w:p w:rsidR="00413579" w:rsidRPr="00E328FC" w:rsidRDefault="00125681" w:rsidP="00CA7CA9">
      <w:pPr>
        <w:pStyle w:val="p00"/>
        <w:numPr>
          <w:ilvl w:val="0"/>
          <w:numId w:val="5"/>
        </w:numPr>
        <w:bidi/>
        <w:spacing w:before="72" w:beforeAutospacing="0" w:after="0" w:afterAutospacing="0" w:line="360" w:lineRule="auto"/>
        <w:jc w:val="both"/>
        <w:rPr>
          <w:rFonts w:ascii="Arial" w:eastAsia="Arial Unicode MS" w:hAnsi="Arial" w:cs="David"/>
          <w:snapToGrid w:val="0"/>
          <w:color w:val="000000"/>
          <w:lang w:eastAsia="ja-JP"/>
        </w:rPr>
      </w:pPr>
      <w:r w:rsidRPr="00E328FC">
        <w:rPr>
          <w:rFonts w:ascii="Arial" w:eastAsia="Arial Unicode MS" w:hAnsi="Arial" w:cs="David" w:hint="cs"/>
          <w:b/>
          <w:bCs/>
          <w:snapToGrid w:val="0"/>
          <w:color w:val="000000"/>
          <w:u w:val="single"/>
          <w:rtl/>
          <w:lang w:eastAsia="ja-JP"/>
        </w:rPr>
        <w:t>פרסום ברשומות</w:t>
      </w:r>
      <w:r w:rsidR="006458A3" w:rsidRPr="00E328FC">
        <w:rPr>
          <w:rFonts w:ascii="Arial" w:eastAsia="Arial Unicode MS" w:hAnsi="Arial" w:cs="David" w:hint="cs"/>
          <w:snapToGrid w:val="0"/>
          <w:color w:val="000000"/>
          <w:rtl/>
          <w:lang w:eastAsia="ja-JP"/>
        </w:rPr>
        <w:t>:</w:t>
      </w:r>
      <w:r w:rsidRPr="00E328FC">
        <w:rPr>
          <w:rFonts w:ascii="Arial" w:eastAsia="Arial Unicode MS" w:hAnsi="Arial" w:cs="David" w:hint="cs"/>
          <w:snapToGrid w:val="0"/>
          <w:color w:val="000000"/>
          <w:rtl/>
          <w:lang w:eastAsia="ja-JP"/>
        </w:rPr>
        <w:t xml:space="preserve"> </w:t>
      </w:r>
      <w:r w:rsidRPr="00E328FC">
        <w:rPr>
          <w:rFonts w:ascii="Arial" w:eastAsia="Arial Unicode MS" w:hAnsi="Arial" w:cs="David"/>
          <w:snapToGrid w:val="0"/>
          <w:color w:val="000000"/>
          <w:rtl/>
          <w:lang w:eastAsia="ja-JP"/>
        </w:rPr>
        <w:t xml:space="preserve">בחוק הקיים אין סעיף שמחייב פרסום ברשומות של התפטרות </w:t>
      </w:r>
      <w:r w:rsidR="00E328FC" w:rsidRPr="00E328FC">
        <w:rPr>
          <w:rFonts w:ascii="Arial" w:eastAsia="Arial Unicode MS" w:hAnsi="Arial" w:cs="David" w:hint="cs"/>
          <w:snapToGrid w:val="0"/>
          <w:color w:val="000000"/>
          <w:rtl/>
          <w:lang w:eastAsia="ja-JP"/>
        </w:rPr>
        <w:t>חבר הכנסת</w:t>
      </w:r>
      <w:r w:rsidRPr="00E328FC">
        <w:rPr>
          <w:rFonts w:ascii="Arial" w:eastAsia="Arial Unicode MS" w:hAnsi="Arial" w:cs="David"/>
          <w:snapToGrid w:val="0"/>
          <w:color w:val="000000"/>
          <w:rtl/>
          <w:lang w:eastAsia="ja-JP"/>
        </w:rPr>
        <w:t xml:space="preserve"> (הדבר מוסדר רק ב</w:t>
      </w:r>
      <w:r w:rsidR="00B2133D" w:rsidRPr="00E328FC">
        <w:rPr>
          <w:rFonts w:ascii="Arial" w:eastAsia="Arial Unicode MS" w:hAnsi="Arial" w:cs="David" w:hint="cs"/>
          <w:snapToGrid w:val="0"/>
          <w:color w:val="000000"/>
          <w:rtl/>
          <w:lang w:eastAsia="ja-JP"/>
        </w:rPr>
        <w:t>סעיף 16 ל</w:t>
      </w:r>
      <w:r w:rsidRPr="00E328FC">
        <w:rPr>
          <w:rFonts w:ascii="Arial" w:eastAsia="Arial Unicode MS" w:hAnsi="Arial" w:cs="David"/>
          <w:snapToGrid w:val="0"/>
          <w:color w:val="000000"/>
          <w:rtl/>
          <w:lang w:eastAsia="ja-JP"/>
        </w:rPr>
        <w:t>תקנון</w:t>
      </w:r>
      <w:r w:rsidR="00B2133D" w:rsidRPr="00E328FC">
        <w:rPr>
          <w:rFonts w:ascii="Arial" w:eastAsia="Arial Unicode MS" w:hAnsi="Arial" w:cs="David" w:hint="cs"/>
          <w:snapToGrid w:val="0"/>
          <w:color w:val="000000"/>
          <w:rtl/>
          <w:lang w:eastAsia="ja-JP"/>
        </w:rPr>
        <w:t xml:space="preserve"> הכנסת</w:t>
      </w:r>
      <w:r w:rsidRPr="00E328FC">
        <w:rPr>
          <w:rFonts w:ascii="Arial" w:eastAsia="Arial Unicode MS" w:hAnsi="Arial" w:cs="David"/>
          <w:snapToGrid w:val="0"/>
          <w:color w:val="000000"/>
          <w:rtl/>
          <w:lang w:eastAsia="ja-JP"/>
        </w:rPr>
        <w:t xml:space="preserve">). </w:t>
      </w:r>
      <w:r w:rsidRPr="00E328FC">
        <w:rPr>
          <w:rFonts w:ascii="Arial" w:eastAsia="Arial Unicode MS" w:hAnsi="Arial" w:cs="David" w:hint="cs"/>
          <w:snapToGrid w:val="0"/>
          <w:color w:val="000000"/>
          <w:rtl/>
          <w:lang w:eastAsia="ja-JP"/>
        </w:rPr>
        <w:t xml:space="preserve">לכן </w:t>
      </w:r>
      <w:r w:rsidRPr="00E328FC">
        <w:rPr>
          <w:rFonts w:ascii="Arial" w:eastAsia="Arial Unicode MS" w:hAnsi="Arial" w:cs="David"/>
          <w:snapToGrid w:val="0"/>
          <w:color w:val="000000"/>
          <w:rtl/>
          <w:lang w:eastAsia="ja-JP"/>
        </w:rPr>
        <w:t xml:space="preserve">מוצע להוסיף סעיף </w:t>
      </w:r>
      <w:r w:rsidRPr="00E328FC">
        <w:rPr>
          <w:rFonts w:ascii="Arial" w:eastAsia="Arial Unicode MS" w:hAnsi="Arial" w:cs="David" w:hint="cs"/>
          <w:snapToGrid w:val="0"/>
          <w:color w:val="000000"/>
          <w:rtl/>
          <w:lang w:eastAsia="ja-JP"/>
        </w:rPr>
        <w:t>ל</w:t>
      </w:r>
      <w:r w:rsidRPr="00E328FC">
        <w:rPr>
          <w:rFonts w:ascii="Arial" w:eastAsia="Arial Unicode MS" w:hAnsi="Arial" w:cs="David"/>
          <w:snapToGrid w:val="0"/>
          <w:color w:val="000000"/>
          <w:rtl/>
          <w:lang w:eastAsia="ja-JP"/>
        </w:rPr>
        <w:t xml:space="preserve">חוק הכנסת </w:t>
      </w:r>
      <w:r w:rsidR="00E328FC" w:rsidRPr="00E328FC">
        <w:rPr>
          <w:rFonts w:ascii="Arial" w:eastAsia="Arial Unicode MS" w:hAnsi="Arial" w:cs="David" w:hint="cs"/>
          <w:snapToGrid w:val="0"/>
          <w:color w:val="000000"/>
          <w:rtl/>
          <w:lang w:eastAsia="ja-JP"/>
        </w:rPr>
        <w:t>שעניינו</w:t>
      </w:r>
      <w:r w:rsidRPr="00E328FC">
        <w:rPr>
          <w:rFonts w:ascii="Arial" w:eastAsia="Arial Unicode MS" w:hAnsi="Arial" w:cs="David"/>
          <w:snapToGrid w:val="0"/>
          <w:color w:val="000000"/>
          <w:rtl/>
          <w:lang w:eastAsia="ja-JP"/>
        </w:rPr>
        <w:t xml:space="preserve"> פרסום </w:t>
      </w:r>
      <w:r w:rsidR="006458A3" w:rsidRPr="00E328FC">
        <w:rPr>
          <w:rFonts w:ascii="Arial" w:eastAsia="Arial Unicode MS" w:hAnsi="Arial" w:cs="David" w:hint="cs"/>
          <w:snapToGrid w:val="0"/>
          <w:color w:val="000000"/>
          <w:rtl/>
          <w:lang w:eastAsia="ja-JP"/>
        </w:rPr>
        <w:t xml:space="preserve">הודעה מטעם הכנסת בעניין </w:t>
      </w:r>
      <w:r w:rsidRPr="00E328FC">
        <w:rPr>
          <w:rFonts w:ascii="Arial" w:eastAsia="Arial Unicode MS" w:hAnsi="Arial" w:cs="David"/>
          <w:snapToGrid w:val="0"/>
          <w:color w:val="000000"/>
          <w:rtl/>
          <w:lang w:eastAsia="ja-JP"/>
        </w:rPr>
        <w:t xml:space="preserve">התפטרות והפסקת כהונה של </w:t>
      </w:r>
      <w:r w:rsidR="00E328FC" w:rsidRPr="00E328FC">
        <w:rPr>
          <w:rFonts w:ascii="Arial" w:eastAsia="Arial Unicode MS" w:hAnsi="Arial" w:cs="David" w:hint="cs"/>
          <w:snapToGrid w:val="0"/>
          <w:color w:val="000000"/>
          <w:rtl/>
          <w:lang w:eastAsia="ja-JP"/>
        </w:rPr>
        <w:t>חבר הכנסת</w:t>
      </w:r>
      <w:r w:rsidRPr="00E328FC">
        <w:rPr>
          <w:rFonts w:ascii="Arial" w:eastAsia="Arial Unicode MS" w:hAnsi="Arial" w:cs="David" w:hint="cs"/>
          <w:snapToGrid w:val="0"/>
          <w:color w:val="000000"/>
          <w:rtl/>
          <w:lang w:eastAsia="ja-JP"/>
        </w:rPr>
        <w:t xml:space="preserve">. </w:t>
      </w:r>
    </w:p>
    <w:p w:rsidR="003A29AF" w:rsidRPr="00413579" w:rsidRDefault="003A29AF" w:rsidP="00536B60">
      <w:pPr>
        <w:pStyle w:val="P000"/>
        <w:numPr>
          <w:ilvl w:val="1"/>
          <w:numId w:val="3"/>
        </w:numPr>
        <w:spacing w:before="72"/>
        <w:ind w:right="142"/>
        <w:rPr>
          <w:rFonts w:cs="David"/>
          <w:noProof w:val="0"/>
          <w:color w:val="000000" w:themeColor="text1"/>
          <w:sz w:val="24"/>
          <w:szCs w:val="24"/>
          <w:u w:val="single"/>
          <w:rtl/>
          <w:lang w:eastAsia="en-US"/>
        </w:rPr>
      </w:pPr>
      <w:r w:rsidRPr="00413579">
        <w:rPr>
          <w:rFonts w:cs="David" w:hint="cs"/>
          <w:noProof w:val="0"/>
          <w:color w:val="000000" w:themeColor="text1"/>
          <w:sz w:val="24"/>
          <w:szCs w:val="24"/>
          <w:u w:val="single"/>
          <w:rtl/>
          <w:lang w:eastAsia="en-US"/>
        </w:rPr>
        <w:t>הנוסח המוצע לדיון: תיקון לחוק הכנסת:</w:t>
      </w:r>
    </w:p>
    <w:p w:rsidR="006458A3" w:rsidRPr="002E0688" w:rsidRDefault="006458A3" w:rsidP="00536B60">
      <w:pPr>
        <w:pStyle w:val="p00"/>
        <w:bidi/>
        <w:spacing w:before="0" w:beforeAutospacing="0" w:after="0" w:afterAutospacing="0"/>
        <w:ind w:right="1134"/>
        <w:rPr>
          <w:rStyle w:val="big-number"/>
          <w:rFonts w:ascii="Time New Roman" w:hAnsi="Time New Roman" w:cs="Narkisim"/>
          <w:color w:val="FF0000"/>
          <w:rtl/>
        </w:rPr>
      </w:pPr>
      <w:r>
        <w:rPr>
          <w:rFonts w:ascii="Arial" w:eastAsia="Arial Unicode MS" w:hAnsi="Arial" w:cs="David"/>
          <w:b/>
          <w:bCs/>
          <w:snapToGrid w:val="0"/>
          <w:color w:val="000000"/>
          <w:rtl/>
          <w:lang w:eastAsia="ja-JP"/>
        </w:rPr>
        <w:tab/>
      </w:r>
      <w:r w:rsidR="002D15F9" w:rsidRPr="002E0688">
        <w:rPr>
          <w:rStyle w:val="big-number"/>
          <w:rFonts w:ascii="Time New Roman" w:hAnsi="Time New Roman" w:cs="Narkisim" w:hint="cs"/>
          <w:color w:val="FF0000"/>
          <w:rtl/>
        </w:rPr>
        <w:t>אחרי סעיף 70 יבוא:</w:t>
      </w:r>
    </w:p>
    <w:p w:rsidR="002D15F9" w:rsidRPr="002E0688" w:rsidRDefault="002E0688" w:rsidP="007E7980">
      <w:pPr>
        <w:pStyle w:val="p00"/>
        <w:bidi/>
        <w:spacing w:before="0" w:beforeAutospacing="0" w:after="0" w:afterAutospacing="0"/>
        <w:ind w:right="1134"/>
        <w:rPr>
          <w:rStyle w:val="big-number"/>
          <w:rFonts w:ascii="Time New Roman" w:hAnsi="Time New Roman" w:cs="Narkisim"/>
          <w:b/>
          <w:bCs/>
          <w:color w:val="FF0000"/>
        </w:rPr>
      </w:pPr>
      <w:r>
        <w:rPr>
          <w:rStyle w:val="big-number"/>
          <w:rFonts w:ascii="Time New Roman" w:hAnsi="Time New Roman" w:cs="Narkisim"/>
          <w:b/>
          <w:bCs/>
          <w:color w:val="FF0000"/>
          <w:rtl/>
        </w:rPr>
        <w:tab/>
      </w:r>
      <w:r>
        <w:rPr>
          <w:rStyle w:val="big-number"/>
          <w:rFonts w:ascii="Time New Roman" w:hAnsi="Time New Roman" w:cs="Narkisim" w:hint="cs"/>
          <w:b/>
          <w:bCs/>
          <w:color w:val="FF0000"/>
          <w:rtl/>
        </w:rPr>
        <w:t>"פרק י"ג: הוראות כלליות</w:t>
      </w:r>
    </w:p>
    <w:p w:rsidR="00125681" w:rsidRPr="00125681" w:rsidRDefault="00125681" w:rsidP="00CB1BF4">
      <w:pPr>
        <w:pStyle w:val="p00"/>
        <w:bidi/>
        <w:spacing w:before="72" w:beforeAutospacing="0" w:after="0" w:afterAutospacing="0"/>
        <w:ind w:left="720" w:right="1134"/>
        <w:rPr>
          <w:rStyle w:val="big-number"/>
          <w:rFonts w:ascii="Time New Roman" w:hAnsi="Time New Roman" w:cs="David"/>
          <w:b/>
          <w:bCs/>
          <w:rtl/>
        </w:rPr>
      </w:pPr>
    </w:p>
    <w:p w:rsidR="00125681" w:rsidRPr="005A45C5" w:rsidRDefault="00125681" w:rsidP="007E7980">
      <w:pPr>
        <w:pStyle w:val="p00"/>
        <w:bidi/>
        <w:spacing w:before="72" w:beforeAutospacing="0" w:after="0" w:afterAutospacing="0"/>
        <w:ind w:left="1440" w:right="1134"/>
        <w:rPr>
          <w:rStyle w:val="big-number"/>
          <w:rFonts w:ascii="Time New Roman" w:eastAsia="Arial Unicode MS" w:hAnsi="Time New Roman" w:cs="Narkisim" w:hint="eastAsia"/>
          <w:snapToGrid w:val="0"/>
          <w:color w:val="FF0000"/>
          <w:sz w:val="20"/>
          <w:szCs w:val="26"/>
          <w:rtl/>
          <w:lang w:eastAsia="ja-JP"/>
        </w:rPr>
      </w:pPr>
      <w:r w:rsidRPr="005A45C5">
        <w:rPr>
          <w:rStyle w:val="big-number"/>
          <w:rFonts w:ascii="Time New Roman" w:hAnsi="Time New Roman" w:cs="Narkisim" w:hint="cs"/>
          <w:color w:val="FF0000"/>
          <w:rtl/>
        </w:rPr>
        <w:t>"</w:t>
      </w:r>
      <w:r w:rsidR="00CB1BF4">
        <w:rPr>
          <w:rStyle w:val="big-number"/>
          <w:rFonts w:ascii="Time New Roman" w:hAnsi="Time New Roman" w:cs="Narkisim" w:hint="cs"/>
          <w:color w:val="FF0000"/>
          <w:rtl/>
        </w:rPr>
        <w:t xml:space="preserve"> </w:t>
      </w:r>
      <w:r w:rsidRPr="005A45C5">
        <w:rPr>
          <w:rStyle w:val="big-number"/>
          <w:rFonts w:ascii="Time New Roman" w:hAnsi="Time New Roman" w:cs="Narkisim" w:hint="cs"/>
          <w:b/>
          <w:bCs/>
          <w:color w:val="FF0000"/>
          <w:rtl/>
        </w:rPr>
        <w:t>פרסום ברשומות</w:t>
      </w:r>
    </w:p>
    <w:p w:rsidR="00125681" w:rsidRPr="005A45C5" w:rsidRDefault="00CB1BF4" w:rsidP="002F5171">
      <w:pPr>
        <w:pStyle w:val="p00"/>
        <w:bidi/>
        <w:spacing w:before="72" w:beforeAutospacing="0" w:after="0" w:afterAutospacing="0"/>
        <w:ind w:left="1440" w:right="1134"/>
        <w:jc w:val="both"/>
        <w:rPr>
          <w:rStyle w:val="big-number"/>
          <w:rFonts w:ascii="Time New Roman" w:hAnsi="Time New Roman" w:cs="Narkisim"/>
          <w:color w:val="FF0000"/>
          <w:rtl/>
        </w:rPr>
      </w:pPr>
      <w:r>
        <w:rPr>
          <w:rStyle w:val="big-number"/>
          <w:rFonts w:ascii="Time New Roman" w:hAnsi="Time New Roman" w:cs="Narkisim" w:hint="cs"/>
          <w:color w:val="FF0000"/>
          <w:rtl/>
        </w:rPr>
        <w:t>72</w:t>
      </w:r>
      <w:r w:rsidR="00125681" w:rsidRPr="005A45C5">
        <w:rPr>
          <w:rStyle w:val="big-number"/>
          <w:rFonts w:ascii="Time New Roman" w:hAnsi="Time New Roman" w:cs="Narkisim" w:hint="cs"/>
          <w:color w:val="FF0000"/>
          <w:rtl/>
        </w:rPr>
        <w:t xml:space="preserve">. על פעולות אלה, לפי הסעיפים המפורטים להלן בחוק היסוד, תפורסם הודעה ברשומות מטעם הכנסת: </w:t>
      </w:r>
    </w:p>
    <w:p w:rsidR="00125681" w:rsidRPr="005A45C5" w:rsidRDefault="00125681" w:rsidP="005A45C5">
      <w:pPr>
        <w:pStyle w:val="p00"/>
        <w:bidi/>
        <w:spacing w:before="72" w:beforeAutospacing="0" w:after="0" w:afterAutospacing="0"/>
        <w:ind w:left="1440" w:right="1134"/>
        <w:rPr>
          <w:rStyle w:val="big-number"/>
          <w:rFonts w:ascii="Time New Roman" w:hAnsi="Time New Roman" w:cs="Narkisim"/>
          <w:color w:val="FF0000"/>
          <w:rtl/>
        </w:rPr>
      </w:pPr>
      <w:r w:rsidRPr="005A45C5">
        <w:rPr>
          <w:rStyle w:val="big-number"/>
          <w:rFonts w:ascii="Time New Roman" w:hAnsi="Time New Roman" w:cs="Narkisim" w:hint="cs"/>
          <w:color w:val="FF0000"/>
          <w:rtl/>
        </w:rPr>
        <w:t>(1) התפטרות של חבר הכנסת לפי סעיף 40;</w:t>
      </w:r>
    </w:p>
    <w:p w:rsidR="00125681" w:rsidRPr="005A45C5" w:rsidRDefault="00CB1BF4" w:rsidP="00CB1BF4">
      <w:pPr>
        <w:pStyle w:val="p00"/>
        <w:bidi/>
        <w:spacing w:before="72" w:beforeAutospacing="0" w:after="0" w:afterAutospacing="0"/>
        <w:ind w:left="1440" w:right="1134"/>
        <w:rPr>
          <w:rStyle w:val="big-number"/>
          <w:rFonts w:ascii="Time New Roman" w:hAnsi="Time New Roman" w:cs="Narkisim"/>
          <w:color w:val="FF0000"/>
          <w:rtl/>
        </w:rPr>
      </w:pPr>
      <w:r>
        <w:rPr>
          <w:rStyle w:val="big-number"/>
          <w:rFonts w:ascii="Time New Roman" w:hAnsi="Time New Roman" w:cs="Narkisim" w:hint="cs"/>
          <w:color w:val="FF0000"/>
          <w:rtl/>
        </w:rPr>
        <w:t>(2) הפסקה וחידוש של</w:t>
      </w:r>
      <w:r w:rsidR="00125681" w:rsidRPr="005A45C5">
        <w:rPr>
          <w:rStyle w:val="big-number"/>
          <w:rFonts w:ascii="Time New Roman" w:hAnsi="Time New Roman" w:cs="Narkisim" w:hint="cs"/>
          <w:color w:val="FF0000"/>
          <w:rtl/>
        </w:rPr>
        <w:t xml:space="preserve"> חברות של חבר הכנסת לפי סעיף 42ג;</w:t>
      </w:r>
    </w:p>
    <w:p w:rsidR="00125681" w:rsidRDefault="004C5E53" w:rsidP="00CB1BF4">
      <w:pPr>
        <w:pStyle w:val="p00"/>
        <w:bidi/>
        <w:spacing w:before="72" w:beforeAutospacing="0" w:after="0" w:afterAutospacing="0"/>
        <w:ind w:left="1440" w:right="1134"/>
        <w:rPr>
          <w:ins w:id="128" w:author="אפרת חקאק" w:date="2015-07-22T15:54:00Z"/>
          <w:rStyle w:val="big-number"/>
          <w:rFonts w:ascii="Time New Roman" w:hAnsi="Time New Roman"/>
          <w:color w:val="FF0000"/>
          <w:rtl/>
        </w:rPr>
      </w:pPr>
      <w:r w:rsidRPr="005A45C5">
        <w:rPr>
          <w:rStyle w:val="big-number"/>
          <w:rFonts w:ascii="Time New Roman" w:hAnsi="Time New Roman" w:cs="Narkisim" w:hint="cs"/>
          <w:color w:val="FF0000"/>
          <w:rtl/>
        </w:rPr>
        <w:t>ׁ(</w:t>
      </w:r>
      <w:r w:rsidR="00CB1BF4">
        <w:rPr>
          <w:rStyle w:val="big-number"/>
          <w:rFonts w:ascii="Time New Roman" w:hAnsi="Time New Roman" w:cs="Narkisim" w:hint="cs"/>
          <w:color w:val="FF0000"/>
          <w:rtl/>
        </w:rPr>
        <w:t>3</w:t>
      </w:r>
      <w:r w:rsidRPr="005A45C5">
        <w:rPr>
          <w:rStyle w:val="big-number"/>
          <w:rFonts w:ascii="Time New Roman" w:hAnsi="Time New Roman" w:cs="Narkisim" w:hint="cs"/>
          <w:color w:val="FF0000"/>
          <w:rtl/>
        </w:rPr>
        <w:t>) חילופים של חברי הכנסת לפי סעיף 43.</w:t>
      </w:r>
      <w:r w:rsidR="00125681" w:rsidRPr="005A45C5">
        <w:rPr>
          <w:rStyle w:val="big-number"/>
          <w:rFonts w:ascii="Time New Roman" w:hAnsi="Time New Roman" w:hint="cs"/>
          <w:color w:val="FF0000"/>
          <w:rtl/>
        </w:rPr>
        <w:t>"</w:t>
      </w:r>
    </w:p>
    <w:p w:rsidR="00934391" w:rsidRDefault="00930E92" w:rsidP="00930E92">
      <w:pPr>
        <w:pStyle w:val="HeadHatzaotHok"/>
        <w:keepNext w:val="0"/>
        <w:keepLines w:val="0"/>
        <w:numPr>
          <w:ilvl w:val="0"/>
          <w:numId w:val="5"/>
        </w:numPr>
        <w:jc w:val="both"/>
        <w:rPr>
          <w:b w:val="0"/>
          <w:bCs w:val="0"/>
          <w:sz w:val="24"/>
          <w:szCs w:val="24"/>
        </w:rPr>
      </w:pPr>
      <w:r w:rsidRPr="00EE072E">
        <w:rPr>
          <w:rFonts w:hint="cs"/>
          <w:sz w:val="24"/>
          <w:szCs w:val="24"/>
          <w:u w:val="single"/>
          <w:rtl/>
        </w:rPr>
        <w:t>תיקון לחוק הממשלה לעניין מועד הפסקת כהונה של סגן שר</w:t>
      </w:r>
      <w:r>
        <w:rPr>
          <w:rFonts w:hint="cs"/>
          <w:b w:val="0"/>
          <w:bCs w:val="0"/>
          <w:sz w:val="24"/>
          <w:szCs w:val="24"/>
          <w:rtl/>
        </w:rPr>
        <w:t xml:space="preserve">: בהמשך לתיקון המוצע לעיל בעניין מועד הפסקת כהונתו של סגן שר, מוצע לתקן את סעיף 5ב לחוק הממשלה: </w:t>
      </w:r>
    </w:p>
    <w:p w:rsidR="00930E92" w:rsidRPr="00930E92" w:rsidRDefault="00EE072E" w:rsidP="00EE072E">
      <w:pPr>
        <w:pStyle w:val="p00"/>
        <w:bidi/>
        <w:spacing w:before="72" w:beforeAutospacing="0" w:after="0" w:afterAutospacing="0"/>
        <w:ind w:left="1440" w:right="1134"/>
        <w:rPr>
          <w:rStyle w:val="big-number"/>
          <w:rFonts w:ascii="Time New Roman" w:hAnsi="Time New Roman" w:cs="Narkisim"/>
        </w:rPr>
      </w:pPr>
      <w:r>
        <w:rPr>
          <w:rStyle w:val="big-number"/>
          <w:rFonts w:cs="Narkisim" w:hint="cs"/>
          <w:rtl/>
        </w:rPr>
        <w:t>"</w:t>
      </w:r>
      <w:r w:rsidR="00930E92" w:rsidRPr="00930E92">
        <w:rPr>
          <w:rStyle w:val="big-number"/>
          <w:rFonts w:cs="Narkisim"/>
          <w:rtl/>
        </w:rPr>
        <w:t xml:space="preserve">מועד הפסקת כהונה של שר </w:t>
      </w:r>
    </w:p>
    <w:p w:rsidR="006F286D" w:rsidRPr="00EE072E" w:rsidRDefault="00930E92" w:rsidP="002D15F9">
      <w:pPr>
        <w:pStyle w:val="p00"/>
        <w:bidi/>
        <w:spacing w:before="72" w:beforeAutospacing="0" w:after="0" w:afterAutospacing="0"/>
        <w:ind w:left="1440" w:right="1134"/>
        <w:jc w:val="both"/>
        <w:rPr>
          <w:b/>
          <w:bCs/>
          <w:sz w:val="26"/>
          <w:szCs w:val="26"/>
          <w:rtl/>
        </w:rPr>
      </w:pPr>
      <w:r w:rsidRPr="00930E92">
        <w:rPr>
          <w:rStyle w:val="big-number"/>
          <w:rFonts w:ascii="Time New Roman" w:hAnsi="Time New Roman" w:cs="Narkisim" w:hint="cs"/>
          <w:rtl/>
        </w:rPr>
        <w:t>5ב.     הסתיימה התקופה המנויה בסעיף 22(א) או (ב)</w:t>
      </w:r>
      <w:ins w:id="129" w:author="אפרת חקאק" w:date="2015-07-22T14:53:00Z">
        <w:r>
          <w:rPr>
            <w:rStyle w:val="big-number"/>
            <w:rFonts w:ascii="Time New Roman" w:hAnsi="Time New Roman" w:cs="Narkisim" w:hint="cs"/>
            <w:rtl/>
          </w:rPr>
          <w:t xml:space="preserve"> </w:t>
        </w:r>
      </w:ins>
      <w:ins w:id="130" w:author="דפנה ברנאי" w:date="2015-07-23T11:31:00Z">
        <w:r w:rsidR="002D15F9">
          <w:rPr>
            <w:rStyle w:val="big-number"/>
            <w:rFonts w:ascii="Time New Roman" w:hAnsi="Time New Roman" w:cs="Narkisim" w:hint="cs"/>
            <w:rtl/>
          </w:rPr>
          <w:t>א</w:t>
        </w:r>
      </w:ins>
      <w:ins w:id="131" w:author="אפרת חקאק" w:date="2015-07-22T14:53:00Z">
        <w:r>
          <w:rPr>
            <w:rStyle w:val="big-number"/>
            <w:rFonts w:ascii="Time New Roman" w:hAnsi="Time New Roman" w:cs="Narkisim" w:hint="cs"/>
            <w:rtl/>
          </w:rPr>
          <w:t>ו</w:t>
        </w:r>
      </w:ins>
      <w:ins w:id="132" w:author="דפנה ברנאי" w:date="2015-07-23T11:31:00Z">
        <w:r w:rsidR="002D15F9">
          <w:rPr>
            <w:rStyle w:val="big-number"/>
            <w:rFonts w:ascii="Time New Roman" w:hAnsi="Time New Roman" w:cs="Narkisim" w:hint="cs"/>
            <w:rtl/>
          </w:rPr>
          <w:t xml:space="preserve"> </w:t>
        </w:r>
      </w:ins>
      <w:ins w:id="133" w:author="אפרת חקאק" w:date="2015-07-22T14:53:00Z">
        <w:r>
          <w:rPr>
            <w:rStyle w:val="big-number"/>
            <w:rFonts w:ascii="Time New Roman" w:hAnsi="Time New Roman" w:cs="Narkisim" w:hint="cs"/>
            <w:rtl/>
          </w:rPr>
          <w:t>בסעיף 26</w:t>
        </w:r>
      </w:ins>
      <w:r w:rsidRPr="00930E92">
        <w:rPr>
          <w:rStyle w:val="big-number"/>
          <w:rFonts w:ascii="Time New Roman" w:hAnsi="Time New Roman" w:cs="Narkisim" w:hint="cs"/>
          <w:rtl/>
        </w:rPr>
        <w:t xml:space="preserve"> לחוק-היסוד ביום מנוחה, יידחה סיומה ליום שלאחר מכן שאינו יום מנוחה בשעה 10:00; לעניין </w:t>
      </w:r>
      <w:r w:rsidRPr="00930E92">
        <w:rPr>
          <w:rStyle w:val="big-number"/>
          <w:rFonts w:ascii="Time New Roman" w:hAnsi="Time New Roman" w:cs="Narkisim" w:hint="cs"/>
          <w:rtl/>
        </w:rPr>
        <w:lastRenderedPageBreak/>
        <w:t>זה, "יום מנוחה" – שבת או מועד ממועדי ישראל המפורטים בסעיף 18א(א) לפקודת סדרי השלטון והמשפט, התש"ח-1948.</w:t>
      </w:r>
      <w:r w:rsidR="00EE072E">
        <w:rPr>
          <w:rStyle w:val="big-number"/>
          <w:rFonts w:ascii="Time New Roman" w:hAnsi="Time New Roman" w:cs="Narkisim" w:hint="cs"/>
          <w:rtl/>
        </w:rPr>
        <w:t>"</w:t>
      </w:r>
    </w:p>
    <w:sectPr w:rsidR="006F286D" w:rsidRPr="00EE072E" w:rsidSect="000B2820">
      <w:headerReference w:type="even" r:id="rId14"/>
      <w:footerReference w:type="default" r:id="rId15"/>
      <w:headerReference w:type="first" r:id="rId16"/>
      <w:pgSz w:w="11906" w:h="16838"/>
      <w:pgMar w:top="567" w:right="1134" w:bottom="567" w:left="1134" w:header="227" w:footer="284"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255" w:rsidRDefault="00912255">
      <w:r>
        <w:separator/>
      </w:r>
    </w:p>
  </w:endnote>
  <w:endnote w:type="continuationSeparator" w:id="0">
    <w:p w:rsidR="00912255" w:rsidRDefault="0091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HadasaMFO">
    <w:altName w:val="Courier New"/>
    <w:panose1 w:val="00000000000000000000"/>
    <w:charset w:val="B1"/>
    <w:family w:val="auto"/>
    <w:notTrueType/>
    <w:pitch w:val="variable"/>
    <w:sig w:usb0="00000800"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ime New Roman">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6538738"/>
      <w:docPartObj>
        <w:docPartGallery w:val="Page Numbers (Bottom of Page)"/>
        <w:docPartUnique/>
      </w:docPartObj>
    </w:sdtPr>
    <w:sdtEndPr>
      <w:rPr>
        <w:noProof/>
      </w:rPr>
    </w:sdtEndPr>
    <w:sdtContent>
      <w:p w:rsidR="002554FD" w:rsidRDefault="002554FD">
        <w:pPr>
          <w:pStyle w:val="a6"/>
          <w:jc w:val="center"/>
        </w:pPr>
        <w:r>
          <w:fldChar w:fldCharType="begin"/>
        </w:r>
        <w:r>
          <w:instrText xml:space="preserve"> PAGE   \* MERGEFORMAT </w:instrText>
        </w:r>
        <w:r>
          <w:fldChar w:fldCharType="separate"/>
        </w:r>
        <w:r w:rsidR="007F4DFF">
          <w:rPr>
            <w:noProof/>
            <w:rtl/>
          </w:rPr>
          <w:t>- 1 -</w:t>
        </w:r>
        <w:r>
          <w:rPr>
            <w:noProof/>
          </w:rPr>
          <w:fldChar w:fldCharType="end"/>
        </w:r>
      </w:p>
    </w:sdtContent>
  </w:sdt>
  <w:p w:rsidR="002554FD" w:rsidRDefault="002554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255" w:rsidRDefault="00912255">
      <w:r>
        <w:separator/>
      </w:r>
    </w:p>
  </w:footnote>
  <w:footnote w:type="continuationSeparator" w:id="0">
    <w:p w:rsidR="00912255" w:rsidRDefault="00912255">
      <w:r>
        <w:continuationSeparator/>
      </w:r>
    </w:p>
  </w:footnote>
  <w:footnote w:id="1">
    <w:p w:rsidR="002554FD" w:rsidRDefault="002554FD" w:rsidP="00F03486">
      <w:pPr>
        <w:pStyle w:val="ab"/>
        <w:rPr>
          <w:rtl/>
        </w:rPr>
      </w:pPr>
      <w:r>
        <w:rPr>
          <w:rStyle w:val="ad"/>
          <w:rFonts w:cs="Hadasa Roso SL"/>
        </w:rPr>
        <w:footnoteRef/>
      </w:r>
      <w:r>
        <w:rPr>
          <w:rFonts w:hint="cs"/>
          <w:rtl/>
        </w:rPr>
        <w:t xml:space="preserve"> ס"ח </w:t>
      </w:r>
      <w:proofErr w:type="spellStart"/>
      <w:r>
        <w:rPr>
          <w:rFonts w:hint="cs"/>
          <w:rtl/>
        </w:rPr>
        <w:t>התשי"ח</w:t>
      </w:r>
      <w:proofErr w:type="spellEnd"/>
      <w:r>
        <w:rPr>
          <w:rFonts w:hint="cs"/>
          <w:rtl/>
        </w:rPr>
        <w:t xml:space="preserve">, עמ' 69; </w:t>
      </w:r>
      <w:proofErr w:type="spellStart"/>
      <w:r>
        <w:rPr>
          <w:rFonts w:hint="cs"/>
          <w:rtl/>
        </w:rPr>
        <w:t>התשע"ד</w:t>
      </w:r>
      <w:proofErr w:type="spellEnd"/>
      <w:r>
        <w:rPr>
          <w:rFonts w:hint="cs"/>
          <w:rtl/>
        </w:rPr>
        <w:t>, עמ' 554.</w:t>
      </w:r>
    </w:p>
  </w:footnote>
  <w:footnote w:id="2">
    <w:p w:rsidR="002554FD" w:rsidRDefault="002554FD" w:rsidP="00F03486">
      <w:pPr>
        <w:pStyle w:val="Notes1st"/>
        <w:pBdr>
          <w:top w:val="none" w:sz="0" w:space="0" w:color="auto"/>
        </w:pBdr>
        <w:rPr>
          <w:rFonts w:cs="David"/>
          <w:sz w:val="20"/>
          <w:szCs w:val="20"/>
          <w:rtl/>
        </w:rPr>
      </w:pPr>
      <w:r>
        <w:rPr>
          <w:rStyle w:val="ad"/>
          <w:rFonts w:cs="David"/>
          <w:sz w:val="20"/>
          <w:szCs w:val="20"/>
        </w:rPr>
        <w:footnoteRef/>
      </w:r>
      <w:r>
        <w:rPr>
          <w:rFonts w:cs="David" w:hint="cs"/>
          <w:sz w:val="20"/>
          <w:szCs w:val="20"/>
          <w:rtl/>
        </w:rPr>
        <w:t xml:space="preserve"> ס"ח </w:t>
      </w:r>
      <w:proofErr w:type="spellStart"/>
      <w:r>
        <w:rPr>
          <w:rFonts w:cs="David" w:hint="cs"/>
          <w:sz w:val="20"/>
          <w:szCs w:val="20"/>
          <w:rtl/>
        </w:rPr>
        <w:t>התשס"א</w:t>
      </w:r>
      <w:proofErr w:type="spellEnd"/>
      <w:r>
        <w:rPr>
          <w:rFonts w:cs="David" w:hint="cs"/>
          <w:sz w:val="20"/>
          <w:szCs w:val="20"/>
          <w:rtl/>
        </w:rPr>
        <w:t>, עמ' 158.</w:t>
      </w:r>
    </w:p>
    <w:p w:rsidR="002554FD" w:rsidRDefault="002554FD" w:rsidP="00F03486">
      <w:pPr>
        <w:pStyle w:val="Notes1st"/>
        <w:pBdr>
          <w:top w:val="none" w:sz="0" w:space="0" w:color="auto"/>
        </w:pBdr>
        <w:rPr>
          <w:rtl/>
        </w:rPr>
      </w:pPr>
    </w:p>
  </w:footnote>
  <w:footnote w:id="3">
    <w:p w:rsidR="002554FD" w:rsidRDefault="002554FD" w:rsidP="00164875">
      <w:pPr>
        <w:pStyle w:val="ab"/>
      </w:pPr>
      <w:r>
        <w:rPr>
          <w:rStyle w:val="ad"/>
          <w:rFonts w:cs="Hadasa Roso SL"/>
        </w:rPr>
        <w:footnoteRef/>
      </w:r>
      <w:r>
        <w:rPr>
          <w:rtl/>
        </w:rPr>
        <w:t xml:space="preserve"> ס"ח </w:t>
      </w:r>
      <w:proofErr w:type="spellStart"/>
      <w:r>
        <w:rPr>
          <w:rtl/>
        </w:rPr>
        <w:t>התשנ"ד</w:t>
      </w:r>
      <w:proofErr w:type="spellEnd"/>
      <w:r>
        <w:rPr>
          <w:rtl/>
        </w:rPr>
        <w:t xml:space="preserve">, עמ' 140; </w:t>
      </w:r>
      <w:proofErr w:type="spellStart"/>
      <w:r>
        <w:rPr>
          <w:rtl/>
        </w:rPr>
        <w:t>התשע"ד</w:t>
      </w:r>
      <w:proofErr w:type="spellEnd"/>
      <w:r>
        <w:rPr>
          <w:rtl/>
        </w:rPr>
        <w:t>, עמ' 554.</w:t>
      </w:r>
    </w:p>
  </w:footnote>
  <w:footnote w:id="4">
    <w:p w:rsidR="002554FD" w:rsidRDefault="002554FD" w:rsidP="00164875">
      <w:pPr>
        <w:pStyle w:val="ab"/>
        <w:rPr>
          <w:rtl/>
        </w:rPr>
      </w:pPr>
      <w:r>
        <w:rPr>
          <w:rStyle w:val="ad"/>
        </w:rPr>
        <w:footnoteRef/>
      </w:r>
      <w:r>
        <w:rPr>
          <w:rtl/>
        </w:rPr>
        <w:t xml:space="preserve"> ס"ח </w:t>
      </w:r>
      <w:proofErr w:type="spellStart"/>
      <w:r>
        <w:rPr>
          <w:rtl/>
        </w:rPr>
        <w:t>התשי"א</w:t>
      </w:r>
      <w:proofErr w:type="spellEnd"/>
      <w:r>
        <w:rPr>
          <w:rtl/>
        </w:rPr>
        <w:t xml:space="preserve">, עמ' 228; </w:t>
      </w:r>
      <w:proofErr w:type="spellStart"/>
      <w:r>
        <w:rPr>
          <w:rtl/>
        </w:rPr>
        <w:t>התשע"ד</w:t>
      </w:r>
      <w:proofErr w:type="spellEnd"/>
      <w:r>
        <w:rPr>
          <w:rtl/>
        </w:rPr>
        <w:t>, עמ' 656.</w:t>
      </w:r>
    </w:p>
  </w:footnote>
  <w:footnote w:id="5">
    <w:p w:rsidR="002554FD" w:rsidRDefault="002554FD" w:rsidP="00164875">
      <w:pPr>
        <w:pStyle w:val="ab"/>
      </w:pPr>
      <w:r>
        <w:rPr>
          <w:rStyle w:val="ad"/>
          <w:rFonts w:cs="Hadasa Roso SL"/>
        </w:rPr>
        <w:footnoteRef/>
      </w:r>
      <w:r>
        <w:rPr>
          <w:rtl/>
        </w:rPr>
        <w:t xml:space="preserve"> ס"ח </w:t>
      </w:r>
      <w:proofErr w:type="spellStart"/>
      <w:r>
        <w:rPr>
          <w:rtl/>
        </w:rPr>
        <w:t>התשי"א</w:t>
      </w:r>
      <w:proofErr w:type="spellEnd"/>
      <w:r>
        <w:rPr>
          <w:rtl/>
        </w:rPr>
        <w:t xml:space="preserve">, עמ' 228; </w:t>
      </w:r>
      <w:proofErr w:type="spellStart"/>
      <w:r>
        <w:rPr>
          <w:rtl/>
        </w:rPr>
        <w:t>התשע"ד</w:t>
      </w:r>
      <w:proofErr w:type="spellEnd"/>
      <w:r>
        <w:rPr>
          <w:rtl/>
        </w:rPr>
        <w:t>, עמ' 656.</w:t>
      </w:r>
    </w:p>
  </w:footnote>
  <w:footnote w:id="6">
    <w:p w:rsidR="002554FD" w:rsidRDefault="002554FD" w:rsidP="00164875">
      <w:pPr>
        <w:pStyle w:val="ab"/>
      </w:pPr>
      <w:r>
        <w:rPr>
          <w:rStyle w:val="ad"/>
          <w:rFonts w:cs="Hadasa Roso SL"/>
        </w:rPr>
        <w:footnoteRef/>
      </w:r>
      <w:r>
        <w:rPr>
          <w:rtl/>
        </w:rPr>
        <w:t xml:space="preserve"> ס"ח </w:t>
      </w:r>
      <w:proofErr w:type="spellStart"/>
      <w:r>
        <w:rPr>
          <w:rtl/>
        </w:rPr>
        <w:t>התשנ"ו</w:t>
      </w:r>
      <w:proofErr w:type="spellEnd"/>
      <w:r>
        <w:rPr>
          <w:rtl/>
        </w:rPr>
        <w:t>, עמ'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FD" w:rsidRDefault="002554FD" w:rsidP="00AE54D2">
    <w:pPr>
      <w:pStyle w:val="a3"/>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p w:rsidR="002554FD" w:rsidRDefault="002554FD">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FD" w:rsidRPr="00AE54D2" w:rsidRDefault="002554FD" w:rsidP="00AE54D2">
    <w:pPr>
      <w:pStyle w:val="a3"/>
      <w:framePr w:wrap="around" w:vAnchor="text" w:hAnchor="text" w:xAlign="center" w:y="1"/>
      <w:spacing w:before="0" w:line="240" w:lineRule="auto"/>
      <w:ind w:firstLine="0"/>
      <w:rPr>
        <w:rStyle w:val="a5"/>
        <w:rFonts w:cs="David"/>
        <w:sz w:val="24"/>
        <w:szCs w:val="24"/>
      </w:rPr>
    </w:pPr>
    <w:r w:rsidRPr="00AE54D2">
      <w:rPr>
        <w:rStyle w:val="a5"/>
        <w:rFonts w:cs="David"/>
        <w:sz w:val="24"/>
        <w:szCs w:val="24"/>
        <w:rtl/>
      </w:rPr>
      <w:fldChar w:fldCharType="begin"/>
    </w:r>
    <w:r w:rsidRPr="00AE54D2">
      <w:rPr>
        <w:rStyle w:val="a5"/>
        <w:rFonts w:cs="David"/>
        <w:sz w:val="24"/>
        <w:szCs w:val="24"/>
      </w:rPr>
      <w:instrText xml:space="preserve">PAGE  </w:instrText>
    </w:r>
    <w:r w:rsidRPr="00AE54D2">
      <w:rPr>
        <w:rStyle w:val="a5"/>
        <w:rFonts w:cs="David"/>
        <w:sz w:val="24"/>
        <w:szCs w:val="24"/>
        <w:rtl/>
      </w:rPr>
      <w:fldChar w:fldCharType="separate"/>
    </w:r>
    <w:r>
      <w:rPr>
        <w:rStyle w:val="a5"/>
        <w:rFonts w:cs="David"/>
        <w:noProof/>
        <w:sz w:val="24"/>
        <w:szCs w:val="24"/>
        <w:rtl/>
      </w:rPr>
      <w:t>- 1 -</w:t>
    </w:r>
    <w:r w:rsidRPr="00AE54D2">
      <w:rPr>
        <w:rStyle w:val="a5"/>
        <w:rFonts w:cs="David"/>
        <w:sz w:val="24"/>
        <w:szCs w:val="24"/>
        <w:rtl/>
      </w:rPr>
      <w:fldChar w:fldCharType="end"/>
    </w:r>
  </w:p>
  <w:p w:rsidR="002554FD" w:rsidRDefault="002554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5EE"/>
    <w:multiLevelType w:val="hybridMultilevel"/>
    <w:tmpl w:val="3FB0B5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17A0B"/>
    <w:multiLevelType w:val="hybridMultilevel"/>
    <w:tmpl w:val="130A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F07BF"/>
    <w:multiLevelType w:val="hybridMultilevel"/>
    <w:tmpl w:val="A3D0F6A8"/>
    <w:lvl w:ilvl="0" w:tplc="DC78A2D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286AE0"/>
    <w:multiLevelType w:val="hybridMultilevel"/>
    <w:tmpl w:val="49FA4B58"/>
    <w:lvl w:ilvl="0" w:tplc="DC78A2D6">
      <w:start w:val="1"/>
      <w:numFmt w:val="bullet"/>
      <w:lvlText w:val=""/>
      <w:lvlJc w:val="left"/>
      <w:pPr>
        <w:ind w:left="720" w:hanging="360"/>
      </w:pPr>
      <w:rPr>
        <w:rFonts w:ascii="Wingdings" w:hAnsi="Wingdings" w:hint="default"/>
      </w:rPr>
    </w:lvl>
    <w:lvl w:ilvl="1" w:tplc="DC78A2D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51E4B"/>
    <w:multiLevelType w:val="hybridMultilevel"/>
    <w:tmpl w:val="3FB0B5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195851"/>
    <w:multiLevelType w:val="hybridMultilevel"/>
    <w:tmpl w:val="4992EC42"/>
    <w:lvl w:ilvl="0" w:tplc="3990D3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65575CF"/>
    <w:multiLevelType w:val="hybridMultilevel"/>
    <w:tmpl w:val="C1DA3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0"/>
  </w:num>
  <w:num w:numId="6">
    <w:abstractNumId w:val="4"/>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פרת חקאק">
    <w15:presenceInfo w15:providerId="AD" w15:userId="S-1-5-21-390607825-919564285-270368766-11939"/>
  </w15:person>
  <w15:person w15:author="סיגל קוגוט">
    <w15:presenceInfo w15:providerId="AD" w15:userId="S-1-5-21-390607825-919564285-270368766-2210"/>
  </w15:person>
  <w15:person w15:author="דפנה ברנאי">
    <w15:presenceInfo w15:providerId="None" w15:userId="דפנה ברנא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EF"/>
    <w:rsid w:val="00001B41"/>
    <w:rsid w:val="00033824"/>
    <w:rsid w:val="000534CE"/>
    <w:rsid w:val="00085AF5"/>
    <w:rsid w:val="000B2820"/>
    <w:rsid w:val="00125681"/>
    <w:rsid w:val="001523A1"/>
    <w:rsid w:val="00164875"/>
    <w:rsid w:val="001B3128"/>
    <w:rsid w:val="001C7BD1"/>
    <w:rsid w:val="001F41E9"/>
    <w:rsid w:val="00231DA2"/>
    <w:rsid w:val="002554FD"/>
    <w:rsid w:val="002A1AEB"/>
    <w:rsid w:val="002B092B"/>
    <w:rsid w:val="002D15F9"/>
    <w:rsid w:val="002E0688"/>
    <w:rsid w:val="002E2917"/>
    <w:rsid w:val="002E4DE8"/>
    <w:rsid w:val="002F5171"/>
    <w:rsid w:val="00302F7C"/>
    <w:rsid w:val="003144B0"/>
    <w:rsid w:val="003321D9"/>
    <w:rsid w:val="003356C9"/>
    <w:rsid w:val="0039467E"/>
    <w:rsid w:val="003A29AF"/>
    <w:rsid w:val="003A3FA7"/>
    <w:rsid w:val="003A4748"/>
    <w:rsid w:val="003A6B0E"/>
    <w:rsid w:val="003C5EEF"/>
    <w:rsid w:val="003E078D"/>
    <w:rsid w:val="00405BA1"/>
    <w:rsid w:val="00413579"/>
    <w:rsid w:val="00424F39"/>
    <w:rsid w:val="00450832"/>
    <w:rsid w:val="004848F1"/>
    <w:rsid w:val="004B02E1"/>
    <w:rsid w:val="004C5E53"/>
    <w:rsid w:val="004D76BA"/>
    <w:rsid w:val="004E4D0F"/>
    <w:rsid w:val="004E6C52"/>
    <w:rsid w:val="0052387E"/>
    <w:rsid w:val="00536B60"/>
    <w:rsid w:val="00542FB2"/>
    <w:rsid w:val="00567DD8"/>
    <w:rsid w:val="00575B55"/>
    <w:rsid w:val="00576A29"/>
    <w:rsid w:val="0057777B"/>
    <w:rsid w:val="005859E8"/>
    <w:rsid w:val="005A45C5"/>
    <w:rsid w:val="005B44D0"/>
    <w:rsid w:val="005D7515"/>
    <w:rsid w:val="005D78CF"/>
    <w:rsid w:val="005E6182"/>
    <w:rsid w:val="00603B93"/>
    <w:rsid w:val="00622BB8"/>
    <w:rsid w:val="00624FFD"/>
    <w:rsid w:val="006458A3"/>
    <w:rsid w:val="00651409"/>
    <w:rsid w:val="00652AD2"/>
    <w:rsid w:val="0066347C"/>
    <w:rsid w:val="00673B72"/>
    <w:rsid w:val="006B5D7D"/>
    <w:rsid w:val="006C4876"/>
    <w:rsid w:val="006F286D"/>
    <w:rsid w:val="006F480B"/>
    <w:rsid w:val="00726A93"/>
    <w:rsid w:val="0073794D"/>
    <w:rsid w:val="00751A68"/>
    <w:rsid w:val="00751EBF"/>
    <w:rsid w:val="00781A61"/>
    <w:rsid w:val="00793E44"/>
    <w:rsid w:val="007E514D"/>
    <w:rsid w:val="007E6EBC"/>
    <w:rsid w:val="007E7980"/>
    <w:rsid w:val="007F4DFF"/>
    <w:rsid w:val="007F7EE1"/>
    <w:rsid w:val="00805563"/>
    <w:rsid w:val="00836F86"/>
    <w:rsid w:val="008845C3"/>
    <w:rsid w:val="008C0276"/>
    <w:rsid w:val="008C6844"/>
    <w:rsid w:val="008D4758"/>
    <w:rsid w:val="008E4D72"/>
    <w:rsid w:val="008F010F"/>
    <w:rsid w:val="008F08AB"/>
    <w:rsid w:val="008F6C05"/>
    <w:rsid w:val="00912255"/>
    <w:rsid w:val="00930E92"/>
    <w:rsid w:val="00934391"/>
    <w:rsid w:val="009716F9"/>
    <w:rsid w:val="00975C62"/>
    <w:rsid w:val="00980B54"/>
    <w:rsid w:val="009B15D2"/>
    <w:rsid w:val="009B1D40"/>
    <w:rsid w:val="009E5722"/>
    <w:rsid w:val="00A21F1D"/>
    <w:rsid w:val="00A65F80"/>
    <w:rsid w:val="00AC4065"/>
    <w:rsid w:val="00AE4246"/>
    <w:rsid w:val="00AE54D2"/>
    <w:rsid w:val="00B00C83"/>
    <w:rsid w:val="00B01A75"/>
    <w:rsid w:val="00B04C18"/>
    <w:rsid w:val="00B11D3C"/>
    <w:rsid w:val="00B12E9C"/>
    <w:rsid w:val="00B20166"/>
    <w:rsid w:val="00B2133D"/>
    <w:rsid w:val="00B33253"/>
    <w:rsid w:val="00B344AA"/>
    <w:rsid w:val="00B85C7D"/>
    <w:rsid w:val="00BA4276"/>
    <w:rsid w:val="00BB1BDF"/>
    <w:rsid w:val="00BC1A12"/>
    <w:rsid w:val="00BE4C3C"/>
    <w:rsid w:val="00BF5112"/>
    <w:rsid w:val="00C006D1"/>
    <w:rsid w:val="00C54B62"/>
    <w:rsid w:val="00C6516A"/>
    <w:rsid w:val="00C85F47"/>
    <w:rsid w:val="00CB1BF4"/>
    <w:rsid w:val="00CD3DD7"/>
    <w:rsid w:val="00CD4FA8"/>
    <w:rsid w:val="00CD6CFE"/>
    <w:rsid w:val="00CE5150"/>
    <w:rsid w:val="00D02D3F"/>
    <w:rsid w:val="00D049CE"/>
    <w:rsid w:val="00D23EFF"/>
    <w:rsid w:val="00D57AF3"/>
    <w:rsid w:val="00D82422"/>
    <w:rsid w:val="00D90EA3"/>
    <w:rsid w:val="00DA0981"/>
    <w:rsid w:val="00DA50B3"/>
    <w:rsid w:val="00DA67A7"/>
    <w:rsid w:val="00DF07CB"/>
    <w:rsid w:val="00E052FA"/>
    <w:rsid w:val="00E1162D"/>
    <w:rsid w:val="00E27A6A"/>
    <w:rsid w:val="00E328FC"/>
    <w:rsid w:val="00E42816"/>
    <w:rsid w:val="00E91DD8"/>
    <w:rsid w:val="00ED2E8D"/>
    <w:rsid w:val="00ED61ED"/>
    <w:rsid w:val="00EE072E"/>
    <w:rsid w:val="00EE37FF"/>
    <w:rsid w:val="00F03486"/>
    <w:rsid w:val="00F12A90"/>
    <w:rsid w:val="00F2792D"/>
    <w:rsid w:val="00F745B6"/>
    <w:rsid w:val="00F77339"/>
    <w:rsid w:val="00FB21BE"/>
    <w:rsid w:val="00FE3AE4"/>
    <w:rsid w:val="00FF54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82"/>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uiPriority w:val="99"/>
    <w:rsid w:val="00B12E9C"/>
    <w:pPr>
      <w:tabs>
        <w:tab w:val="center" w:pos="4153"/>
        <w:tab w:val="right" w:pos="8306"/>
      </w:tabs>
    </w:pPr>
  </w:style>
  <w:style w:type="character" w:styleId="a5">
    <w:name w:val="page number"/>
    <w:basedOn w:val="a0"/>
    <w:rsid w:val="00B12E9C"/>
  </w:style>
  <w:style w:type="paragraph" w:customStyle="1" w:styleId="TableText">
    <w:name w:val="Table Text"/>
    <w:basedOn w:val="a"/>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B12E9C"/>
    <w:pPr>
      <w:ind w:right="0"/>
      <w:jc w:val="both"/>
    </w:pPr>
  </w:style>
  <w:style w:type="paragraph" w:customStyle="1" w:styleId="TableHead">
    <w:name w:val="Table Head"/>
    <w:basedOn w:val="TableText"/>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link w:val="a7"/>
    <w:uiPriority w:val="99"/>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8">
    <w:name w:val="Placeholder Text"/>
    <w:basedOn w:val="a0"/>
    <w:uiPriority w:val="99"/>
    <w:semiHidden/>
    <w:rsid w:val="008845C3"/>
    <w:rPr>
      <w:color w:val="808080"/>
    </w:rPr>
  </w:style>
  <w:style w:type="character" w:customStyle="1" w:styleId="1">
    <w:name w:val="סגנון1"/>
    <w:basedOn w:val="a0"/>
    <w:rsid w:val="00805563"/>
    <w:rPr>
      <w:bCs/>
    </w:rPr>
  </w:style>
  <w:style w:type="paragraph" w:styleId="a9">
    <w:name w:val="Balloon Text"/>
    <w:basedOn w:val="a"/>
    <w:link w:val="aa"/>
    <w:rsid w:val="00A21F1D"/>
    <w:pPr>
      <w:spacing w:before="0" w:line="240" w:lineRule="auto"/>
    </w:pPr>
    <w:rPr>
      <w:rFonts w:ascii="Tahoma" w:hAnsi="Tahoma" w:cs="Tahoma"/>
      <w:sz w:val="16"/>
      <w:szCs w:val="16"/>
    </w:rPr>
  </w:style>
  <w:style w:type="character" w:customStyle="1" w:styleId="aa">
    <w:name w:val="טקסט בלונים תו"/>
    <w:basedOn w:val="a0"/>
    <w:link w:val="a9"/>
    <w:rsid w:val="00A21F1D"/>
    <w:rPr>
      <w:rFonts w:ascii="Tahoma" w:eastAsia="MS Mincho" w:hAnsi="Tahoma" w:cs="Tahoma"/>
      <w:color w:val="000000"/>
      <w:spacing w:val="1"/>
      <w:sz w:val="16"/>
      <w:szCs w:val="16"/>
      <w:lang w:eastAsia="ja-JP"/>
    </w:rPr>
  </w:style>
  <w:style w:type="paragraph" w:styleId="ab">
    <w:name w:val="footnote text"/>
    <w:basedOn w:val="a"/>
    <w:link w:val="ac"/>
    <w:autoRedefine/>
    <w:semiHidden/>
    <w:unhideWhenUsed/>
    <w:rsid w:val="00F03486"/>
    <w:pPr>
      <w:snapToGrid w:val="0"/>
      <w:spacing w:before="0" w:line="240" w:lineRule="auto"/>
      <w:ind w:left="227" w:hanging="227"/>
      <w:jc w:val="left"/>
      <w:textAlignment w:val="auto"/>
    </w:pPr>
    <w:rPr>
      <w:rFonts w:ascii="Arial" w:eastAsia="Arial Unicode MS" w:hAnsi="Arial" w:cs="David"/>
      <w:spacing w:val="0"/>
      <w:sz w:val="14"/>
      <w:szCs w:val="20"/>
    </w:rPr>
  </w:style>
  <w:style w:type="character" w:customStyle="1" w:styleId="ac">
    <w:name w:val="טקסט הערת שוליים תו"/>
    <w:basedOn w:val="a0"/>
    <w:link w:val="ab"/>
    <w:uiPriority w:val="99"/>
    <w:semiHidden/>
    <w:rsid w:val="00F03486"/>
    <w:rPr>
      <w:rFonts w:ascii="Arial" w:eastAsia="Arial Unicode MS" w:hAnsi="Arial" w:cs="David"/>
      <w:color w:val="000000"/>
      <w:sz w:val="14"/>
      <w:lang w:eastAsia="ja-JP"/>
    </w:rPr>
  </w:style>
  <w:style w:type="paragraph" w:customStyle="1" w:styleId="Notes1st">
    <w:name w:val="Notes 1st"/>
    <w:basedOn w:val="a"/>
    <w:uiPriority w:val="99"/>
    <w:rsid w:val="00F03486"/>
    <w:pPr>
      <w:pageBreakBefore/>
      <w:widowControl/>
      <w:pBdr>
        <w:top w:val="single" w:sz="4" w:space="8" w:color="auto"/>
      </w:pBdr>
      <w:spacing w:before="0" w:line="200" w:lineRule="atLeast"/>
      <w:ind w:left="227" w:hanging="227"/>
      <w:textAlignment w:val="auto"/>
    </w:pPr>
    <w:rPr>
      <w:rFonts w:ascii="HadasaMFO" w:hAnsi="Calibri" w:cs="HadasaMFO"/>
      <w:sz w:val="16"/>
      <w:szCs w:val="16"/>
    </w:rPr>
  </w:style>
  <w:style w:type="character" w:styleId="ad">
    <w:name w:val="footnote reference"/>
    <w:basedOn w:val="a0"/>
    <w:semiHidden/>
    <w:unhideWhenUsed/>
    <w:rsid w:val="00F03486"/>
    <w:rPr>
      <w:vertAlign w:val="superscript"/>
    </w:rPr>
  </w:style>
  <w:style w:type="paragraph" w:customStyle="1" w:styleId="p00">
    <w:name w:val="p00"/>
    <w:basedOn w:val="a"/>
    <w:rsid w:val="006F286D"/>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character" w:customStyle="1" w:styleId="big-number">
    <w:name w:val="big-number"/>
    <w:basedOn w:val="a0"/>
    <w:rsid w:val="006F286D"/>
  </w:style>
  <w:style w:type="character" w:customStyle="1" w:styleId="apple-converted-space">
    <w:name w:val="apple-converted-space"/>
    <w:basedOn w:val="a0"/>
    <w:rsid w:val="006F286D"/>
  </w:style>
  <w:style w:type="character" w:customStyle="1" w:styleId="default">
    <w:name w:val="default"/>
    <w:basedOn w:val="a0"/>
    <w:rsid w:val="006F286D"/>
  </w:style>
  <w:style w:type="character" w:customStyle="1" w:styleId="a7">
    <w:name w:val="כותרת תחתונה תו"/>
    <w:basedOn w:val="a0"/>
    <w:link w:val="a6"/>
    <w:uiPriority w:val="99"/>
    <w:rsid w:val="006F286D"/>
    <w:rPr>
      <w:rFonts w:ascii="Hadasa Roso SL" w:eastAsia="MS Mincho" w:hAnsi="Hadasa Roso SL" w:cs="Hadasa Roso SL"/>
      <w:color w:val="000000"/>
      <w:spacing w:val="1"/>
      <w:sz w:val="17"/>
      <w:szCs w:val="17"/>
      <w:lang w:eastAsia="ja-JP"/>
    </w:rPr>
  </w:style>
  <w:style w:type="paragraph" w:customStyle="1" w:styleId="P000">
    <w:name w:val="P00"/>
    <w:rsid w:val="0016487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paragraph" w:customStyle="1" w:styleId="p22">
    <w:name w:val="p22"/>
    <w:basedOn w:val="a"/>
    <w:rsid w:val="00934391"/>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character" w:customStyle="1" w:styleId="a4">
    <w:name w:val="כותרת עליונה תו"/>
    <w:basedOn w:val="a0"/>
    <w:link w:val="a3"/>
    <w:uiPriority w:val="99"/>
    <w:rsid w:val="000B2820"/>
    <w:rPr>
      <w:rFonts w:ascii="Hadasa Roso SL" w:eastAsia="MS Mincho" w:hAnsi="Hadasa Roso SL" w:cs="Hadasa Roso SL"/>
      <w:color w:val="000000"/>
      <w:spacing w:val="1"/>
      <w:sz w:val="17"/>
      <w:szCs w:val="17"/>
      <w:lang w:eastAsia="ja-JP"/>
    </w:rPr>
  </w:style>
  <w:style w:type="paragraph" w:styleId="ae">
    <w:name w:val="Revision"/>
    <w:hidden/>
    <w:uiPriority w:val="99"/>
    <w:semiHidden/>
    <w:rsid w:val="00567DD8"/>
    <w:rPr>
      <w:rFonts w:ascii="Hadasa Roso SL" w:eastAsia="MS Mincho" w:hAnsi="Hadasa Roso SL" w:cs="Hadasa Roso SL"/>
      <w:color w:val="000000"/>
      <w:spacing w:val="1"/>
      <w:sz w:val="17"/>
      <w:szCs w:val="17"/>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82"/>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uiPriority w:val="99"/>
    <w:rsid w:val="00B12E9C"/>
    <w:pPr>
      <w:tabs>
        <w:tab w:val="center" w:pos="4153"/>
        <w:tab w:val="right" w:pos="8306"/>
      </w:tabs>
    </w:pPr>
  </w:style>
  <w:style w:type="character" w:styleId="a5">
    <w:name w:val="page number"/>
    <w:basedOn w:val="a0"/>
    <w:rsid w:val="00B12E9C"/>
  </w:style>
  <w:style w:type="paragraph" w:customStyle="1" w:styleId="TableText">
    <w:name w:val="Table Text"/>
    <w:basedOn w:val="a"/>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B12E9C"/>
    <w:pPr>
      <w:ind w:right="0"/>
      <w:jc w:val="both"/>
    </w:pPr>
  </w:style>
  <w:style w:type="paragraph" w:customStyle="1" w:styleId="TableHead">
    <w:name w:val="Table Head"/>
    <w:basedOn w:val="TableText"/>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link w:val="a7"/>
    <w:uiPriority w:val="99"/>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8">
    <w:name w:val="Placeholder Text"/>
    <w:basedOn w:val="a0"/>
    <w:uiPriority w:val="99"/>
    <w:semiHidden/>
    <w:rsid w:val="008845C3"/>
    <w:rPr>
      <w:color w:val="808080"/>
    </w:rPr>
  </w:style>
  <w:style w:type="character" w:customStyle="1" w:styleId="1">
    <w:name w:val="סגנון1"/>
    <w:basedOn w:val="a0"/>
    <w:rsid w:val="00805563"/>
    <w:rPr>
      <w:bCs/>
    </w:rPr>
  </w:style>
  <w:style w:type="paragraph" w:styleId="a9">
    <w:name w:val="Balloon Text"/>
    <w:basedOn w:val="a"/>
    <w:link w:val="aa"/>
    <w:rsid w:val="00A21F1D"/>
    <w:pPr>
      <w:spacing w:before="0" w:line="240" w:lineRule="auto"/>
    </w:pPr>
    <w:rPr>
      <w:rFonts w:ascii="Tahoma" w:hAnsi="Tahoma" w:cs="Tahoma"/>
      <w:sz w:val="16"/>
      <w:szCs w:val="16"/>
    </w:rPr>
  </w:style>
  <w:style w:type="character" w:customStyle="1" w:styleId="aa">
    <w:name w:val="טקסט בלונים תו"/>
    <w:basedOn w:val="a0"/>
    <w:link w:val="a9"/>
    <w:rsid w:val="00A21F1D"/>
    <w:rPr>
      <w:rFonts w:ascii="Tahoma" w:eastAsia="MS Mincho" w:hAnsi="Tahoma" w:cs="Tahoma"/>
      <w:color w:val="000000"/>
      <w:spacing w:val="1"/>
      <w:sz w:val="16"/>
      <w:szCs w:val="16"/>
      <w:lang w:eastAsia="ja-JP"/>
    </w:rPr>
  </w:style>
  <w:style w:type="paragraph" w:styleId="ab">
    <w:name w:val="footnote text"/>
    <w:basedOn w:val="a"/>
    <w:link w:val="ac"/>
    <w:autoRedefine/>
    <w:semiHidden/>
    <w:unhideWhenUsed/>
    <w:rsid w:val="00F03486"/>
    <w:pPr>
      <w:snapToGrid w:val="0"/>
      <w:spacing w:before="0" w:line="240" w:lineRule="auto"/>
      <w:ind w:left="227" w:hanging="227"/>
      <w:jc w:val="left"/>
      <w:textAlignment w:val="auto"/>
    </w:pPr>
    <w:rPr>
      <w:rFonts w:ascii="Arial" w:eastAsia="Arial Unicode MS" w:hAnsi="Arial" w:cs="David"/>
      <w:spacing w:val="0"/>
      <w:sz w:val="14"/>
      <w:szCs w:val="20"/>
    </w:rPr>
  </w:style>
  <w:style w:type="character" w:customStyle="1" w:styleId="ac">
    <w:name w:val="טקסט הערת שוליים תו"/>
    <w:basedOn w:val="a0"/>
    <w:link w:val="ab"/>
    <w:uiPriority w:val="99"/>
    <w:semiHidden/>
    <w:rsid w:val="00F03486"/>
    <w:rPr>
      <w:rFonts w:ascii="Arial" w:eastAsia="Arial Unicode MS" w:hAnsi="Arial" w:cs="David"/>
      <w:color w:val="000000"/>
      <w:sz w:val="14"/>
      <w:lang w:eastAsia="ja-JP"/>
    </w:rPr>
  </w:style>
  <w:style w:type="paragraph" w:customStyle="1" w:styleId="Notes1st">
    <w:name w:val="Notes 1st"/>
    <w:basedOn w:val="a"/>
    <w:uiPriority w:val="99"/>
    <w:rsid w:val="00F03486"/>
    <w:pPr>
      <w:pageBreakBefore/>
      <w:widowControl/>
      <w:pBdr>
        <w:top w:val="single" w:sz="4" w:space="8" w:color="auto"/>
      </w:pBdr>
      <w:spacing w:before="0" w:line="200" w:lineRule="atLeast"/>
      <w:ind w:left="227" w:hanging="227"/>
      <w:textAlignment w:val="auto"/>
    </w:pPr>
    <w:rPr>
      <w:rFonts w:ascii="HadasaMFO" w:hAnsi="Calibri" w:cs="HadasaMFO"/>
      <w:sz w:val="16"/>
      <w:szCs w:val="16"/>
    </w:rPr>
  </w:style>
  <w:style w:type="character" w:styleId="ad">
    <w:name w:val="footnote reference"/>
    <w:basedOn w:val="a0"/>
    <w:semiHidden/>
    <w:unhideWhenUsed/>
    <w:rsid w:val="00F03486"/>
    <w:rPr>
      <w:vertAlign w:val="superscript"/>
    </w:rPr>
  </w:style>
  <w:style w:type="paragraph" w:customStyle="1" w:styleId="p00">
    <w:name w:val="p00"/>
    <w:basedOn w:val="a"/>
    <w:rsid w:val="006F286D"/>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character" w:customStyle="1" w:styleId="big-number">
    <w:name w:val="big-number"/>
    <w:basedOn w:val="a0"/>
    <w:rsid w:val="006F286D"/>
  </w:style>
  <w:style w:type="character" w:customStyle="1" w:styleId="apple-converted-space">
    <w:name w:val="apple-converted-space"/>
    <w:basedOn w:val="a0"/>
    <w:rsid w:val="006F286D"/>
  </w:style>
  <w:style w:type="character" w:customStyle="1" w:styleId="default">
    <w:name w:val="default"/>
    <w:basedOn w:val="a0"/>
    <w:rsid w:val="006F286D"/>
  </w:style>
  <w:style w:type="character" w:customStyle="1" w:styleId="a7">
    <w:name w:val="כותרת תחתונה תו"/>
    <w:basedOn w:val="a0"/>
    <w:link w:val="a6"/>
    <w:uiPriority w:val="99"/>
    <w:rsid w:val="006F286D"/>
    <w:rPr>
      <w:rFonts w:ascii="Hadasa Roso SL" w:eastAsia="MS Mincho" w:hAnsi="Hadasa Roso SL" w:cs="Hadasa Roso SL"/>
      <w:color w:val="000000"/>
      <w:spacing w:val="1"/>
      <w:sz w:val="17"/>
      <w:szCs w:val="17"/>
      <w:lang w:eastAsia="ja-JP"/>
    </w:rPr>
  </w:style>
  <w:style w:type="paragraph" w:customStyle="1" w:styleId="P000">
    <w:name w:val="P00"/>
    <w:rsid w:val="0016487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paragraph" w:customStyle="1" w:styleId="p22">
    <w:name w:val="p22"/>
    <w:basedOn w:val="a"/>
    <w:rsid w:val="00934391"/>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character" w:customStyle="1" w:styleId="a4">
    <w:name w:val="כותרת עליונה תו"/>
    <w:basedOn w:val="a0"/>
    <w:link w:val="a3"/>
    <w:uiPriority w:val="99"/>
    <w:rsid w:val="000B2820"/>
    <w:rPr>
      <w:rFonts w:ascii="Hadasa Roso SL" w:eastAsia="MS Mincho" w:hAnsi="Hadasa Roso SL" w:cs="Hadasa Roso SL"/>
      <w:color w:val="000000"/>
      <w:spacing w:val="1"/>
      <w:sz w:val="17"/>
      <w:szCs w:val="17"/>
      <w:lang w:eastAsia="ja-JP"/>
    </w:rPr>
  </w:style>
  <w:style w:type="paragraph" w:styleId="ae">
    <w:name w:val="Revision"/>
    <w:hidden/>
    <w:uiPriority w:val="99"/>
    <w:semiHidden/>
    <w:rsid w:val="00567DD8"/>
    <w:rPr>
      <w:rFonts w:ascii="Hadasa Roso SL" w:eastAsia="MS Mincho"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5689">
      <w:bodyDiv w:val="1"/>
      <w:marLeft w:val="0"/>
      <w:marRight w:val="0"/>
      <w:marTop w:val="0"/>
      <w:marBottom w:val="0"/>
      <w:divBdr>
        <w:top w:val="none" w:sz="0" w:space="0" w:color="auto"/>
        <w:left w:val="none" w:sz="0" w:space="0" w:color="auto"/>
        <w:bottom w:val="none" w:sz="0" w:space="0" w:color="auto"/>
        <w:right w:val="none" w:sz="0" w:space="0" w:color="auto"/>
      </w:divBdr>
    </w:div>
    <w:div w:id="709376796">
      <w:bodyDiv w:val="1"/>
      <w:marLeft w:val="0"/>
      <w:marRight w:val="0"/>
      <w:marTop w:val="0"/>
      <w:marBottom w:val="0"/>
      <w:divBdr>
        <w:top w:val="none" w:sz="0" w:space="0" w:color="auto"/>
        <w:left w:val="none" w:sz="0" w:space="0" w:color="auto"/>
        <w:bottom w:val="none" w:sz="0" w:space="0" w:color="auto"/>
        <w:right w:val="none" w:sz="0" w:space="0" w:color="auto"/>
      </w:divBdr>
    </w:div>
    <w:div w:id="782966250">
      <w:bodyDiv w:val="1"/>
      <w:marLeft w:val="0"/>
      <w:marRight w:val="0"/>
      <w:marTop w:val="0"/>
      <w:marBottom w:val="0"/>
      <w:divBdr>
        <w:top w:val="none" w:sz="0" w:space="0" w:color="auto"/>
        <w:left w:val="none" w:sz="0" w:space="0" w:color="auto"/>
        <w:bottom w:val="none" w:sz="0" w:space="0" w:color="auto"/>
        <w:right w:val="none" w:sz="0" w:space="0" w:color="auto"/>
      </w:divBdr>
    </w:div>
    <w:div w:id="853036484">
      <w:bodyDiv w:val="1"/>
      <w:marLeft w:val="0"/>
      <w:marRight w:val="0"/>
      <w:marTop w:val="0"/>
      <w:marBottom w:val="0"/>
      <w:divBdr>
        <w:top w:val="none" w:sz="0" w:space="0" w:color="auto"/>
        <w:left w:val="none" w:sz="0" w:space="0" w:color="auto"/>
        <w:bottom w:val="none" w:sz="0" w:space="0" w:color="auto"/>
        <w:right w:val="none" w:sz="0" w:space="0" w:color="auto"/>
      </w:divBdr>
    </w:div>
    <w:div w:id="1296644809">
      <w:bodyDiv w:val="1"/>
      <w:marLeft w:val="0"/>
      <w:marRight w:val="0"/>
      <w:marTop w:val="0"/>
      <w:marBottom w:val="0"/>
      <w:divBdr>
        <w:top w:val="none" w:sz="0" w:space="0" w:color="auto"/>
        <w:left w:val="none" w:sz="0" w:space="0" w:color="auto"/>
        <w:bottom w:val="none" w:sz="0" w:space="0" w:color="auto"/>
        <w:right w:val="none" w:sz="0" w:space="0" w:color="auto"/>
      </w:divBdr>
    </w:div>
    <w:div w:id="1389113896">
      <w:bodyDiv w:val="1"/>
      <w:marLeft w:val="0"/>
      <w:marRight w:val="0"/>
      <w:marTop w:val="0"/>
      <w:marBottom w:val="0"/>
      <w:divBdr>
        <w:top w:val="none" w:sz="0" w:space="0" w:color="auto"/>
        <w:left w:val="none" w:sz="0" w:space="0" w:color="auto"/>
        <w:bottom w:val="none" w:sz="0" w:space="0" w:color="auto"/>
        <w:right w:val="none" w:sz="0" w:space="0" w:color="auto"/>
      </w:divBdr>
    </w:div>
    <w:div w:id="1497770347">
      <w:bodyDiv w:val="1"/>
      <w:marLeft w:val="0"/>
      <w:marRight w:val="0"/>
      <w:marTop w:val="0"/>
      <w:marBottom w:val="0"/>
      <w:divBdr>
        <w:top w:val="none" w:sz="0" w:space="0" w:color="auto"/>
        <w:left w:val="none" w:sz="0" w:space="0" w:color="auto"/>
        <w:bottom w:val="none" w:sz="0" w:space="0" w:color="auto"/>
        <w:right w:val="none" w:sz="0" w:space="0" w:color="auto"/>
      </w:divBdr>
    </w:div>
    <w:div w:id="1567036165">
      <w:bodyDiv w:val="1"/>
      <w:marLeft w:val="0"/>
      <w:marRight w:val="0"/>
      <w:marTop w:val="0"/>
      <w:marBottom w:val="0"/>
      <w:divBdr>
        <w:top w:val="none" w:sz="0" w:space="0" w:color="auto"/>
        <w:left w:val="none" w:sz="0" w:space="0" w:color="auto"/>
        <w:bottom w:val="none" w:sz="0" w:space="0" w:color="auto"/>
        <w:right w:val="none" w:sz="0" w:space="0" w:color="auto"/>
      </w:divBdr>
    </w:div>
    <w:div w:id="15677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C742974F56E924593CB5002DD638E7D" ma:contentTypeVersion="9" ma:contentTypeDescription="צור מסמך חדש." ma:contentTypeScope="" ma:versionID="6a01ef1adf273ac3a4b4881f182ea46a">
  <xsd:schema xmlns:xsd="http://www.w3.org/2001/XMLSchema" xmlns:xs="http://www.w3.org/2001/XMLSchema" xmlns:p="http://schemas.microsoft.com/office/2006/metadata/properties" xmlns:ns2="e860c347-3c75-42f3-9b43-fe3c3ef9805f" xmlns:ns3="f380af25-22dd-4a89-bd18-c5bf793c562b" targetNamespace="http://schemas.microsoft.com/office/2006/metadata/properties" ma:root="true" ma:fieldsID="0aa1dd194ff4bc56b6d5b975ec8f82e1" ns2:_="" ns3:_="">
    <xsd:import namespace="e860c347-3c75-42f3-9b43-fe3c3ef9805f"/>
    <xsd:import namespace="f380af25-22dd-4a89-bd18-c5bf793c562b"/>
    <xsd:element name="properties">
      <xsd:complexType>
        <xsd:sequence>
          <xsd:element name="documentManagement">
            <xsd:complexType>
              <xsd:all>
                <xsd:element ref="ns2:_dlc_DocId" minOccurs="0"/>
                <xsd:element ref="ns2:_dlc_DocIdUrl" minOccurs="0"/>
                <xsd:element ref="ns2:_dlc_DocIdPersistId" minOccurs="0"/>
                <xsd:element ref="ns3:_x05e8__x05dc__x05d5__x05d5__x05e0__x05d8__x05d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0c347-3c75-42f3-9b43-fe3c3ef9805f"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מזהה תמידי" ma:description="השאר מזהה בעת הוספה."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80af25-22dd-4a89-bd18-c5bf793c562b" elementFormDefault="qualified">
    <xsd:import namespace="http://schemas.microsoft.com/office/2006/documentManagement/types"/>
    <xsd:import namespace="http://schemas.microsoft.com/office/infopath/2007/PartnerControls"/>
    <xsd:element name="_x05e8__x05dc__x05d5__x05d5__x05e0__x05d8__x05d9_" ma:index="11" nillable="true" ma:displayName="רלוונטי" ma:default="1" ma:internalName="_x05e8__x05dc__x05d5__x05d5__x05e0__x05d8__x05d9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5e8__x05dc__x05d5__x05d5__x05e0__x05d8__x05d9_ xmlns="f380af25-22dd-4a89-bd18-c5bf793c562b">true</_x05e8__x05dc__x05d5__x05d5__x05e0__x05d8__x05d9_>
    <_dlc_DocId xmlns="e860c347-3c75-42f3-9b43-fe3c3ef9805f">LEGALDEP-6-361</_dlc_DocId>
    <_dlc_DocIdUrl xmlns="e860c347-3c75-42f3-9b43-fe3c3ef9805f">
      <Url>http://doccenter/sites/LegalDepartment/_layouts/15/DocIdRedir.aspx?ID=LEGALDEP-6-361</Url>
      <Description>LEGALDEP-6-361</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4ABEA-841B-4138-8A96-0EBBB82E0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0c347-3c75-42f3-9b43-fe3c3ef9805f"/>
    <ds:schemaRef ds:uri="f380af25-22dd-4a89-bd18-c5bf793c5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E31AF-0DDF-403F-B525-7410238DEA49}">
  <ds:schemaRefs>
    <ds:schemaRef ds:uri="http://schemas.microsoft.com/sharepoint/v3/contenttype/forms"/>
  </ds:schemaRefs>
</ds:datastoreItem>
</file>

<file path=customXml/itemProps3.xml><?xml version="1.0" encoding="utf-8"?>
<ds:datastoreItem xmlns:ds="http://schemas.openxmlformats.org/officeDocument/2006/customXml" ds:itemID="{C78FF5B3-227F-42EF-8754-651F5129556A}">
  <ds:schemaRefs>
    <ds:schemaRef ds:uri="http://schemas.microsoft.com/office/2006/documentManagement/types"/>
    <ds:schemaRef ds:uri="http://www.w3.org/XML/1998/namespace"/>
    <ds:schemaRef ds:uri="e860c347-3c75-42f3-9b43-fe3c3ef9805f"/>
    <ds:schemaRef ds:uri="f380af25-22dd-4a89-bd18-c5bf793c562b"/>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F548FBC-E0F6-4A32-9E0A-88E9D7233BE6}">
  <ds:schemaRefs>
    <ds:schemaRef ds:uri="http://schemas.microsoft.com/office/2006/metadata/longProperties"/>
  </ds:schemaRefs>
</ds:datastoreItem>
</file>

<file path=customXml/itemProps5.xml><?xml version="1.0" encoding="utf-8"?>
<ds:datastoreItem xmlns:ds="http://schemas.openxmlformats.org/officeDocument/2006/customXml" ds:itemID="{63A6BCA0-9AFC-4082-A39F-81A5F219FC5C}">
  <ds:schemaRefs>
    <ds:schemaRef ds:uri="http://schemas.microsoft.com/sharepoint/events"/>
  </ds:schemaRefs>
</ds:datastoreItem>
</file>

<file path=customXml/itemProps6.xml><?xml version="1.0" encoding="utf-8"?>
<ds:datastoreItem xmlns:ds="http://schemas.openxmlformats.org/officeDocument/2006/customXml" ds:itemID="{C54F0117-6CB3-4B43-8D88-53346A80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3955</Words>
  <Characters>18623</Characters>
  <Application>Microsoft Office Word</Application>
  <DocSecurity>4</DocSecurity>
  <Lines>155</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תבנית הצעת חוק לקריאה שנייה-שלישית</vt:lpstr>
      <vt:lpstr>תבנית הצעת חוק לקריאה שנייה-שלישית</vt:lpstr>
    </vt:vector>
  </TitlesOfParts>
  <Company>knesset</Company>
  <LinksUpToDate>false</LinksUpToDate>
  <CharactersWithSpaces>22533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תבנית הצעת חוק לקריאה שנייה-שלישית</dc:title>
  <dc:creator>sd3_admin</dc:creator>
  <cp:lastModifiedBy>עידן פז</cp:lastModifiedBy>
  <cp:revision>2</cp:revision>
  <cp:lastPrinted>2015-07-23T09:54:00Z</cp:lastPrinted>
  <dcterms:created xsi:type="dcterms:W3CDTF">2015-07-23T09:54:00Z</dcterms:created>
  <dcterms:modified xsi:type="dcterms:W3CDTF">2015-07-23T09:54:00Z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הלשכה המשפטית - נוסח לקריאה שניה ושלישית</vt:lpwstr>
  </property>
  <property fmtid="{D5CDD505-2E9C-101B-9397-08002B2CF9AE}" pid="3" name="SDCategoryID">
    <vt:lpwstr>7a7dda1502b9;#</vt:lpwstr>
  </property>
  <property fmtid="{D5CDD505-2E9C-101B-9397-08002B2CF9AE}" pid="4" name="AutoNumber">
    <vt:lpwstr>00913215</vt:lpwstr>
  </property>
  <property fmtid="{D5CDD505-2E9C-101B-9397-08002B2CF9AE}" pid="5" name="SDCategories">
    <vt:lpwstr>:כללי2:הלשכה המשפטית:חקיקה - נוסח:חקיקה ראשית - נוסח:5. נוסח לקר' שניה שלישית;#</vt:lpwstr>
  </property>
  <property fmtid="{D5CDD505-2E9C-101B-9397-08002B2CF9AE}" pid="6" name="SDAuthor">
    <vt:lpwstr>דפנה ברנאי</vt:lpwstr>
  </property>
  <property fmtid="{D5CDD505-2E9C-101B-9397-08002B2CF9AE}" pid="7" name="SDDocDate">
    <vt:lpwstr>18/02/2015</vt:lpwstr>
  </property>
  <property fmtid="{D5CDD505-2E9C-101B-9397-08002B2CF9AE}" pid="8" name="SDHebDate">
    <vt:lpwstr>כ"ט בשבט, התשע"ה</vt:lpwstr>
  </property>
  <property fmtid="{D5CDD505-2E9C-101B-9397-08002B2CF9AE}" pid="9" name="SDOriginalID">
    <vt:lpwstr/>
  </property>
  <property fmtid="{D5CDD505-2E9C-101B-9397-08002B2CF9AE}" pid="10" name="SDOfflineTo">
    <vt:lpwstr/>
  </property>
  <property fmtid="{D5CDD505-2E9C-101B-9397-08002B2CF9AE}" pid="11" name="SDAsmachta">
    <vt:lpwstr/>
  </property>
  <property fmtid="{D5CDD505-2E9C-101B-9397-08002B2CF9AE}" pid="12" name="ContentTypeId">
    <vt:lpwstr>0x010100EC742974F56E924593CB5002DD638E7D</vt:lpwstr>
  </property>
  <property fmtid="{D5CDD505-2E9C-101B-9397-08002B2CF9AE}" pid="13" name="Vaada">
    <vt:lpwstr>(בחר)</vt:lpwstr>
  </property>
  <property fmtid="{D5CDD505-2E9C-101B-9397-08002B2CF9AE}" pid="14" name="HebrewDate">
    <vt:lpwstr/>
  </property>
  <property fmtid="{D5CDD505-2E9C-101B-9397-08002B2CF9AE}" pid="15" name="MechaberMismach">
    <vt:lpwstr/>
  </property>
  <property fmtid="{D5CDD505-2E9C-101B-9397-08002B2CF9AE}" pid="16" name="MisHatzaatChok">
    <vt:lpwstr/>
  </property>
  <property fmtid="{D5CDD505-2E9C-101B-9397-08002B2CF9AE}" pid="17" name="יוזם הצעת החוק">
    <vt:lpwstr/>
  </property>
  <property fmtid="{D5CDD505-2E9C-101B-9397-08002B2CF9AE}" pid="18" name="To1">
    <vt:lpwstr/>
  </property>
  <property fmtid="{D5CDD505-2E9C-101B-9397-08002B2CF9AE}" pid="19" name="YozemHatzaa_ChakList">
    <vt:lpwstr/>
  </property>
  <property fmtid="{D5CDD505-2E9C-101B-9397-08002B2CF9AE}" pid="20" name="FileNum">
    <vt:lpwstr/>
  </property>
  <property fmtid="{D5CDD505-2E9C-101B-9397-08002B2CF9AE}" pid="21" name="HanchayaNum">
    <vt:lpwstr/>
  </property>
  <property fmtid="{D5CDD505-2E9C-101B-9397-08002B2CF9AE}" pid="22" name="מספר הצח">
    <vt:lpwstr/>
  </property>
  <property fmtid="{D5CDD505-2E9C-101B-9397-08002B2CF9AE}" pid="23" name="Writer_UserList">
    <vt:lpwstr/>
  </property>
  <property fmtid="{D5CDD505-2E9C-101B-9397-08002B2CF9AE}" pid="24" name="HokDate1">
    <vt:lpwstr/>
  </property>
  <property fmtid="{D5CDD505-2E9C-101B-9397-08002B2CF9AE}" pid="25" name="HokNumBook">
    <vt:lpwstr/>
  </property>
  <property fmtid="{D5CDD505-2E9C-101B-9397-08002B2CF9AE}" pid="26" name="NumHoveretHatzaatHok">
    <vt:lpwstr/>
  </property>
  <property fmtid="{D5CDD505-2E9C-101B-9397-08002B2CF9AE}" pid="27" name="body">
    <vt:lpwstr/>
  </property>
  <property fmtid="{D5CDD505-2E9C-101B-9397-08002B2CF9AE}" pid="28" name="Cc">
    <vt:lpwstr/>
  </property>
  <property fmtid="{D5CDD505-2E9C-101B-9397-08002B2CF9AE}" pid="29" name="From">
    <vt:lpwstr/>
  </property>
  <property fmtid="{D5CDD505-2E9C-101B-9397-08002B2CF9AE}" pid="30" name="To">
    <vt:lpwstr/>
  </property>
  <property fmtid="{D5CDD505-2E9C-101B-9397-08002B2CF9AE}" pid="31" name="Sides">
    <vt:lpwstr/>
  </property>
  <property fmtid="{D5CDD505-2E9C-101B-9397-08002B2CF9AE}" pid="32" name="Approved">
    <vt:lpwstr/>
  </property>
  <property fmtid="{D5CDD505-2E9C-101B-9397-08002B2CF9AE}" pid="33" name="SDToList">
    <vt:lpwstr/>
  </property>
  <property fmtid="{D5CDD505-2E9C-101B-9397-08002B2CF9AE}" pid="34" name="SDImportance">
    <vt:lpwstr>0</vt:lpwstr>
  </property>
  <property fmtid="{D5CDD505-2E9C-101B-9397-08002B2CF9AE}" pid="35" name="SDDocumentSource">
    <vt:lpwstr>SDNewFile</vt:lpwstr>
  </property>
  <property fmtid="{D5CDD505-2E9C-101B-9397-08002B2CF9AE}" pid="36" name="מספר חוברת">
    <vt:lpwstr/>
  </property>
  <property fmtid="{D5CDD505-2E9C-101B-9397-08002B2CF9AE}" pid="37" name="z">
    <vt:lpwstr>#RowsetSchema</vt:lpwstr>
  </property>
  <property fmtid="{D5CDD505-2E9C-101B-9397-08002B2CF9AE}" pid="38" name="FileLeafRef">
    <vt:lpwstr>19105;#00913215.docx</vt:lpwstr>
  </property>
  <property fmtid="{D5CDD505-2E9C-101B-9397-08002B2CF9AE}" pid="39" name="Modified_x0020_By">
    <vt:lpwstr>LAN_KNESSET\hok_dafna</vt:lpwstr>
  </property>
  <property fmtid="{D5CDD505-2E9C-101B-9397-08002B2CF9AE}" pid="40" name="Created_x0020_By">
    <vt:lpwstr>LAN_KNESSET\hok_dafna</vt:lpwstr>
  </property>
  <property fmtid="{D5CDD505-2E9C-101B-9397-08002B2CF9AE}" pid="41" name="File_x0020_Type">
    <vt:lpwstr>docx</vt:lpwstr>
  </property>
  <property fmtid="{D5CDD505-2E9C-101B-9397-08002B2CF9AE}" pid="42" name="ID">
    <vt:lpwstr>19105</vt:lpwstr>
  </property>
  <property fmtid="{D5CDD505-2E9C-101B-9397-08002B2CF9AE}" pid="43" name="Created">
    <vt:lpwstr>18/02/2015</vt:lpwstr>
  </property>
  <property fmtid="{D5CDD505-2E9C-101B-9397-08002B2CF9AE}" pid="44" name="Author">
    <vt:lpwstr>9;#דפנה ברנאי</vt:lpwstr>
  </property>
  <property fmtid="{D5CDD505-2E9C-101B-9397-08002B2CF9AE}" pid="45" name="Modified">
    <vt:lpwstr>18/02/2015</vt:lpwstr>
  </property>
  <property fmtid="{D5CDD505-2E9C-101B-9397-08002B2CF9AE}" pid="46" name="Editor">
    <vt:lpwstr>9;#דפנה ברנאי</vt:lpwstr>
  </property>
  <property fmtid="{D5CDD505-2E9C-101B-9397-08002B2CF9AE}" pid="47" name="_ModerationStatus">
    <vt:lpwstr>0</vt:lpwstr>
  </property>
  <property fmtid="{D5CDD505-2E9C-101B-9397-08002B2CF9AE}" pid="48" name="FileRef">
    <vt:lpwstr>19105;#sites/glob2/DEPT_HOK_NEW/DocLib/DocLib automatically created by sharedocs 1/00913215.docx</vt:lpwstr>
  </property>
  <property fmtid="{D5CDD505-2E9C-101B-9397-08002B2CF9AE}" pid="49" name="FileDirRef">
    <vt:lpwstr>19105;#sites/glob2/DEPT_HOK_NEW/DocLib/DocLib automatically created by sharedocs 1</vt:lpwstr>
  </property>
  <property fmtid="{D5CDD505-2E9C-101B-9397-08002B2CF9AE}" pid="50" name="Last_x0020_Modified">
    <vt:lpwstr>19105;#2015-02-18 15:27:43</vt:lpwstr>
  </property>
  <property fmtid="{D5CDD505-2E9C-101B-9397-08002B2CF9AE}" pid="51" name="Created_x0020_Date">
    <vt:lpwstr>19105;#2015-02-18 15:27:37</vt:lpwstr>
  </property>
  <property fmtid="{D5CDD505-2E9C-101B-9397-08002B2CF9AE}" pid="52" name="File_x0020_Size">
    <vt:lpwstr>19105;#54765</vt:lpwstr>
  </property>
  <property fmtid="{D5CDD505-2E9C-101B-9397-08002B2CF9AE}" pid="53" name="FSObjType">
    <vt:lpwstr>19105;#0</vt:lpwstr>
  </property>
  <property fmtid="{D5CDD505-2E9C-101B-9397-08002B2CF9AE}" pid="54" name="PermMask">
    <vt:lpwstr>0x1b03c4312ef</vt:lpwstr>
  </property>
  <property fmtid="{D5CDD505-2E9C-101B-9397-08002B2CF9AE}" pid="55" name="CheckedOutUserId">
    <vt:lpwstr>19105;#</vt:lpwstr>
  </property>
  <property fmtid="{D5CDD505-2E9C-101B-9397-08002B2CF9AE}" pid="56" name="IsCheckedoutToLocal">
    <vt:lpwstr>19105;#0</vt:lpwstr>
  </property>
  <property fmtid="{D5CDD505-2E9C-101B-9397-08002B2CF9AE}" pid="57" name="UniqueId">
    <vt:lpwstr>19105;#{1F83297A-FFA0-48EA-8263-A98641796216}</vt:lpwstr>
  </property>
  <property fmtid="{D5CDD505-2E9C-101B-9397-08002B2CF9AE}" pid="58" name="ProgId">
    <vt:lpwstr>19105;#</vt:lpwstr>
  </property>
  <property fmtid="{D5CDD505-2E9C-101B-9397-08002B2CF9AE}" pid="59" name="ScopeId">
    <vt:lpwstr>19105;#{D4FB6348-8162-47AD-BFF4-F67F0704D624}</vt:lpwstr>
  </property>
  <property fmtid="{D5CDD505-2E9C-101B-9397-08002B2CF9AE}" pid="60" name="VirusStatus">
    <vt:lpwstr>19105;#54765</vt:lpwstr>
  </property>
  <property fmtid="{D5CDD505-2E9C-101B-9397-08002B2CF9AE}" pid="61" name="CheckedOutTitle">
    <vt:lpwstr>19105;#</vt:lpwstr>
  </property>
  <property fmtid="{D5CDD505-2E9C-101B-9397-08002B2CF9AE}" pid="62" name="_CheckinComment">
    <vt:lpwstr>19105;#</vt:lpwstr>
  </property>
  <property fmtid="{D5CDD505-2E9C-101B-9397-08002B2CF9AE}" pid="63" name="_EditMenuTableStart">
    <vt:lpwstr>00913215.docx</vt:lpwstr>
  </property>
  <property fmtid="{D5CDD505-2E9C-101B-9397-08002B2CF9AE}" pid="64" name="_EditMenuTableEnd">
    <vt:lpwstr>19105</vt:lpwstr>
  </property>
  <property fmtid="{D5CDD505-2E9C-101B-9397-08002B2CF9AE}" pid="65" name="LinkFilenameNoMenu">
    <vt:lpwstr>00913215.docx</vt:lpwstr>
  </property>
  <property fmtid="{D5CDD505-2E9C-101B-9397-08002B2CF9AE}" pid="66" name="LinkFilename">
    <vt:lpwstr>00913215.docx</vt:lpwstr>
  </property>
  <property fmtid="{D5CDD505-2E9C-101B-9397-08002B2CF9AE}" pid="67" name="DocIcon">
    <vt:lpwstr>docx</vt:lpwstr>
  </property>
  <property fmtid="{D5CDD505-2E9C-101B-9397-08002B2CF9AE}" pid="68" name="ServerUrl">
    <vt:lpwstr>/sites/glob2/DEPT_HOK_NEW/DocLib/DocLib automatically created by sharedocs 1/00913215.docx</vt:lpwstr>
  </property>
  <property fmtid="{D5CDD505-2E9C-101B-9397-08002B2CF9AE}" pid="69" name="EncodedAbsUrl">
    <vt:lpwstr>http://sd3portal/sites/glob2/DEPT_HOK_NEW/DocLib/DocLib%20automatically%20created%20by%20sharedocs%201/00913215.docx</vt:lpwstr>
  </property>
  <property fmtid="{D5CDD505-2E9C-101B-9397-08002B2CF9AE}" pid="70" name="BaseName">
    <vt:lpwstr>00913215</vt:lpwstr>
  </property>
  <property fmtid="{D5CDD505-2E9C-101B-9397-08002B2CF9AE}" pid="71" name="FileSizeDisplay">
    <vt:lpwstr>54765</vt:lpwstr>
  </property>
  <property fmtid="{D5CDD505-2E9C-101B-9397-08002B2CF9AE}" pid="72" name="MetaInfo">
    <vt:lpwstr>19105;#body:SW|
_Level:SW|1
z:SW|#RowsetSchema
Order:SW|1337800.00000000
Writer_UserList:SW|
Last Modified:SW|305;#2014-01-12 10:46:45
SDLastSigningDate:EW|
Cc:SW|
SelectTitle:SW|19105
ParentVersionString:SW|19105;#
vti_author:SR|LAN_KNESSET\\hok_dafna
To</vt:lpwstr>
  </property>
  <property fmtid="{D5CDD505-2E9C-101B-9397-08002B2CF9AE}" pid="73" name="_Level">
    <vt:lpwstr>1</vt:lpwstr>
  </property>
  <property fmtid="{D5CDD505-2E9C-101B-9397-08002B2CF9AE}" pid="74" name="_IsCurrentVersion">
    <vt:lpwstr>1</vt:lpwstr>
  </property>
  <property fmtid="{D5CDD505-2E9C-101B-9397-08002B2CF9AE}" pid="75" name="SelectTitle">
    <vt:lpwstr>19105</vt:lpwstr>
  </property>
  <property fmtid="{D5CDD505-2E9C-101B-9397-08002B2CF9AE}" pid="76" name="SelectFilename">
    <vt:lpwstr>19105</vt:lpwstr>
  </property>
  <property fmtid="{D5CDD505-2E9C-101B-9397-08002B2CF9AE}" pid="77" name="Edit">
    <vt:lpwstr>0</vt:lpwstr>
  </property>
  <property fmtid="{D5CDD505-2E9C-101B-9397-08002B2CF9AE}" pid="78" name="owshiddenversion">
    <vt:lpwstr>2</vt:lpwstr>
  </property>
  <property fmtid="{D5CDD505-2E9C-101B-9397-08002B2CF9AE}" pid="79" name="_UIVersion">
    <vt:lpwstr>512</vt:lpwstr>
  </property>
  <property fmtid="{D5CDD505-2E9C-101B-9397-08002B2CF9AE}" pid="80" name="Order">
    <vt:lpwstr>1337800.00000000</vt:lpwstr>
  </property>
  <property fmtid="{D5CDD505-2E9C-101B-9397-08002B2CF9AE}" pid="81" name="GUID">
    <vt:lpwstr>{A21DFB33-81E4-48E5-B7B5-69C5FA71C633}</vt:lpwstr>
  </property>
  <property fmtid="{D5CDD505-2E9C-101B-9397-08002B2CF9AE}" pid="82" name="WorkflowVersion">
    <vt:lpwstr>1</vt:lpwstr>
  </property>
  <property fmtid="{D5CDD505-2E9C-101B-9397-08002B2CF9AE}" pid="83" name="ParentVersionString">
    <vt:lpwstr>19105;#</vt:lpwstr>
  </property>
  <property fmtid="{D5CDD505-2E9C-101B-9397-08002B2CF9AE}" pid="84" name="ParentLeafName">
    <vt:lpwstr>19105;#</vt:lpwstr>
  </property>
  <property fmtid="{D5CDD505-2E9C-101B-9397-08002B2CF9AE}" pid="85" name="Combine">
    <vt:lpwstr>0</vt:lpwstr>
  </property>
  <property fmtid="{D5CDD505-2E9C-101B-9397-08002B2CF9AE}" pid="86" name="RepairDocument">
    <vt:lpwstr>0</vt:lpwstr>
  </property>
  <property fmtid="{D5CDD505-2E9C-101B-9397-08002B2CF9AE}" pid="87" name="ServerRedirected">
    <vt:lpwstr>0</vt:lpwstr>
  </property>
  <property fmtid="{D5CDD505-2E9C-101B-9397-08002B2CF9AE}" pid="88" name="Last Modified">
    <vt:lpwstr>305;#2014-01-12 10:46:45</vt:lpwstr>
  </property>
  <property fmtid="{D5CDD505-2E9C-101B-9397-08002B2CF9AE}" pid="89" name="Created Date">
    <vt:lpwstr>305;#2013-02-03 15:34:33</vt:lpwstr>
  </property>
  <property fmtid="{D5CDD505-2E9C-101B-9397-08002B2CF9AE}" pid="90" name="Created By">
    <vt:lpwstr>LAN_KNESSET\oriyanl</vt:lpwstr>
  </property>
  <property fmtid="{D5CDD505-2E9C-101B-9397-08002B2CF9AE}" pid="91" name="File Type">
    <vt:lpwstr>docx</vt:lpwstr>
  </property>
  <property fmtid="{D5CDD505-2E9C-101B-9397-08002B2CF9AE}" pid="92" name="File Size">
    <vt:lpwstr>305;#53257</vt:lpwstr>
  </property>
  <property fmtid="{D5CDD505-2E9C-101B-9397-08002B2CF9AE}" pid="93" name="Modified By">
    <vt:lpwstr>LAN_KNESSET\estik</vt:lpwstr>
  </property>
  <property fmtid="{D5CDD505-2E9C-101B-9397-08002B2CF9AE}" pid="94" name="_dlc_DocIdItemGuid">
    <vt:lpwstr>991bb7cf-3faf-4da0-b041-99029caa56b9</vt:lpwstr>
  </property>
</Properties>
</file>