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1AD" w:rsidRDefault="009541AD" w:rsidP="00AF1468">
      <w:pPr>
        <w:pStyle w:val="a6"/>
        <w:widowControl w:val="0"/>
        <w:spacing w:before="120" w:after="0" w:line="360" w:lineRule="auto"/>
        <w:ind w:left="-52" w:right="-284"/>
        <w:contextualSpacing w:val="0"/>
        <w:jc w:val="both"/>
        <w:rPr>
          <w:rFonts w:cs="David" w:hint="cs"/>
          <w:sz w:val="24"/>
          <w:szCs w:val="24"/>
          <w:rtl/>
        </w:rPr>
      </w:pPr>
      <w:bookmarkStart w:id="0" w:name="_GoBack"/>
      <w:bookmarkEnd w:id="0"/>
    </w:p>
    <w:p w:rsidR="009541AD" w:rsidRDefault="009541AD" w:rsidP="00AF1468">
      <w:pPr>
        <w:pStyle w:val="a6"/>
        <w:widowControl w:val="0"/>
        <w:spacing w:before="120" w:after="0" w:line="360" w:lineRule="auto"/>
        <w:ind w:left="-52" w:right="-284"/>
        <w:contextualSpacing w:val="0"/>
        <w:jc w:val="both"/>
        <w:rPr>
          <w:rFonts w:cs="David"/>
          <w:sz w:val="24"/>
          <w:szCs w:val="24"/>
          <w:rtl/>
        </w:rPr>
      </w:pP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sidR="00AF1468">
        <w:rPr>
          <w:rFonts w:cs="David" w:hint="cs"/>
          <w:sz w:val="24"/>
          <w:szCs w:val="24"/>
          <w:rtl/>
        </w:rPr>
        <w:tab/>
      </w:r>
      <w:r w:rsidR="00AF1468">
        <w:rPr>
          <w:rFonts w:cs="David" w:hint="cs"/>
          <w:sz w:val="24"/>
          <w:szCs w:val="24"/>
          <w:rtl/>
        </w:rPr>
        <w:tab/>
      </w:r>
      <w:r>
        <w:rPr>
          <w:rFonts w:cs="David" w:hint="cs"/>
          <w:sz w:val="24"/>
          <w:szCs w:val="24"/>
          <w:rtl/>
        </w:rPr>
        <w:tab/>
        <w:t>14 במרץ 2016</w:t>
      </w:r>
    </w:p>
    <w:p w:rsidR="009541AD" w:rsidRDefault="009541AD" w:rsidP="00AF1468">
      <w:pPr>
        <w:pStyle w:val="a6"/>
        <w:widowControl w:val="0"/>
        <w:spacing w:after="0" w:line="360" w:lineRule="auto"/>
        <w:ind w:left="-52" w:right="-284"/>
        <w:contextualSpacing w:val="0"/>
        <w:jc w:val="both"/>
        <w:rPr>
          <w:rFonts w:cs="David"/>
          <w:sz w:val="24"/>
          <w:szCs w:val="24"/>
          <w:rtl/>
        </w:rPr>
      </w:pPr>
      <w:r>
        <w:rPr>
          <w:rFonts w:cs="David" w:hint="cs"/>
          <w:sz w:val="24"/>
          <w:szCs w:val="24"/>
          <w:rtl/>
        </w:rPr>
        <w:t>לכבוד</w:t>
      </w:r>
    </w:p>
    <w:p w:rsidR="009541AD" w:rsidRDefault="009541AD" w:rsidP="00AF1468">
      <w:pPr>
        <w:pStyle w:val="a6"/>
        <w:widowControl w:val="0"/>
        <w:spacing w:after="0" w:line="360" w:lineRule="auto"/>
        <w:ind w:left="-52" w:right="-284"/>
        <w:contextualSpacing w:val="0"/>
        <w:jc w:val="both"/>
        <w:rPr>
          <w:rFonts w:cs="David"/>
          <w:sz w:val="24"/>
          <w:szCs w:val="24"/>
          <w:rtl/>
        </w:rPr>
      </w:pPr>
      <w:r>
        <w:rPr>
          <w:rFonts w:cs="David" w:hint="cs"/>
          <w:sz w:val="24"/>
          <w:szCs w:val="24"/>
          <w:rtl/>
        </w:rPr>
        <w:t>ח"כ ניסן סלומינסקי</w:t>
      </w:r>
    </w:p>
    <w:p w:rsidR="009541AD" w:rsidRDefault="009541AD" w:rsidP="00AF1468">
      <w:pPr>
        <w:pStyle w:val="a6"/>
        <w:widowControl w:val="0"/>
        <w:spacing w:after="0" w:line="360" w:lineRule="auto"/>
        <w:ind w:left="-52" w:right="-284"/>
        <w:contextualSpacing w:val="0"/>
        <w:jc w:val="both"/>
        <w:rPr>
          <w:rFonts w:cs="David"/>
          <w:sz w:val="24"/>
          <w:szCs w:val="24"/>
          <w:rtl/>
        </w:rPr>
      </w:pPr>
      <w:r>
        <w:rPr>
          <w:rFonts w:cs="David" w:hint="cs"/>
          <w:sz w:val="24"/>
          <w:szCs w:val="24"/>
          <w:rtl/>
        </w:rPr>
        <w:t>יו"ר ועדת חוקה, חוק ומשפט</w:t>
      </w:r>
    </w:p>
    <w:p w:rsidR="009541AD" w:rsidRPr="009541AD" w:rsidRDefault="009541AD" w:rsidP="00AF1468">
      <w:pPr>
        <w:pStyle w:val="a6"/>
        <w:widowControl w:val="0"/>
        <w:spacing w:after="0" w:line="360" w:lineRule="auto"/>
        <w:ind w:left="-52" w:right="-284"/>
        <w:contextualSpacing w:val="0"/>
        <w:jc w:val="both"/>
        <w:rPr>
          <w:rFonts w:cs="David"/>
          <w:sz w:val="24"/>
          <w:szCs w:val="24"/>
          <w:u w:val="single"/>
          <w:rtl/>
        </w:rPr>
      </w:pPr>
      <w:r w:rsidRPr="009541AD">
        <w:rPr>
          <w:rFonts w:cs="David" w:hint="cs"/>
          <w:sz w:val="24"/>
          <w:szCs w:val="24"/>
          <w:u w:val="single"/>
          <w:rtl/>
        </w:rPr>
        <w:t>הכנסת</w:t>
      </w:r>
    </w:p>
    <w:p w:rsidR="009541AD" w:rsidRDefault="009541AD" w:rsidP="00AF1468">
      <w:pPr>
        <w:pStyle w:val="a6"/>
        <w:widowControl w:val="0"/>
        <w:spacing w:before="120" w:after="0" w:line="360" w:lineRule="auto"/>
        <w:ind w:left="-52" w:right="-284"/>
        <w:contextualSpacing w:val="0"/>
        <w:jc w:val="both"/>
        <w:rPr>
          <w:rFonts w:cs="David"/>
          <w:sz w:val="24"/>
          <w:szCs w:val="24"/>
          <w:rtl/>
        </w:rPr>
      </w:pPr>
      <w:r>
        <w:rPr>
          <w:rFonts w:cs="David" w:hint="cs"/>
          <w:sz w:val="24"/>
          <w:szCs w:val="24"/>
          <w:rtl/>
        </w:rPr>
        <w:t>שלום רב,</w:t>
      </w:r>
    </w:p>
    <w:p w:rsidR="00091EE1" w:rsidRDefault="009541AD" w:rsidP="00091EE1">
      <w:pPr>
        <w:pStyle w:val="a6"/>
        <w:widowControl w:val="0"/>
        <w:spacing w:before="120" w:after="0" w:line="360" w:lineRule="auto"/>
        <w:ind w:left="-52" w:right="-284"/>
        <w:contextualSpacing w:val="0"/>
        <w:jc w:val="center"/>
        <w:rPr>
          <w:rFonts w:cs="David"/>
          <w:b/>
          <w:bCs/>
          <w:sz w:val="24"/>
          <w:szCs w:val="24"/>
          <w:u w:val="single"/>
          <w:rtl/>
        </w:rPr>
      </w:pPr>
      <w:r>
        <w:rPr>
          <w:rFonts w:cs="David" w:hint="cs"/>
          <w:sz w:val="24"/>
          <w:szCs w:val="24"/>
          <w:rtl/>
        </w:rPr>
        <w:t xml:space="preserve">הנדון: </w:t>
      </w:r>
      <w:r w:rsidRPr="009541AD">
        <w:rPr>
          <w:rFonts w:cs="David" w:hint="cs"/>
          <w:b/>
          <w:bCs/>
          <w:sz w:val="24"/>
          <w:szCs w:val="24"/>
          <w:u w:val="single"/>
          <w:rtl/>
        </w:rPr>
        <w:t xml:space="preserve">דיון בנושא פקודת המיסים (גבייה) </w:t>
      </w:r>
      <w:r w:rsidRPr="009541AD">
        <w:rPr>
          <w:rFonts w:cs="David"/>
          <w:b/>
          <w:bCs/>
          <w:sz w:val="24"/>
          <w:szCs w:val="24"/>
          <w:u w:val="single"/>
          <w:rtl/>
        </w:rPr>
        <w:t>–</w:t>
      </w:r>
      <w:r w:rsidRPr="009541AD">
        <w:rPr>
          <w:rFonts w:cs="David" w:hint="cs"/>
          <w:b/>
          <w:bCs/>
          <w:sz w:val="24"/>
          <w:szCs w:val="24"/>
          <w:u w:val="single"/>
          <w:rtl/>
        </w:rPr>
        <w:t xml:space="preserve"> נייר עמדה</w:t>
      </w:r>
    </w:p>
    <w:p w:rsidR="00E160C4" w:rsidRPr="00091EE1" w:rsidRDefault="009541AD" w:rsidP="00091EE1">
      <w:pPr>
        <w:pStyle w:val="a6"/>
        <w:widowControl w:val="0"/>
        <w:spacing w:before="120" w:after="0" w:line="360" w:lineRule="auto"/>
        <w:ind w:left="-52" w:right="-284"/>
        <w:contextualSpacing w:val="0"/>
        <w:jc w:val="center"/>
        <w:rPr>
          <w:rFonts w:cs="David"/>
          <w:sz w:val="24"/>
          <w:szCs w:val="24"/>
          <w:rtl/>
        </w:rPr>
      </w:pPr>
      <w:r w:rsidRPr="00091EE1">
        <w:rPr>
          <w:rFonts w:cs="David" w:hint="cs"/>
          <w:sz w:val="24"/>
          <w:szCs w:val="24"/>
          <w:rtl/>
        </w:rPr>
        <w:t>לקראת הדיון בועדת חוקה ביום ראשון 20.3.16 בנושא שבנדון, להלן עמדת האגודה לזכויות האזרח:</w:t>
      </w:r>
    </w:p>
    <w:p w:rsidR="00E160C4" w:rsidRDefault="009541AD" w:rsidP="00091EE1">
      <w:pPr>
        <w:pStyle w:val="a6"/>
        <w:widowControl w:val="0"/>
        <w:numPr>
          <w:ilvl w:val="0"/>
          <w:numId w:val="20"/>
        </w:numPr>
        <w:spacing w:before="120" w:after="0" w:line="360" w:lineRule="auto"/>
        <w:ind w:left="232" w:right="-284"/>
        <w:contextualSpacing w:val="0"/>
        <w:jc w:val="both"/>
        <w:rPr>
          <w:rFonts w:cs="David"/>
          <w:sz w:val="24"/>
          <w:szCs w:val="24"/>
        </w:rPr>
      </w:pPr>
      <w:r>
        <w:rPr>
          <w:rFonts w:cs="David" w:hint="cs"/>
          <w:sz w:val="24"/>
          <w:szCs w:val="24"/>
          <w:rtl/>
        </w:rPr>
        <w:t>מסלול</w:t>
      </w:r>
      <w:r>
        <w:rPr>
          <w:rFonts w:cs="David"/>
          <w:sz w:val="24"/>
          <w:szCs w:val="24"/>
          <w:rtl/>
        </w:rPr>
        <w:t xml:space="preserve"> </w:t>
      </w:r>
      <w:r>
        <w:rPr>
          <w:rFonts w:cs="David" w:hint="cs"/>
          <w:sz w:val="24"/>
          <w:szCs w:val="24"/>
          <w:rtl/>
        </w:rPr>
        <w:t>גבייה</w:t>
      </w:r>
      <w:r>
        <w:rPr>
          <w:rFonts w:cs="David"/>
          <w:sz w:val="24"/>
          <w:szCs w:val="24"/>
          <w:rtl/>
        </w:rPr>
        <w:t xml:space="preserve"> </w:t>
      </w:r>
      <w:r>
        <w:rPr>
          <w:rFonts w:cs="David" w:hint="cs"/>
          <w:sz w:val="24"/>
          <w:szCs w:val="24"/>
          <w:rtl/>
        </w:rPr>
        <w:t>מרכזי</w:t>
      </w:r>
      <w:r>
        <w:rPr>
          <w:rFonts w:cs="David"/>
          <w:sz w:val="24"/>
          <w:szCs w:val="24"/>
          <w:rtl/>
        </w:rPr>
        <w:t xml:space="preserve"> </w:t>
      </w:r>
      <w:r>
        <w:rPr>
          <w:rFonts w:cs="David" w:hint="cs"/>
          <w:sz w:val="24"/>
          <w:szCs w:val="24"/>
          <w:rtl/>
        </w:rPr>
        <w:t>שבו</w:t>
      </w:r>
      <w:r>
        <w:rPr>
          <w:rFonts w:cs="David"/>
          <w:sz w:val="24"/>
          <w:szCs w:val="24"/>
          <w:rtl/>
        </w:rPr>
        <w:t xml:space="preserve"> </w:t>
      </w:r>
      <w:r>
        <w:rPr>
          <w:rFonts w:cs="David" w:hint="cs"/>
          <w:sz w:val="24"/>
          <w:szCs w:val="24"/>
          <w:rtl/>
        </w:rPr>
        <w:t>משתמשים</w:t>
      </w:r>
      <w:r>
        <w:rPr>
          <w:rFonts w:cs="David"/>
          <w:sz w:val="24"/>
          <w:szCs w:val="24"/>
          <w:rtl/>
        </w:rPr>
        <w:t xml:space="preserve"> </w:t>
      </w:r>
      <w:r>
        <w:rPr>
          <w:rFonts w:cs="David" w:hint="cs"/>
          <w:sz w:val="24"/>
          <w:szCs w:val="24"/>
          <w:rtl/>
        </w:rPr>
        <w:t>גופים</w:t>
      </w:r>
      <w:r>
        <w:rPr>
          <w:rFonts w:cs="David"/>
          <w:sz w:val="24"/>
          <w:szCs w:val="24"/>
          <w:rtl/>
        </w:rPr>
        <w:t xml:space="preserve"> </w:t>
      </w:r>
      <w:r>
        <w:rPr>
          <w:rFonts w:cs="David" w:hint="cs"/>
          <w:sz w:val="24"/>
          <w:szCs w:val="24"/>
          <w:rtl/>
        </w:rPr>
        <w:t>ציבוריים</w:t>
      </w:r>
      <w:r>
        <w:rPr>
          <w:rFonts w:cs="David"/>
          <w:sz w:val="24"/>
          <w:szCs w:val="24"/>
          <w:rtl/>
        </w:rPr>
        <w:t xml:space="preserve"> </w:t>
      </w:r>
      <w:r>
        <w:rPr>
          <w:rFonts w:cs="David" w:hint="cs"/>
          <w:sz w:val="24"/>
          <w:szCs w:val="24"/>
          <w:rtl/>
        </w:rPr>
        <w:t>רבים</w:t>
      </w:r>
      <w:r>
        <w:rPr>
          <w:rFonts w:cs="David"/>
          <w:sz w:val="24"/>
          <w:szCs w:val="24"/>
          <w:rtl/>
        </w:rPr>
        <w:t xml:space="preserve"> </w:t>
      </w:r>
      <w:r>
        <w:rPr>
          <w:rFonts w:cs="David" w:hint="cs"/>
          <w:sz w:val="24"/>
          <w:szCs w:val="24"/>
          <w:rtl/>
        </w:rPr>
        <w:t>בישראל</w:t>
      </w:r>
      <w:r>
        <w:rPr>
          <w:rFonts w:cs="David"/>
          <w:sz w:val="24"/>
          <w:szCs w:val="24"/>
          <w:rtl/>
        </w:rPr>
        <w:t xml:space="preserve"> </w:t>
      </w:r>
      <w:r>
        <w:rPr>
          <w:rFonts w:cs="David" w:hint="cs"/>
          <w:sz w:val="24"/>
          <w:szCs w:val="24"/>
          <w:rtl/>
        </w:rPr>
        <w:t>הוא</w:t>
      </w:r>
      <w:r>
        <w:rPr>
          <w:rFonts w:cs="David"/>
          <w:sz w:val="24"/>
          <w:szCs w:val="24"/>
          <w:rtl/>
        </w:rPr>
        <w:t xml:space="preserve"> </w:t>
      </w:r>
      <w:r>
        <w:rPr>
          <w:rFonts w:cs="David" w:hint="cs"/>
          <w:sz w:val="24"/>
          <w:szCs w:val="24"/>
          <w:rtl/>
        </w:rPr>
        <w:t>הליך</w:t>
      </w:r>
      <w:r>
        <w:rPr>
          <w:rFonts w:cs="David"/>
          <w:sz w:val="24"/>
          <w:szCs w:val="24"/>
          <w:rtl/>
        </w:rPr>
        <w:t xml:space="preserve"> </w:t>
      </w:r>
      <w:r>
        <w:rPr>
          <w:rFonts w:cs="David" w:hint="cs"/>
          <w:sz w:val="24"/>
          <w:szCs w:val="24"/>
          <w:rtl/>
        </w:rPr>
        <w:t>הגבייה</w:t>
      </w:r>
      <w:r>
        <w:rPr>
          <w:rFonts w:cs="David"/>
          <w:sz w:val="24"/>
          <w:szCs w:val="24"/>
          <w:rtl/>
        </w:rPr>
        <w:t xml:space="preserve"> </w:t>
      </w:r>
      <w:r>
        <w:rPr>
          <w:rFonts w:cs="David" w:hint="cs"/>
          <w:sz w:val="24"/>
          <w:szCs w:val="24"/>
          <w:rtl/>
        </w:rPr>
        <w:t>המנהלי</w:t>
      </w:r>
      <w:r>
        <w:rPr>
          <w:rFonts w:cs="David"/>
          <w:sz w:val="24"/>
          <w:szCs w:val="24"/>
          <w:rtl/>
        </w:rPr>
        <w:t xml:space="preserve">. </w:t>
      </w:r>
      <w:r w:rsidR="00E160C4" w:rsidRPr="00A3058F">
        <w:rPr>
          <w:rFonts w:cs="David" w:hint="cs"/>
          <w:sz w:val="24"/>
          <w:szCs w:val="24"/>
          <w:rtl/>
        </w:rPr>
        <w:t>הליך</w:t>
      </w:r>
      <w:r w:rsidR="00E160C4" w:rsidRPr="00A3058F">
        <w:rPr>
          <w:rFonts w:cs="David"/>
          <w:sz w:val="24"/>
          <w:szCs w:val="24"/>
          <w:rtl/>
        </w:rPr>
        <w:t xml:space="preserve"> </w:t>
      </w:r>
      <w:r w:rsidR="00E160C4" w:rsidRPr="00A3058F">
        <w:rPr>
          <w:rFonts w:cs="David" w:hint="cs"/>
          <w:sz w:val="24"/>
          <w:szCs w:val="24"/>
          <w:rtl/>
        </w:rPr>
        <w:t>גביה</w:t>
      </w:r>
      <w:r w:rsidR="00E160C4" w:rsidRPr="00A3058F">
        <w:rPr>
          <w:rFonts w:cs="David"/>
          <w:sz w:val="24"/>
          <w:szCs w:val="24"/>
          <w:rtl/>
        </w:rPr>
        <w:t xml:space="preserve"> </w:t>
      </w:r>
      <w:r w:rsidR="00E160C4" w:rsidRPr="00A3058F">
        <w:rPr>
          <w:rFonts w:cs="David" w:hint="cs"/>
          <w:sz w:val="24"/>
          <w:szCs w:val="24"/>
          <w:rtl/>
        </w:rPr>
        <w:t>מנהלי</w:t>
      </w:r>
      <w:r w:rsidR="00E160C4" w:rsidRPr="00A3058F">
        <w:rPr>
          <w:rFonts w:cs="David"/>
          <w:sz w:val="24"/>
          <w:szCs w:val="24"/>
          <w:rtl/>
        </w:rPr>
        <w:t xml:space="preserve"> </w:t>
      </w:r>
      <w:r w:rsidR="00E160C4" w:rsidRPr="00A3058F">
        <w:rPr>
          <w:rFonts w:cs="David" w:hint="cs"/>
          <w:sz w:val="24"/>
          <w:szCs w:val="24"/>
          <w:rtl/>
        </w:rPr>
        <w:t>הוא</w:t>
      </w:r>
      <w:r w:rsidR="00E160C4" w:rsidRPr="00A3058F">
        <w:rPr>
          <w:rFonts w:cs="David"/>
          <w:sz w:val="24"/>
          <w:szCs w:val="24"/>
          <w:rtl/>
        </w:rPr>
        <w:t xml:space="preserve"> </w:t>
      </w:r>
      <w:r w:rsidR="00E160C4" w:rsidRPr="00A3058F">
        <w:rPr>
          <w:rFonts w:cs="David" w:hint="cs"/>
          <w:sz w:val="24"/>
          <w:szCs w:val="24"/>
          <w:rtl/>
        </w:rPr>
        <w:t>חריג</w:t>
      </w:r>
      <w:r w:rsidR="00E160C4" w:rsidRPr="00A3058F">
        <w:rPr>
          <w:rFonts w:cs="David"/>
          <w:sz w:val="24"/>
          <w:szCs w:val="24"/>
          <w:rtl/>
        </w:rPr>
        <w:t xml:space="preserve"> </w:t>
      </w:r>
      <w:r w:rsidR="00E160C4" w:rsidRPr="00A3058F">
        <w:rPr>
          <w:rFonts w:cs="David" w:hint="cs"/>
          <w:sz w:val="24"/>
          <w:szCs w:val="24"/>
          <w:rtl/>
        </w:rPr>
        <w:t>לכלל</w:t>
      </w:r>
      <w:r w:rsidR="00E160C4" w:rsidRPr="00A3058F">
        <w:rPr>
          <w:rFonts w:cs="David"/>
          <w:sz w:val="24"/>
          <w:szCs w:val="24"/>
          <w:rtl/>
        </w:rPr>
        <w:t xml:space="preserve"> </w:t>
      </w:r>
      <w:r w:rsidR="00E160C4">
        <w:rPr>
          <w:rFonts w:cs="David" w:hint="cs"/>
          <w:sz w:val="24"/>
          <w:szCs w:val="24"/>
          <w:rtl/>
        </w:rPr>
        <w:t xml:space="preserve">"המוציא מחברו </w:t>
      </w:r>
      <w:r w:rsidR="00E160C4">
        <w:rPr>
          <w:rFonts w:cs="David"/>
          <w:sz w:val="24"/>
          <w:szCs w:val="24"/>
          <w:rtl/>
        </w:rPr>
        <w:t>–</w:t>
      </w:r>
      <w:r w:rsidR="00E160C4">
        <w:rPr>
          <w:rFonts w:cs="David" w:hint="cs"/>
          <w:sz w:val="24"/>
          <w:szCs w:val="24"/>
          <w:rtl/>
        </w:rPr>
        <w:t xml:space="preserve"> עליו הראייה", </w:t>
      </w:r>
      <w:r w:rsidR="00E160C4" w:rsidRPr="00A3058F">
        <w:rPr>
          <w:rFonts w:cs="David" w:hint="cs"/>
          <w:sz w:val="24"/>
          <w:szCs w:val="24"/>
          <w:rtl/>
        </w:rPr>
        <w:t>שלפיו</w:t>
      </w:r>
      <w:r w:rsidR="00E160C4" w:rsidRPr="00A3058F">
        <w:rPr>
          <w:rFonts w:cs="David"/>
          <w:sz w:val="24"/>
          <w:szCs w:val="24"/>
          <w:rtl/>
        </w:rPr>
        <w:t xml:space="preserve"> </w:t>
      </w:r>
      <w:r w:rsidR="00E160C4" w:rsidRPr="00A3058F">
        <w:rPr>
          <w:rFonts w:cs="David" w:hint="cs"/>
          <w:sz w:val="24"/>
          <w:szCs w:val="24"/>
          <w:rtl/>
        </w:rPr>
        <w:t>מי</w:t>
      </w:r>
      <w:r w:rsidR="00E160C4" w:rsidRPr="00A3058F">
        <w:rPr>
          <w:rFonts w:cs="David"/>
          <w:sz w:val="24"/>
          <w:szCs w:val="24"/>
          <w:rtl/>
        </w:rPr>
        <w:t xml:space="preserve"> </w:t>
      </w:r>
      <w:r w:rsidR="00E160C4" w:rsidRPr="00A3058F">
        <w:rPr>
          <w:rFonts w:cs="David" w:hint="cs"/>
          <w:sz w:val="24"/>
          <w:szCs w:val="24"/>
          <w:rtl/>
        </w:rPr>
        <w:t>שתובע</w:t>
      </w:r>
      <w:r w:rsidR="00E160C4" w:rsidRPr="00A3058F">
        <w:rPr>
          <w:rFonts w:cs="David"/>
          <w:sz w:val="24"/>
          <w:szCs w:val="24"/>
          <w:rtl/>
        </w:rPr>
        <w:t xml:space="preserve"> </w:t>
      </w:r>
      <w:r w:rsidR="00E160C4" w:rsidRPr="00A3058F">
        <w:rPr>
          <w:rFonts w:cs="David" w:hint="cs"/>
          <w:sz w:val="24"/>
          <w:szCs w:val="24"/>
          <w:rtl/>
        </w:rPr>
        <w:t>כספים</w:t>
      </w:r>
      <w:r w:rsidR="00E160C4" w:rsidRPr="00A3058F">
        <w:rPr>
          <w:rFonts w:cs="David"/>
          <w:sz w:val="24"/>
          <w:szCs w:val="24"/>
          <w:rtl/>
        </w:rPr>
        <w:t xml:space="preserve"> </w:t>
      </w:r>
      <w:r w:rsidR="00E160C4" w:rsidRPr="00A3058F">
        <w:rPr>
          <w:rFonts w:cs="David" w:hint="cs"/>
          <w:sz w:val="24"/>
          <w:szCs w:val="24"/>
          <w:rtl/>
        </w:rPr>
        <w:t>חייב</w:t>
      </w:r>
      <w:r w:rsidR="00E160C4" w:rsidRPr="00A3058F">
        <w:rPr>
          <w:rFonts w:cs="David"/>
          <w:sz w:val="24"/>
          <w:szCs w:val="24"/>
          <w:rtl/>
        </w:rPr>
        <w:t xml:space="preserve"> </w:t>
      </w:r>
      <w:r w:rsidR="00E160C4">
        <w:rPr>
          <w:rFonts w:cs="David" w:hint="cs"/>
          <w:sz w:val="24"/>
          <w:szCs w:val="24"/>
          <w:rtl/>
        </w:rPr>
        <w:t>ל</w:t>
      </w:r>
      <w:r w:rsidR="00E160C4" w:rsidRPr="00A3058F">
        <w:rPr>
          <w:rFonts w:cs="David" w:hint="cs"/>
          <w:sz w:val="24"/>
          <w:szCs w:val="24"/>
          <w:rtl/>
        </w:rPr>
        <w:t>הוכ</w:t>
      </w:r>
      <w:r w:rsidR="00E160C4">
        <w:rPr>
          <w:rFonts w:cs="David" w:hint="cs"/>
          <w:sz w:val="24"/>
          <w:szCs w:val="24"/>
          <w:rtl/>
        </w:rPr>
        <w:t>י</w:t>
      </w:r>
      <w:r w:rsidR="00E160C4" w:rsidRPr="00A3058F">
        <w:rPr>
          <w:rFonts w:cs="David" w:hint="cs"/>
          <w:sz w:val="24"/>
          <w:szCs w:val="24"/>
          <w:rtl/>
        </w:rPr>
        <w:t>ח</w:t>
      </w:r>
      <w:r w:rsidR="00E160C4">
        <w:rPr>
          <w:rFonts w:cs="David"/>
          <w:sz w:val="24"/>
          <w:szCs w:val="24"/>
          <w:rtl/>
        </w:rPr>
        <w:t xml:space="preserve"> </w:t>
      </w:r>
      <w:r w:rsidR="00E160C4">
        <w:rPr>
          <w:rFonts w:cs="David" w:hint="cs"/>
          <w:sz w:val="24"/>
          <w:szCs w:val="24"/>
          <w:rtl/>
        </w:rPr>
        <w:t>א</w:t>
      </w:r>
      <w:r w:rsidR="00E160C4" w:rsidRPr="00A3058F">
        <w:rPr>
          <w:rFonts w:cs="David" w:hint="cs"/>
          <w:sz w:val="24"/>
          <w:szCs w:val="24"/>
          <w:rtl/>
        </w:rPr>
        <w:t>ת</w:t>
      </w:r>
      <w:r w:rsidR="00E160C4" w:rsidRPr="00A3058F">
        <w:rPr>
          <w:rFonts w:cs="David"/>
          <w:sz w:val="24"/>
          <w:szCs w:val="24"/>
          <w:rtl/>
        </w:rPr>
        <w:t xml:space="preserve"> </w:t>
      </w:r>
      <w:r w:rsidR="00E160C4" w:rsidRPr="00A3058F">
        <w:rPr>
          <w:rFonts w:cs="David" w:hint="cs"/>
          <w:sz w:val="24"/>
          <w:szCs w:val="24"/>
          <w:rtl/>
        </w:rPr>
        <w:t>החוב</w:t>
      </w:r>
      <w:r w:rsidR="00E160C4" w:rsidRPr="00A3058F">
        <w:rPr>
          <w:rFonts w:cs="David"/>
          <w:sz w:val="24"/>
          <w:szCs w:val="24"/>
          <w:rtl/>
        </w:rPr>
        <w:t xml:space="preserve"> </w:t>
      </w:r>
      <w:r w:rsidR="00E160C4" w:rsidRPr="00A3058F">
        <w:rPr>
          <w:rFonts w:cs="David" w:hint="cs"/>
          <w:sz w:val="24"/>
          <w:szCs w:val="24"/>
          <w:rtl/>
        </w:rPr>
        <w:t>בפני</w:t>
      </w:r>
      <w:r w:rsidR="00E160C4" w:rsidRPr="00A3058F">
        <w:rPr>
          <w:rFonts w:cs="David"/>
          <w:sz w:val="24"/>
          <w:szCs w:val="24"/>
          <w:rtl/>
        </w:rPr>
        <w:t xml:space="preserve"> </w:t>
      </w:r>
      <w:r w:rsidR="00E160C4" w:rsidRPr="00A3058F">
        <w:rPr>
          <w:rFonts w:cs="David" w:hint="cs"/>
          <w:sz w:val="24"/>
          <w:szCs w:val="24"/>
          <w:rtl/>
        </w:rPr>
        <w:t>ערכאה</w:t>
      </w:r>
      <w:r w:rsidR="00E160C4" w:rsidRPr="00A3058F">
        <w:rPr>
          <w:rFonts w:cs="David"/>
          <w:sz w:val="24"/>
          <w:szCs w:val="24"/>
          <w:rtl/>
        </w:rPr>
        <w:t xml:space="preserve"> </w:t>
      </w:r>
      <w:r w:rsidR="00E160C4" w:rsidRPr="00A3058F">
        <w:rPr>
          <w:rFonts w:cs="David" w:hint="cs"/>
          <w:sz w:val="24"/>
          <w:szCs w:val="24"/>
          <w:rtl/>
        </w:rPr>
        <w:t>שיפוטית</w:t>
      </w:r>
      <w:r w:rsidR="00E160C4" w:rsidRPr="00A3058F">
        <w:rPr>
          <w:rFonts w:cs="David"/>
          <w:sz w:val="24"/>
          <w:szCs w:val="24"/>
          <w:rtl/>
        </w:rPr>
        <w:t xml:space="preserve"> </w:t>
      </w:r>
      <w:r w:rsidR="00E160C4" w:rsidRPr="00A3058F">
        <w:rPr>
          <w:rFonts w:cs="David" w:hint="cs"/>
          <w:b/>
          <w:bCs/>
          <w:sz w:val="24"/>
          <w:szCs w:val="24"/>
          <w:rtl/>
        </w:rPr>
        <w:t>טרם</w:t>
      </w:r>
      <w:r w:rsidR="00E160C4" w:rsidRPr="00A3058F">
        <w:rPr>
          <w:rFonts w:cs="David"/>
          <w:sz w:val="24"/>
          <w:szCs w:val="24"/>
          <w:rtl/>
        </w:rPr>
        <w:t xml:space="preserve"> </w:t>
      </w:r>
      <w:r w:rsidR="00E160C4" w:rsidRPr="00A3058F">
        <w:rPr>
          <w:rFonts w:cs="David" w:hint="cs"/>
          <w:sz w:val="24"/>
          <w:szCs w:val="24"/>
          <w:rtl/>
        </w:rPr>
        <w:t>נקיטה</w:t>
      </w:r>
      <w:r w:rsidR="00E160C4" w:rsidRPr="00A3058F">
        <w:rPr>
          <w:rFonts w:cs="David"/>
          <w:sz w:val="24"/>
          <w:szCs w:val="24"/>
          <w:rtl/>
        </w:rPr>
        <w:t xml:space="preserve"> </w:t>
      </w:r>
      <w:r w:rsidR="00E160C4" w:rsidRPr="00A3058F">
        <w:rPr>
          <w:rFonts w:cs="David" w:hint="cs"/>
          <w:sz w:val="24"/>
          <w:szCs w:val="24"/>
          <w:rtl/>
        </w:rPr>
        <w:t>באמצעים</w:t>
      </w:r>
      <w:r w:rsidR="00E160C4" w:rsidRPr="00A3058F">
        <w:rPr>
          <w:rFonts w:cs="David"/>
          <w:sz w:val="24"/>
          <w:szCs w:val="24"/>
          <w:rtl/>
        </w:rPr>
        <w:t xml:space="preserve"> </w:t>
      </w:r>
      <w:r w:rsidR="00E160C4" w:rsidRPr="00A3058F">
        <w:rPr>
          <w:rFonts w:cs="David" w:hint="cs"/>
          <w:sz w:val="24"/>
          <w:szCs w:val="24"/>
          <w:rtl/>
        </w:rPr>
        <w:t>לשם</w:t>
      </w:r>
      <w:r w:rsidR="00E160C4" w:rsidRPr="00A3058F">
        <w:rPr>
          <w:rFonts w:cs="David"/>
          <w:sz w:val="24"/>
          <w:szCs w:val="24"/>
          <w:rtl/>
        </w:rPr>
        <w:t xml:space="preserve"> </w:t>
      </w:r>
      <w:r w:rsidR="00E160C4" w:rsidRPr="00A3058F">
        <w:rPr>
          <w:rFonts w:cs="David" w:hint="cs"/>
          <w:sz w:val="24"/>
          <w:szCs w:val="24"/>
          <w:rtl/>
        </w:rPr>
        <w:t>גבייתו</w:t>
      </w:r>
      <w:r w:rsidR="00E160C4" w:rsidRPr="00A3058F">
        <w:rPr>
          <w:rFonts w:cs="David"/>
          <w:sz w:val="24"/>
          <w:szCs w:val="24"/>
          <w:rtl/>
        </w:rPr>
        <w:t xml:space="preserve">. </w:t>
      </w:r>
      <w:r w:rsidR="00E160C4" w:rsidRPr="00A3058F">
        <w:rPr>
          <w:rFonts w:cs="David" w:hint="cs"/>
          <w:sz w:val="24"/>
          <w:szCs w:val="24"/>
          <w:rtl/>
        </w:rPr>
        <w:t>בהליך</w:t>
      </w:r>
      <w:r w:rsidR="00E160C4" w:rsidRPr="00A3058F">
        <w:rPr>
          <w:rFonts w:cs="David"/>
          <w:sz w:val="24"/>
          <w:szCs w:val="24"/>
          <w:rtl/>
        </w:rPr>
        <w:t xml:space="preserve"> </w:t>
      </w:r>
      <w:r w:rsidR="00E160C4" w:rsidRPr="00A3058F">
        <w:rPr>
          <w:rFonts w:cs="David" w:hint="cs"/>
          <w:sz w:val="24"/>
          <w:szCs w:val="24"/>
          <w:rtl/>
        </w:rPr>
        <w:t>גבייה</w:t>
      </w:r>
      <w:r w:rsidR="00E160C4" w:rsidRPr="00A3058F">
        <w:rPr>
          <w:rFonts w:cs="David"/>
          <w:sz w:val="24"/>
          <w:szCs w:val="24"/>
          <w:rtl/>
        </w:rPr>
        <w:t xml:space="preserve"> </w:t>
      </w:r>
      <w:r w:rsidR="00E160C4" w:rsidRPr="00A3058F">
        <w:rPr>
          <w:rFonts w:cs="David" w:hint="cs"/>
          <w:sz w:val="24"/>
          <w:szCs w:val="24"/>
          <w:rtl/>
        </w:rPr>
        <w:t>מנהלי</w:t>
      </w:r>
      <w:r w:rsidR="00E160C4" w:rsidRPr="00A3058F">
        <w:rPr>
          <w:rFonts w:cs="David"/>
          <w:sz w:val="24"/>
          <w:szCs w:val="24"/>
          <w:rtl/>
        </w:rPr>
        <w:t xml:space="preserve"> </w:t>
      </w:r>
      <w:r w:rsidR="00E160C4" w:rsidRPr="00A3058F">
        <w:rPr>
          <w:rFonts w:cs="David" w:hint="cs"/>
          <w:sz w:val="24"/>
          <w:szCs w:val="24"/>
          <w:rtl/>
        </w:rPr>
        <w:t>הרשות</w:t>
      </w:r>
      <w:r w:rsidR="00E160C4" w:rsidRPr="00A3058F">
        <w:rPr>
          <w:rFonts w:cs="David"/>
          <w:sz w:val="24"/>
          <w:szCs w:val="24"/>
          <w:rtl/>
        </w:rPr>
        <w:t xml:space="preserve"> </w:t>
      </w:r>
      <w:r w:rsidR="00E160C4" w:rsidRPr="00A3058F">
        <w:rPr>
          <w:rFonts w:cs="David" w:hint="cs"/>
          <w:sz w:val="24"/>
          <w:szCs w:val="24"/>
          <w:rtl/>
        </w:rPr>
        <w:t>היא</w:t>
      </w:r>
      <w:r w:rsidR="00E160C4" w:rsidRPr="00A3058F">
        <w:rPr>
          <w:rFonts w:cs="David"/>
          <w:sz w:val="24"/>
          <w:szCs w:val="24"/>
          <w:rtl/>
        </w:rPr>
        <w:t xml:space="preserve"> </w:t>
      </w:r>
      <w:r w:rsidR="00E160C4" w:rsidRPr="00A3058F">
        <w:rPr>
          <w:rFonts w:cs="David" w:hint="cs"/>
          <w:sz w:val="24"/>
          <w:szCs w:val="24"/>
          <w:rtl/>
        </w:rPr>
        <w:t>זו</w:t>
      </w:r>
      <w:r w:rsidR="00E160C4" w:rsidRPr="00A3058F">
        <w:rPr>
          <w:rFonts w:cs="David"/>
          <w:sz w:val="24"/>
          <w:szCs w:val="24"/>
          <w:rtl/>
        </w:rPr>
        <w:t xml:space="preserve"> </w:t>
      </w:r>
      <w:r w:rsidR="00E160C4" w:rsidRPr="00A3058F">
        <w:rPr>
          <w:rFonts w:cs="David" w:hint="cs"/>
          <w:sz w:val="24"/>
          <w:szCs w:val="24"/>
          <w:rtl/>
        </w:rPr>
        <w:t>שקובעת</w:t>
      </w:r>
      <w:r w:rsidR="00E160C4" w:rsidRPr="00A3058F">
        <w:rPr>
          <w:rFonts w:cs="David"/>
          <w:sz w:val="24"/>
          <w:szCs w:val="24"/>
          <w:rtl/>
        </w:rPr>
        <w:t xml:space="preserve"> </w:t>
      </w:r>
      <w:r w:rsidR="00E160C4" w:rsidRPr="00A3058F">
        <w:rPr>
          <w:rFonts w:cs="David" w:hint="cs"/>
          <w:sz w:val="24"/>
          <w:szCs w:val="24"/>
          <w:rtl/>
        </w:rPr>
        <w:t>את</w:t>
      </w:r>
      <w:r w:rsidR="00E160C4" w:rsidRPr="00A3058F">
        <w:rPr>
          <w:rFonts w:cs="David"/>
          <w:sz w:val="24"/>
          <w:szCs w:val="24"/>
          <w:rtl/>
        </w:rPr>
        <w:t xml:space="preserve"> </w:t>
      </w:r>
      <w:r w:rsidR="00E160C4" w:rsidRPr="00A3058F">
        <w:rPr>
          <w:rFonts w:cs="David" w:hint="cs"/>
          <w:sz w:val="24"/>
          <w:szCs w:val="24"/>
          <w:rtl/>
        </w:rPr>
        <w:t>קיומו</w:t>
      </w:r>
      <w:r w:rsidR="00E160C4" w:rsidRPr="00A3058F">
        <w:rPr>
          <w:rFonts w:cs="David"/>
          <w:sz w:val="24"/>
          <w:szCs w:val="24"/>
          <w:rtl/>
        </w:rPr>
        <w:t xml:space="preserve"> </w:t>
      </w:r>
      <w:r w:rsidR="00E160C4" w:rsidRPr="00A3058F">
        <w:rPr>
          <w:rFonts w:cs="David" w:hint="cs"/>
          <w:sz w:val="24"/>
          <w:szCs w:val="24"/>
          <w:rtl/>
        </w:rPr>
        <w:t>של</w:t>
      </w:r>
      <w:r w:rsidR="00E160C4" w:rsidRPr="00A3058F">
        <w:rPr>
          <w:rFonts w:cs="David"/>
          <w:sz w:val="24"/>
          <w:szCs w:val="24"/>
          <w:rtl/>
        </w:rPr>
        <w:t xml:space="preserve"> </w:t>
      </w:r>
      <w:r w:rsidR="00E160C4" w:rsidRPr="00A3058F">
        <w:rPr>
          <w:rFonts w:cs="David" w:hint="cs"/>
          <w:sz w:val="24"/>
          <w:szCs w:val="24"/>
          <w:rtl/>
        </w:rPr>
        <w:t>החוב</w:t>
      </w:r>
      <w:r w:rsidR="00E160C4" w:rsidRPr="00A3058F">
        <w:rPr>
          <w:rFonts w:cs="David"/>
          <w:sz w:val="24"/>
          <w:szCs w:val="24"/>
          <w:rtl/>
        </w:rPr>
        <w:t xml:space="preserve"> </w:t>
      </w:r>
      <w:r w:rsidR="00E160C4" w:rsidRPr="00A3058F">
        <w:rPr>
          <w:rFonts w:cs="David" w:hint="cs"/>
          <w:sz w:val="24"/>
          <w:szCs w:val="24"/>
          <w:rtl/>
        </w:rPr>
        <w:t>ומכריעה</w:t>
      </w:r>
      <w:r w:rsidR="00E160C4" w:rsidRPr="00A3058F">
        <w:rPr>
          <w:rFonts w:cs="David"/>
          <w:sz w:val="24"/>
          <w:szCs w:val="24"/>
          <w:rtl/>
        </w:rPr>
        <w:t xml:space="preserve"> </w:t>
      </w:r>
      <w:r w:rsidR="00E160C4" w:rsidRPr="00A3058F">
        <w:rPr>
          <w:rFonts w:cs="David" w:hint="cs"/>
          <w:sz w:val="24"/>
          <w:szCs w:val="24"/>
          <w:rtl/>
        </w:rPr>
        <w:t>לגבי</w:t>
      </w:r>
      <w:r w:rsidR="00E160C4" w:rsidRPr="00A3058F">
        <w:rPr>
          <w:rFonts w:cs="David"/>
          <w:sz w:val="24"/>
          <w:szCs w:val="24"/>
          <w:rtl/>
        </w:rPr>
        <w:t xml:space="preserve"> </w:t>
      </w:r>
      <w:r w:rsidR="00E160C4" w:rsidRPr="00A3058F">
        <w:rPr>
          <w:rFonts w:cs="David" w:hint="cs"/>
          <w:sz w:val="24"/>
          <w:szCs w:val="24"/>
          <w:rtl/>
        </w:rPr>
        <w:t>גובהו</w:t>
      </w:r>
      <w:r w:rsidR="00E160C4" w:rsidRPr="00A3058F">
        <w:rPr>
          <w:rFonts w:cs="David"/>
          <w:sz w:val="24"/>
          <w:szCs w:val="24"/>
          <w:rtl/>
        </w:rPr>
        <w:t xml:space="preserve">, </w:t>
      </w:r>
      <w:r w:rsidR="00E160C4" w:rsidRPr="00A3058F">
        <w:rPr>
          <w:rFonts w:cs="David" w:hint="cs"/>
          <w:sz w:val="24"/>
          <w:szCs w:val="24"/>
          <w:rtl/>
        </w:rPr>
        <w:t>ויש</w:t>
      </w:r>
      <w:r w:rsidR="00E160C4" w:rsidRPr="00A3058F">
        <w:rPr>
          <w:rFonts w:cs="David"/>
          <w:sz w:val="24"/>
          <w:szCs w:val="24"/>
          <w:rtl/>
        </w:rPr>
        <w:t xml:space="preserve"> </w:t>
      </w:r>
      <w:r w:rsidR="00E160C4" w:rsidRPr="00A3058F">
        <w:rPr>
          <w:rFonts w:cs="David" w:hint="cs"/>
          <w:sz w:val="24"/>
          <w:szCs w:val="24"/>
          <w:rtl/>
        </w:rPr>
        <w:t>לה</w:t>
      </w:r>
      <w:r w:rsidR="00E160C4" w:rsidRPr="00A3058F">
        <w:rPr>
          <w:rFonts w:cs="David"/>
          <w:sz w:val="24"/>
          <w:szCs w:val="24"/>
          <w:rtl/>
        </w:rPr>
        <w:t xml:space="preserve"> </w:t>
      </w:r>
      <w:r w:rsidR="00E160C4" w:rsidRPr="00A3058F">
        <w:rPr>
          <w:rFonts w:cs="David" w:hint="cs"/>
          <w:sz w:val="24"/>
          <w:szCs w:val="24"/>
          <w:rtl/>
        </w:rPr>
        <w:t>סמכות</w:t>
      </w:r>
      <w:r w:rsidR="00E160C4" w:rsidRPr="00A3058F">
        <w:rPr>
          <w:rFonts w:cs="David"/>
          <w:sz w:val="24"/>
          <w:szCs w:val="24"/>
          <w:rtl/>
        </w:rPr>
        <w:t xml:space="preserve"> </w:t>
      </w:r>
      <w:r w:rsidR="00E160C4" w:rsidRPr="00A3058F">
        <w:rPr>
          <w:rFonts w:cs="David" w:hint="cs"/>
          <w:sz w:val="24"/>
          <w:szCs w:val="24"/>
          <w:rtl/>
        </w:rPr>
        <w:t>לרדת</w:t>
      </w:r>
      <w:r w:rsidR="00E160C4" w:rsidRPr="00A3058F">
        <w:rPr>
          <w:rFonts w:cs="David"/>
          <w:sz w:val="24"/>
          <w:szCs w:val="24"/>
          <w:rtl/>
        </w:rPr>
        <w:t xml:space="preserve"> </w:t>
      </w:r>
      <w:r w:rsidR="00E160C4" w:rsidRPr="00A3058F">
        <w:rPr>
          <w:rFonts w:cs="David" w:hint="cs"/>
          <w:sz w:val="24"/>
          <w:szCs w:val="24"/>
          <w:rtl/>
        </w:rPr>
        <w:t>לנכסיו</w:t>
      </w:r>
      <w:r w:rsidR="00E160C4" w:rsidRPr="00A3058F">
        <w:rPr>
          <w:rFonts w:cs="David"/>
          <w:sz w:val="24"/>
          <w:szCs w:val="24"/>
          <w:rtl/>
        </w:rPr>
        <w:t xml:space="preserve"> </w:t>
      </w:r>
      <w:r w:rsidR="00E160C4" w:rsidRPr="00A3058F">
        <w:rPr>
          <w:rFonts w:cs="David" w:hint="cs"/>
          <w:sz w:val="24"/>
          <w:szCs w:val="24"/>
          <w:rtl/>
        </w:rPr>
        <w:t>של</w:t>
      </w:r>
      <w:r w:rsidR="00E160C4" w:rsidRPr="00A3058F">
        <w:rPr>
          <w:rFonts w:cs="David"/>
          <w:sz w:val="24"/>
          <w:szCs w:val="24"/>
          <w:rtl/>
        </w:rPr>
        <w:t xml:space="preserve"> </w:t>
      </w:r>
      <w:r w:rsidR="00E160C4" w:rsidRPr="00A3058F">
        <w:rPr>
          <w:rFonts w:cs="David" w:hint="cs"/>
          <w:sz w:val="24"/>
          <w:szCs w:val="24"/>
          <w:rtl/>
        </w:rPr>
        <w:t>החייב</w:t>
      </w:r>
      <w:r w:rsidR="00E160C4" w:rsidRPr="00A3058F">
        <w:rPr>
          <w:rFonts w:cs="David"/>
          <w:sz w:val="24"/>
          <w:szCs w:val="24"/>
          <w:rtl/>
        </w:rPr>
        <w:t xml:space="preserve"> </w:t>
      </w:r>
      <w:r w:rsidR="00E160C4" w:rsidRPr="00A3058F">
        <w:rPr>
          <w:rFonts w:cs="David" w:hint="cs"/>
          <w:sz w:val="24"/>
          <w:szCs w:val="24"/>
          <w:rtl/>
        </w:rPr>
        <w:t>על</w:t>
      </w:r>
      <w:r w:rsidR="00E160C4" w:rsidRPr="00A3058F">
        <w:rPr>
          <w:rFonts w:cs="David"/>
          <w:sz w:val="24"/>
          <w:szCs w:val="24"/>
          <w:rtl/>
        </w:rPr>
        <w:t xml:space="preserve"> </w:t>
      </w:r>
      <w:r w:rsidR="00E160C4" w:rsidRPr="00A3058F">
        <w:rPr>
          <w:rFonts w:cs="David" w:hint="cs"/>
          <w:sz w:val="24"/>
          <w:szCs w:val="24"/>
          <w:rtl/>
        </w:rPr>
        <w:t>מנת</w:t>
      </w:r>
      <w:r w:rsidR="00E160C4" w:rsidRPr="00A3058F">
        <w:rPr>
          <w:rFonts w:cs="David"/>
          <w:sz w:val="24"/>
          <w:szCs w:val="24"/>
          <w:rtl/>
        </w:rPr>
        <w:t xml:space="preserve"> </w:t>
      </w:r>
      <w:r w:rsidR="00E160C4" w:rsidRPr="00A3058F">
        <w:rPr>
          <w:rFonts w:cs="David" w:hint="cs"/>
          <w:sz w:val="24"/>
          <w:szCs w:val="24"/>
          <w:rtl/>
        </w:rPr>
        <w:t>לגבות</w:t>
      </w:r>
      <w:r w:rsidR="00E160C4" w:rsidRPr="00A3058F">
        <w:rPr>
          <w:rFonts w:cs="David"/>
          <w:sz w:val="24"/>
          <w:szCs w:val="24"/>
          <w:rtl/>
        </w:rPr>
        <w:t xml:space="preserve"> </w:t>
      </w:r>
      <w:r w:rsidR="00E160C4" w:rsidRPr="00A3058F">
        <w:rPr>
          <w:rFonts w:cs="David" w:hint="cs"/>
          <w:sz w:val="24"/>
          <w:szCs w:val="24"/>
          <w:rtl/>
        </w:rPr>
        <w:t>אותו</w:t>
      </w:r>
      <w:r w:rsidR="00E160C4" w:rsidRPr="00A3058F">
        <w:rPr>
          <w:rFonts w:cs="David"/>
          <w:sz w:val="24"/>
          <w:szCs w:val="24"/>
          <w:rtl/>
        </w:rPr>
        <w:t xml:space="preserve"> – </w:t>
      </w:r>
      <w:r w:rsidR="00E160C4" w:rsidRPr="00A3058F">
        <w:rPr>
          <w:rFonts w:cs="David" w:hint="cs"/>
          <w:sz w:val="24"/>
          <w:szCs w:val="24"/>
          <w:rtl/>
        </w:rPr>
        <w:t>הכל</w:t>
      </w:r>
      <w:r w:rsidR="00E160C4" w:rsidRPr="00A3058F">
        <w:rPr>
          <w:rFonts w:cs="David"/>
          <w:sz w:val="24"/>
          <w:szCs w:val="24"/>
          <w:rtl/>
        </w:rPr>
        <w:t xml:space="preserve"> </w:t>
      </w:r>
      <w:r w:rsidR="00E160C4" w:rsidRPr="00A3058F">
        <w:rPr>
          <w:rFonts w:cs="David" w:hint="cs"/>
          <w:sz w:val="24"/>
          <w:szCs w:val="24"/>
          <w:rtl/>
        </w:rPr>
        <w:t>מבלי</w:t>
      </w:r>
      <w:r w:rsidR="00E160C4" w:rsidRPr="00A3058F">
        <w:rPr>
          <w:rFonts w:cs="David"/>
          <w:sz w:val="24"/>
          <w:szCs w:val="24"/>
          <w:rtl/>
        </w:rPr>
        <w:t xml:space="preserve"> </w:t>
      </w:r>
      <w:r w:rsidR="00E160C4" w:rsidRPr="00A3058F">
        <w:rPr>
          <w:rFonts w:cs="David" w:hint="cs"/>
          <w:sz w:val="24"/>
          <w:szCs w:val="24"/>
          <w:rtl/>
        </w:rPr>
        <w:t>לפנות</w:t>
      </w:r>
      <w:r w:rsidR="00E160C4" w:rsidRPr="00A3058F">
        <w:rPr>
          <w:rFonts w:cs="David"/>
          <w:sz w:val="24"/>
          <w:szCs w:val="24"/>
          <w:rtl/>
        </w:rPr>
        <w:t xml:space="preserve"> </w:t>
      </w:r>
      <w:r w:rsidR="00E160C4" w:rsidRPr="00A3058F">
        <w:rPr>
          <w:rFonts w:cs="David" w:hint="cs"/>
          <w:sz w:val="24"/>
          <w:szCs w:val="24"/>
          <w:rtl/>
        </w:rPr>
        <w:t>לבית</w:t>
      </w:r>
      <w:r w:rsidR="00E160C4" w:rsidRPr="00A3058F">
        <w:rPr>
          <w:rFonts w:cs="David"/>
          <w:sz w:val="24"/>
          <w:szCs w:val="24"/>
          <w:rtl/>
        </w:rPr>
        <w:t xml:space="preserve"> </w:t>
      </w:r>
      <w:r w:rsidR="00E160C4" w:rsidRPr="00A3058F">
        <w:rPr>
          <w:rFonts w:cs="David" w:hint="cs"/>
          <w:sz w:val="24"/>
          <w:szCs w:val="24"/>
          <w:rtl/>
        </w:rPr>
        <w:t>המשפט</w:t>
      </w:r>
      <w:r w:rsidR="00E160C4">
        <w:rPr>
          <w:rFonts w:cs="David" w:hint="cs"/>
          <w:sz w:val="24"/>
          <w:szCs w:val="24"/>
          <w:rtl/>
        </w:rPr>
        <w:t xml:space="preserve"> </w:t>
      </w:r>
      <w:r w:rsidR="00E160C4" w:rsidRPr="00E160C4">
        <w:rPr>
          <w:rFonts w:cs="David" w:hint="cs"/>
          <w:sz w:val="24"/>
          <w:szCs w:val="24"/>
          <w:rtl/>
        </w:rPr>
        <w:t>או</w:t>
      </w:r>
      <w:r w:rsidR="00E160C4" w:rsidRPr="00E160C4">
        <w:rPr>
          <w:rFonts w:cs="David"/>
          <w:sz w:val="24"/>
          <w:szCs w:val="24"/>
          <w:rtl/>
        </w:rPr>
        <w:t xml:space="preserve"> </w:t>
      </w:r>
      <w:r w:rsidR="00E160C4" w:rsidRPr="00E160C4">
        <w:rPr>
          <w:rFonts w:cs="David" w:hint="cs"/>
          <w:sz w:val="24"/>
          <w:szCs w:val="24"/>
          <w:rtl/>
        </w:rPr>
        <w:t>לגורם</w:t>
      </w:r>
      <w:r w:rsidR="00E160C4" w:rsidRPr="00E160C4">
        <w:rPr>
          <w:rFonts w:cs="David"/>
          <w:sz w:val="24"/>
          <w:szCs w:val="24"/>
          <w:rtl/>
        </w:rPr>
        <w:t xml:space="preserve"> </w:t>
      </w:r>
      <w:r w:rsidR="00E160C4" w:rsidRPr="00E160C4">
        <w:rPr>
          <w:rFonts w:cs="David" w:hint="cs"/>
          <w:sz w:val="24"/>
          <w:szCs w:val="24"/>
          <w:rtl/>
        </w:rPr>
        <w:t>מעין</w:t>
      </w:r>
      <w:r w:rsidR="00E160C4" w:rsidRPr="00E160C4">
        <w:rPr>
          <w:rFonts w:cs="David"/>
          <w:sz w:val="24"/>
          <w:szCs w:val="24"/>
          <w:rtl/>
        </w:rPr>
        <w:t>-</w:t>
      </w:r>
      <w:r w:rsidR="00E160C4" w:rsidRPr="00E160C4">
        <w:rPr>
          <w:rFonts w:cs="David" w:hint="cs"/>
          <w:sz w:val="24"/>
          <w:szCs w:val="24"/>
          <w:rtl/>
        </w:rPr>
        <w:t>שיפוטי</w:t>
      </w:r>
      <w:r w:rsidR="00E160C4" w:rsidRPr="00E160C4">
        <w:rPr>
          <w:rFonts w:cs="David"/>
          <w:sz w:val="24"/>
          <w:szCs w:val="24"/>
          <w:rtl/>
        </w:rPr>
        <w:t xml:space="preserve"> </w:t>
      </w:r>
      <w:r w:rsidR="00E160C4" w:rsidRPr="00E160C4">
        <w:rPr>
          <w:rFonts w:cs="David" w:hint="cs"/>
          <w:sz w:val="24"/>
          <w:szCs w:val="24"/>
          <w:rtl/>
        </w:rPr>
        <w:t>חסר</w:t>
      </w:r>
      <w:r w:rsidR="00E160C4" w:rsidRPr="00E160C4">
        <w:rPr>
          <w:rFonts w:cs="David"/>
          <w:sz w:val="24"/>
          <w:szCs w:val="24"/>
          <w:rtl/>
        </w:rPr>
        <w:t xml:space="preserve"> </w:t>
      </w:r>
      <w:r w:rsidR="00E160C4" w:rsidRPr="00E160C4">
        <w:rPr>
          <w:rFonts w:cs="David" w:hint="cs"/>
          <w:sz w:val="24"/>
          <w:szCs w:val="24"/>
          <w:rtl/>
        </w:rPr>
        <w:t>פניות</w:t>
      </w:r>
      <w:r w:rsidR="00E160C4" w:rsidRPr="00A3058F">
        <w:rPr>
          <w:rFonts w:cs="David"/>
          <w:sz w:val="24"/>
          <w:szCs w:val="24"/>
          <w:rtl/>
        </w:rPr>
        <w:t xml:space="preserve">. </w:t>
      </w:r>
    </w:p>
    <w:p w:rsidR="00E160C4" w:rsidRDefault="009541AD" w:rsidP="00091EE1">
      <w:pPr>
        <w:pStyle w:val="a6"/>
        <w:widowControl w:val="0"/>
        <w:numPr>
          <w:ilvl w:val="0"/>
          <w:numId w:val="20"/>
        </w:numPr>
        <w:spacing w:before="120" w:after="0" w:line="360" w:lineRule="auto"/>
        <w:ind w:left="232" w:right="-284"/>
        <w:contextualSpacing w:val="0"/>
        <w:jc w:val="both"/>
        <w:rPr>
          <w:rFonts w:cs="David"/>
          <w:sz w:val="24"/>
          <w:szCs w:val="24"/>
        </w:rPr>
      </w:pPr>
      <w:r>
        <w:rPr>
          <w:rFonts w:cs="David" w:hint="cs"/>
          <w:sz w:val="24"/>
          <w:szCs w:val="24"/>
          <w:rtl/>
        </w:rPr>
        <w:t>מקור</w:t>
      </w:r>
      <w:r>
        <w:rPr>
          <w:rFonts w:cs="David"/>
          <w:sz w:val="24"/>
          <w:szCs w:val="24"/>
          <w:rtl/>
        </w:rPr>
        <w:t xml:space="preserve"> </w:t>
      </w:r>
      <w:r>
        <w:rPr>
          <w:rFonts w:cs="David" w:hint="cs"/>
          <w:sz w:val="24"/>
          <w:szCs w:val="24"/>
          <w:rtl/>
        </w:rPr>
        <w:t>סמכותו</w:t>
      </w:r>
      <w:r>
        <w:rPr>
          <w:rFonts w:cs="David"/>
          <w:sz w:val="24"/>
          <w:szCs w:val="24"/>
          <w:rtl/>
        </w:rPr>
        <w:t xml:space="preserve"> </w:t>
      </w:r>
      <w:r>
        <w:rPr>
          <w:rFonts w:cs="David" w:hint="cs"/>
          <w:sz w:val="24"/>
          <w:szCs w:val="24"/>
          <w:rtl/>
        </w:rPr>
        <w:t>של</w:t>
      </w:r>
      <w:r>
        <w:rPr>
          <w:rFonts w:cs="David"/>
          <w:sz w:val="24"/>
          <w:szCs w:val="24"/>
          <w:rtl/>
        </w:rPr>
        <w:t xml:space="preserve"> </w:t>
      </w:r>
      <w:r>
        <w:rPr>
          <w:rFonts w:cs="David" w:hint="cs"/>
          <w:sz w:val="24"/>
          <w:szCs w:val="24"/>
          <w:rtl/>
        </w:rPr>
        <w:t>הליך</w:t>
      </w:r>
      <w:r>
        <w:rPr>
          <w:rFonts w:cs="David"/>
          <w:sz w:val="24"/>
          <w:szCs w:val="24"/>
          <w:rtl/>
        </w:rPr>
        <w:t xml:space="preserve"> </w:t>
      </w:r>
      <w:r>
        <w:rPr>
          <w:rFonts w:cs="David" w:hint="cs"/>
          <w:sz w:val="24"/>
          <w:szCs w:val="24"/>
          <w:rtl/>
        </w:rPr>
        <w:t>הגבייה</w:t>
      </w:r>
      <w:r>
        <w:rPr>
          <w:rFonts w:cs="David"/>
          <w:sz w:val="24"/>
          <w:szCs w:val="24"/>
          <w:rtl/>
        </w:rPr>
        <w:t xml:space="preserve"> </w:t>
      </w:r>
      <w:r>
        <w:rPr>
          <w:rFonts w:cs="David" w:hint="cs"/>
          <w:sz w:val="24"/>
          <w:szCs w:val="24"/>
          <w:rtl/>
        </w:rPr>
        <w:t>המנהלי</w:t>
      </w:r>
      <w:r>
        <w:rPr>
          <w:rFonts w:cs="David"/>
          <w:sz w:val="24"/>
          <w:szCs w:val="24"/>
          <w:rtl/>
        </w:rPr>
        <w:t xml:space="preserve"> </w:t>
      </w:r>
      <w:r>
        <w:rPr>
          <w:rFonts w:cs="David" w:hint="cs"/>
          <w:sz w:val="24"/>
          <w:szCs w:val="24"/>
          <w:rtl/>
        </w:rPr>
        <w:t>מצוי</w:t>
      </w:r>
      <w:r>
        <w:rPr>
          <w:rFonts w:cs="David"/>
          <w:sz w:val="24"/>
          <w:szCs w:val="24"/>
          <w:rtl/>
        </w:rPr>
        <w:t xml:space="preserve"> </w:t>
      </w:r>
      <w:r>
        <w:rPr>
          <w:rFonts w:cs="David" w:hint="cs"/>
          <w:sz w:val="24"/>
          <w:szCs w:val="24"/>
          <w:rtl/>
        </w:rPr>
        <w:t>בפקודת</w:t>
      </w:r>
      <w:r>
        <w:rPr>
          <w:rFonts w:cs="David"/>
          <w:sz w:val="24"/>
          <w:szCs w:val="24"/>
          <w:rtl/>
        </w:rPr>
        <w:t xml:space="preserve"> </w:t>
      </w:r>
      <w:r>
        <w:rPr>
          <w:rFonts w:cs="David" w:hint="cs"/>
          <w:sz w:val="24"/>
          <w:szCs w:val="24"/>
          <w:rtl/>
        </w:rPr>
        <w:t>המסים</w:t>
      </w:r>
      <w:r>
        <w:rPr>
          <w:rFonts w:cs="David"/>
          <w:sz w:val="24"/>
          <w:szCs w:val="24"/>
          <w:rtl/>
        </w:rPr>
        <w:t xml:space="preserve"> (</w:t>
      </w:r>
      <w:r>
        <w:rPr>
          <w:rFonts w:cs="David" w:hint="cs"/>
          <w:sz w:val="24"/>
          <w:szCs w:val="24"/>
          <w:rtl/>
        </w:rPr>
        <w:t>גביה</w:t>
      </w:r>
      <w:r>
        <w:rPr>
          <w:rFonts w:cs="David"/>
          <w:sz w:val="24"/>
          <w:szCs w:val="24"/>
          <w:rtl/>
        </w:rPr>
        <w:t xml:space="preserve">), </w:t>
      </w:r>
      <w:r w:rsidRPr="00FD0904">
        <w:rPr>
          <w:rFonts w:cs="David" w:hint="cs"/>
          <w:sz w:val="24"/>
          <w:szCs w:val="24"/>
          <w:rtl/>
        </w:rPr>
        <w:t>פקודה</w:t>
      </w:r>
      <w:r w:rsidRPr="00FD0904">
        <w:rPr>
          <w:rFonts w:cs="David"/>
          <w:sz w:val="24"/>
          <w:szCs w:val="24"/>
          <w:rtl/>
        </w:rPr>
        <w:t xml:space="preserve"> </w:t>
      </w:r>
      <w:r w:rsidRPr="00FD0904">
        <w:rPr>
          <w:rFonts w:cs="David" w:hint="cs"/>
          <w:sz w:val="24"/>
          <w:szCs w:val="24"/>
          <w:rtl/>
        </w:rPr>
        <w:t>מנדטורית</w:t>
      </w:r>
      <w:r w:rsidRPr="00FD0904">
        <w:rPr>
          <w:rFonts w:cs="David"/>
          <w:sz w:val="24"/>
          <w:szCs w:val="24"/>
          <w:rtl/>
        </w:rPr>
        <w:t xml:space="preserve"> </w:t>
      </w:r>
      <w:r w:rsidRPr="00FD0904">
        <w:rPr>
          <w:rFonts w:cs="David" w:hint="cs"/>
          <w:sz w:val="24"/>
          <w:szCs w:val="24"/>
          <w:rtl/>
        </w:rPr>
        <w:t>משנת</w:t>
      </w:r>
      <w:r>
        <w:rPr>
          <w:rFonts w:cs="David"/>
          <w:sz w:val="24"/>
          <w:szCs w:val="24"/>
          <w:rtl/>
        </w:rPr>
        <w:t xml:space="preserve"> 1929. </w:t>
      </w:r>
      <w:r>
        <w:rPr>
          <w:rFonts w:cs="David" w:hint="cs"/>
          <w:sz w:val="24"/>
          <w:szCs w:val="24"/>
          <w:rtl/>
        </w:rPr>
        <w:t>הפקודה</w:t>
      </w:r>
      <w:r>
        <w:rPr>
          <w:rFonts w:cs="David"/>
          <w:sz w:val="24"/>
          <w:szCs w:val="24"/>
          <w:rtl/>
        </w:rPr>
        <w:t xml:space="preserve"> </w:t>
      </w:r>
      <w:r>
        <w:rPr>
          <w:rFonts w:cs="David" w:hint="cs"/>
          <w:sz w:val="24"/>
          <w:szCs w:val="24"/>
          <w:rtl/>
        </w:rPr>
        <w:t>היא</w:t>
      </w:r>
      <w:r>
        <w:rPr>
          <w:rFonts w:cs="David"/>
          <w:sz w:val="24"/>
          <w:szCs w:val="24"/>
          <w:rtl/>
        </w:rPr>
        <w:t xml:space="preserve"> </w:t>
      </w:r>
      <w:r>
        <w:rPr>
          <w:rFonts w:cs="David" w:hint="cs"/>
          <w:sz w:val="24"/>
          <w:szCs w:val="24"/>
          <w:rtl/>
        </w:rPr>
        <w:t>ארכאית</w:t>
      </w:r>
      <w:r>
        <w:rPr>
          <w:rFonts w:cs="David"/>
          <w:sz w:val="24"/>
          <w:szCs w:val="24"/>
          <w:rtl/>
        </w:rPr>
        <w:t xml:space="preserve"> </w:t>
      </w:r>
      <w:r>
        <w:rPr>
          <w:rFonts w:cs="David" w:hint="cs"/>
          <w:sz w:val="24"/>
          <w:szCs w:val="24"/>
          <w:rtl/>
        </w:rPr>
        <w:t>ועדיין</w:t>
      </w:r>
      <w:r>
        <w:rPr>
          <w:rFonts w:cs="David"/>
          <w:sz w:val="24"/>
          <w:szCs w:val="24"/>
          <w:rtl/>
        </w:rPr>
        <w:t xml:space="preserve"> </w:t>
      </w:r>
      <w:r>
        <w:rPr>
          <w:rFonts w:cs="David" w:hint="cs"/>
          <w:sz w:val="24"/>
          <w:szCs w:val="24"/>
          <w:rtl/>
        </w:rPr>
        <w:t>כלולים</w:t>
      </w:r>
      <w:r>
        <w:rPr>
          <w:rFonts w:cs="David"/>
          <w:sz w:val="24"/>
          <w:szCs w:val="24"/>
          <w:rtl/>
        </w:rPr>
        <w:t xml:space="preserve"> </w:t>
      </w:r>
      <w:r>
        <w:rPr>
          <w:rFonts w:cs="David" w:hint="cs"/>
          <w:sz w:val="24"/>
          <w:szCs w:val="24"/>
          <w:rtl/>
        </w:rPr>
        <w:t>בה</w:t>
      </w:r>
      <w:r>
        <w:rPr>
          <w:rFonts w:cs="David"/>
          <w:sz w:val="24"/>
          <w:szCs w:val="24"/>
          <w:rtl/>
        </w:rPr>
        <w:t xml:space="preserve"> </w:t>
      </w:r>
      <w:r>
        <w:rPr>
          <w:rFonts w:cs="David" w:hint="cs"/>
          <w:sz w:val="24"/>
          <w:szCs w:val="24"/>
          <w:rtl/>
        </w:rPr>
        <w:t>ביטויים</w:t>
      </w:r>
      <w:r>
        <w:rPr>
          <w:rFonts w:cs="David"/>
          <w:sz w:val="24"/>
          <w:szCs w:val="24"/>
          <w:rtl/>
        </w:rPr>
        <w:t xml:space="preserve"> </w:t>
      </w:r>
      <w:r>
        <w:rPr>
          <w:rFonts w:cs="David" w:hint="cs"/>
          <w:sz w:val="24"/>
          <w:szCs w:val="24"/>
          <w:rtl/>
        </w:rPr>
        <w:t>לא</w:t>
      </w:r>
      <w:r>
        <w:rPr>
          <w:rFonts w:cs="David"/>
          <w:sz w:val="24"/>
          <w:szCs w:val="24"/>
          <w:rtl/>
        </w:rPr>
        <w:t xml:space="preserve"> </w:t>
      </w:r>
      <w:r>
        <w:rPr>
          <w:rFonts w:cs="David" w:hint="cs"/>
          <w:sz w:val="24"/>
          <w:szCs w:val="24"/>
          <w:rtl/>
        </w:rPr>
        <w:t>רלוונטיים</w:t>
      </w:r>
      <w:r>
        <w:rPr>
          <w:rFonts w:cs="David"/>
          <w:sz w:val="24"/>
          <w:szCs w:val="24"/>
          <w:rtl/>
        </w:rPr>
        <w:t xml:space="preserve"> </w:t>
      </w:r>
      <w:r>
        <w:rPr>
          <w:rFonts w:cs="David" w:hint="cs"/>
          <w:sz w:val="24"/>
          <w:szCs w:val="24"/>
          <w:rtl/>
        </w:rPr>
        <w:t>כמו</w:t>
      </w:r>
      <w:r>
        <w:rPr>
          <w:rFonts w:cs="David"/>
          <w:sz w:val="24"/>
          <w:szCs w:val="24"/>
          <w:rtl/>
        </w:rPr>
        <w:t xml:space="preserve"> "</w:t>
      </w:r>
      <w:r>
        <w:rPr>
          <w:rFonts w:cs="David" w:hint="cs"/>
          <w:sz w:val="24"/>
          <w:szCs w:val="24"/>
          <w:rtl/>
        </w:rPr>
        <w:t>מוכתר</w:t>
      </w:r>
      <w:r>
        <w:rPr>
          <w:rFonts w:cs="David"/>
          <w:sz w:val="24"/>
          <w:szCs w:val="24"/>
          <w:rtl/>
        </w:rPr>
        <w:t xml:space="preserve">" </w:t>
      </w:r>
      <w:r>
        <w:rPr>
          <w:rFonts w:cs="David" w:hint="cs"/>
          <w:sz w:val="24"/>
          <w:szCs w:val="24"/>
          <w:rtl/>
        </w:rPr>
        <w:t>ו</w:t>
      </w:r>
      <w:r>
        <w:rPr>
          <w:rFonts w:cs="David"/>
          <w:sz w:val="24"/>
          <w:szCs w:val="24"/>
          <w:rtl/>
        </w:rPr>
        <w:t>"</w:t>
      </w:r>
      <w:r>
        <w:rPr>
          <w:rFonts w:cs="David" w:hint="cs"/>
          <w:sz w:val="24"/>
          <w:szCs w:val="24"/>
          <w:rtl/>
        </w:rPr>
        <w:t>גובֶה</w:t>
      </w:r>
      <w:r>
        <w:rPr>
          <w:rFonts w:cs="David"/>
          <w:sz w:val="24"/>
          <w:szCs w:val="24"/>
          <w:rtl/>
        </w:rPr>
        <w:t xml:space="preserve"> </w:t>
      </w:r>
      <w:r>
        <w:rPr>
          <w:rFonts w:cs="David" w:hint="cs"/>
          <w:sz w:val="24"/>
          <w:szCs w:val="24"/>
          <w:rtl/>
        </w:rPr>
        <w:t>המסים</w:t>
      </w:r>
      <w:r>
        <w:rPr>
          <w:rFonts w:cs="David"/>
          <w:sz w:val="24"/>
          <w:szCs w:val="24"/>
          <w:rtl/>
        </w:rPr>
        <w:t xml:space="preserve">", </w:t>
      </w:r>
      <w:r>
        <w:rPr>
          <w:rFonts w:cs="David" w:hint="cs"/>
          <w:sz w:val="24"/>
          <w:szCs w:val="24"/>
          <w:rtl/>
        </w:rPr>
        <w:t>או</w:t>
      </w:r>
      <w:r>
        <w:rPr>
          <w:rFonts w:cs="David"/>
          <w:sz w:val="24"/>
          <w:szCs w:val="24"/>
          <w:rtl/>
        </w:rPr>
        <w:t xml:space="preserve"> </w:t>
      </w:r>
      <w:r>
        <w:rPr>
          <w:rFonts w:cs="David" w:hint="cs"/>
          <w:sz w:val="24"/>
          <w:szCs w:val="24"/>
          <w:rtl/>
        </w:rPr>
        <w:t>ביטויים</w:t>
      </w:r>
      <w:r>
        <w:rPr>
          <w:rFonts w:cs="David"/>
          <w:sz w:val="24"/>
          <w:szCs w:val="24"/>
          <w:rtl/>
        </w:rPr>
        <w:t xml:space="preserve"> </w:t>
      </w:r>
      <w:r>
        <w:rPr>
          <w:rFonts w:cs="David" w:hint="cs"/>
          <w:sz w:val="24"/>
          <w:szCs w:val="24"/>
          <w:rtl/>
        </w:rPr>
        <w:t>מוטים</w:t>
      </w:r>
      <w:r>
        <w:rPr>
          <w:rFonts w:cs="David"/>
          <w:sz w:val="24"/>
          <w:szCs w:val="24"/>
          <w:rtl/>
        </w:rPr>
        <w:t xml:space="preserve"> </w:t>
      </w:r>
      <w:r>
        <w:rPr>
          <w:rFonts w:cs="David" w:hint="cs"/>
          <w:sz w:val="24"/>
          <w:szCs w:val="24"/>
          <w:rtl/>
        </w:rPr>
        <w:t>ושיפוטיים</w:t>
      </w:r>
      <w:r>
        <w:rPr>
          <w:rFonts w:cs="David"/>
          <w:sz w:val="24"/>
          <w:szCs w:val="24"/>
          <w:rtl/>
        </w:rPr>
        <w:t xml:space="preserve"> </w:t>
      </w:r>
      <w:r>
        <w:rPr>
          <w:rFonts w:cs="David" w:hint="cs"/>
          <w:sz w:val="24"/>
          <w:szCs w:val="24"/>
          <w:rtl/>
        </w:rPr>
        <w:t>כמו</w:t>
      </w:r>
      <w:r>
        <w:rPr>
          <w:rFonts w:cs="David"/>
          <w:sz w:val="24"/>
          <w:szCs w:val="24"/>
          <w:rtl/>
        </w:rPr>
        <w:t xml:space="preserve"> "</w:t>
      </w:r>
      <w:r>
        <w:rPr>
          <w:rFonts w:cs="David" w:hint="cs"/>
          <w:sz w:val="24"/>
          <w:szCs w:val="24"/>
          <w:rtl/>
        </w:rPr>
        <w:t>הסרבן</w:t>
      </w:r>
      <w:r>
        <w:rPr>
          <w:rFonts w:cs="David"/>
          <w:sz w:val="24"/>
          <w:szCs w:val="24"/>
          <w:rtl/>
        </w:rPr>
        <w:t xml:space="preserve">" </w:t>
      </w:r>
      <w:r>
        <w:rPr>
          <w:rFonts w:cs="David" w:hint="cs"/>
          <w:sz w:val="24"/>
          <w:szCs w:val="24"/>
          <w:rtl/>
        </w:rPr>
        <w:t>כלפי</w:t>
      </w:r>
      <w:r>
        <w:rPr>
          <w:rFonts w:cs="David"/>
          <w:sz w:val="24"/>
          <w:szCs w:val="24"/>
          <w:rtl/>
        </w:rPr>
        <w:t xml:space="preserve"> </w:t>
      </w:r>
      <w:r>
        <w:rPr>
          <w:rFonts w:cs="David" w:hint="cs"/>
          <w:sz w:val="24"/>
          <w:szCs w:val="24"/>
          <w:rtl/>
        </w:rPr>
        <w:t>אדם</w:t>
      </w:r>
      <w:r>
        <w:rPr>
          <w:rFonts w:cs="David"/>
          <w:sz w:val="24"/>
          <w:szCs w:val="24"/>
          <w:rtl/>
        </w:rPr>
        <w:t xml:space="preserve"> </w:t>
      </w:r>
      <w:r>
        <w:rPr>
          <w:rFonts w:cs="David" w:hint="cs"/>
          <w:sz w:val="24"/>
          <w:szCs w:val="24"/>
          <w:rtl/>
        </w:rPr>
        <w:t>לו</w:t>
      </w:r>
      <w:r>
        <w:rPr>
          <w:rFonts w:cs="David"/>
          <w:sz w:val="24"/>
          <w:szCs w:val="24"/>
          <w:rtl/>
        </w:rPr>
        <w:t xml:space="preserve"> </w:t>
      </w:r>
      <w:r>
        <w:rPr>
          <w:rFonts w:cs="David" w:hint="cs"/>
          <w:sz w:val="24"/>
          <w:szCs w:val="24"/>
          <w:rtl/>
        </w:rPr>
        <w:t>הרשות</w:t>
      </w:r>
      <w:r>
        <w:rPr>
          <w:rFonts w:cs="David"/>
          <w:sz w:val="24"/>
          <w:szCs w:val="24"/>
          <w:rtl/>
        </w:rPr>
        <w:t xml:space="preserve"> </w:t>
      </w:r>
      <w:r>
        <w:rPr>
          <w:rFonts w:cs="David" w:hint="cs"/>
          <w:sz w:val="24"/>
          <w:szCs w:val="24"/>
          <w:rtl/>
        </w:rPr>
        <w:t>מייחסת</w:t>
      </w:r>
      <w:r>
        <w:rPr>
          <w:rFonts w:cs="David"/>
          <w:sz w:val="24"/>
          <w:szCs w:val="24"/>
          <w:rtl/>
        </w:rPr>
        <w:t xml:space="preserve"> </w:t>
      </w:r>
      <w:r>
        <w:rPr>
          <w:rFonts w:cs="David" w:hint="cs"/>
          <w:sz w:val="24"/>
          <w:szCs w:val="24"/>
          <w:rtl/>
        </w:rPr>
        <w:t>את</w:t>
      </w:r>
      <w:r>
        <w:rPr>
          <w:rFonts w:cs="David"/>
          <w:sz w:val="24"/>
          <w:szCs w:val="24"/>
          <w:rtl/>
        </w:rPr>
        <w:t xml:space="preserve"> </w:t>
      </w:r>
      <w:r>
        <w:rPr>
          <w:rFonts w:cs="David" w:hint="cs"/>
          <w:sz w:val="24"/>
          <w:szCs w:val="24"/>
          <w:rtl/>
        </w:rPr>
        <w:t>החוב</w:t>
      </w:r>
      <w:r>
        <w:rPr>
          <w:rFonts w:cs="David"/>
          <w:sz w:val="24"/>
          <w:szCs w:val="24"/>
          <w:rtl/>
        </w:rPr>
        <w:t>.</w:t>
      </w:r>
      <w:r w:rsidRPr="009541AD">
        <w:rPr>
          <w:rFonts w:cs="David"/>
          <w:sz w:val="24"/>
          <w:szCs w:val="24"/>
          <w:rtl/>
        </w:rPr>
        <w:t xml:space="preserve"> </w:t>
      </w:r>
    </w:p>
    <w:p w:rsidR="00E160C4" w:rsidRPr="00E160C4" w:rsidRDefault="00E160C4" w:rsidP="00091EE1">
      <w:pPr>
        <w:pStyle w:val="a6"/>
        <w:widowControl w:val="0"/>
        <w:numPr>
          <w:ilvl w:val="0"/>
          <w:numId w:val="20"/>
        </w:numPr>
        <w:spacing w:before="120" w:after="0" w:line="360" w:lineRule="auto"/>
        <w:ind w:left="232" w:right="-284"/>
        <w:contextualSpacing w:val="0"/>
        <w:jc w:val="both"/>
        <w:rPr>
          <w:rFonts w:cs="David"/>
          <w:sz w:val="24"/>
          <w:szCs w:val="24"/>
        </w:rPr>
      </w:pPr>
      <w:r w:rsidRPr="008D4752">
        <w:rPr>
          <w:rFonts w:cs="David" w:hint="cs"/>
          <w:b/>
          <w:bCs/>
          <w:sz w:val="24"/>
          <w:szCs w:val="24"/>
          <w:rtl/>
        </w:rPr>
        <w:t>הליך</w:t>
      </w:r>
      <w:r w:rsidRPr="008D4752">
        <w:rPr>
          <w:rFonts w:cs="David"/>
          <w:b/>
          <w:bCs/>
          <w:sz w:val="24"/>
          <w:szCs w:val="24"/>
          <w:rtl/>
        </w:rPr>
        <w:t xml:space="preserve"> </w:t>
      </w:r>
      <w:r w:rsidRPr="008D4752">
        <w:rPr>
          <w:rFonts w:cs="David" w:hint="cs"/>
          <w:b/>
          <w:bCs/>
          <w:sz w:val="24"/>
          <w:szCs w:val="24"/>
          <w:rtl/>
        </w:rPr>
        <w:t>הגבייה</w:t>
      </w:r>
      <w:r w:rsidRPr="008D4752">
        <w:rPr>
          <w:rFonts w:cs="David"/>
          <w:b/>
          <w:bCs/>
          <w:sz w:val="24"/>
          <w:szCs w:val="24"/>
          <w:rtl/>
        </w:rPr>
        <w:t xml:space="preserve"> </w:t>
      </w:r>
      <w:r w:rsidRPr="008D4752">
        <w:rPr>
          <w:rFonts w:cs="David" w:hint="cs"/>
          <w:b/>
          <w:bCs/>
          <w:sz w:val="24"/>
          <w:szCs w:val="24"/>
          <w:rtl/>
        </w:rPr>
        <w:t>המנהלי</w:t>
      </w:r>
      <w:r w:rsidRPr="008D4752">
        <w:rPr>
          <w:rFonts w:cs="David"/>
          <w:b/>
          <w:bCs/>
          <w:sz w:val="24"/>
          <w:szCs w:val="24"/>
          <w:rtl/>
        </w:rPr>
        <w:t xml:space="preserve"> </w:t>
      </w:r>
      <w:r w:rsidRPr="008D4752">
        <w:rPr>
          <w:rFonts w:cs="David" w:hint="cs"/>
          <w:b/>
          <w:bCs/>
          <w:sz w:val="24"/>
          <w:szCs w:val="24"/>
          <w:rtl/>
        </w:rPr>
        <w:t>נחשב</w:t>
      </w:r>
      <w:r w:rsidRPr="008D4752">
        <w:rPr>
          <w:rFonts w:cs="David"/>
          <w:b/>
          <w:bCs/>
          <w:sz w:val="24"/>
          <w:szCs w:val="24"/>
          <w:rtl/>
        </w:rPr>
        <w:t xml:space="preserve"> </w:t>
      </w:r>
      <w:r w:rsidRPr="008D4752">
        <w:rPr>
          <w:rFonts w:cs="David" w:hint="cs"/>
          <w:b/>
          <w:bCs/>
          <w:sz w:val="24"/>
          <w:szCs w:val="24"/>
          <w:rtl/>
        </w:rPr>
        <w:t>לאמצעי</w:t>
      </w:r>
      <w:r w:rsidRPr="008D4752">
        <w:rPr>
          <w:rFonts w:cs="David"/>
          <w:b/>
          <w:bCs/>
          <w:sz w:val="24"/>
          <w:szCs w:val="24"/>
          <w:rtl/>
        </w:rPr>
        <w:t xml:space="preserve"> </w:t>
      </w:r>
      <w:r w:rsidRPr="008D4752">
        <w:rPr>
          <w:rFonts w:cs="David" w:hint="cs"/>
          <w:b/>
          <w:bCs/>
          <w:sz w:val="24"/>
          <w:szCs w:val="24"/>
          <w:rtl/>
        </w:rPr>
        <w:t>נוח</w:t>
      </w:r>
      <w:r w:rsidRPr="008D4752">
        <w:rPr>
          <w:rFonts w:cs="David"/>
          <w:b/>
          <w:bCs/>
          <w:sz w:val="24"/>
          <w:szCs w:val="24"/>
          <w:rtl/>
        </w:rPr>
        <w:t xml:space="preserve"> </w:t>
      </w:r>
      <w:r w:rsidRPr="008D4752">
        <w:rPr>
          <w:rFonts w:cs="David" w:hint="cs"/>
          <w:b/>
          <w:bCs/>
          <w:sz w:val="24"/>
          <w:szCs w:val="24"/>
          <w:rtl/>
        </w:rPr>
        <w:t>ויעיל</w:t>
      </w:r>
      <w:r w:rsidRPr="008D4752">
        <w:rPr>
          <w:rFonts w:cs="David"/>
          <w:b/>
          <w:bCs/>
          <w:sz w:val="24"/>
          <w:szCs w:val="24"/>
          <w:rtl/>
        </w:rPr>
        <w:t xml:space="preserve"> </w:t>
      </w:r>
      <w:r w:rsidRPr="008D4752">
        <w:rPr>
          <w:rFonts w:cs="David" w:hint="cs"/>
          <w:b/>
          <w:bCs/>
          <w:sz w:val="24"/>
          <w:szCs w:val="24"/>
          <w:rtl/>
        </w:rPr>
        <w:t>לגביית</w:t>
      </w:r>
      <w:r w:rsidRPr="008D4752">
        <w:rPr>
          <w:rFonts w:cs="David"/>
          <w:b/>
          <w:bCs/>
          <w:sz w:val="24"/>
          <w:szCs w:val="24"/>
          <w:rtl/>
        </w:rPr>
        <w:t xml:space="preserve"> </w:t>
      </w:r>
      <w:r w:rsidRPr="008D4752">
        <w:rPr>
          <w:rFonts w:cs="David" w:hint="cs"/>
          <w:b/>
          <w:bCs/>
          <w:sz w:val="24"/>
          <w:szCs w:val="24"/>
          <w:rtl/>
        </w:rPr>
        <w:t>חובות</w:t>
      </w:r>
      <w:r w:rsidRPr="008D4752">
        <w:rPr>
          <w:rFonts w:cs="David"/>
          <w:b/>
          <w:bCs/>
          <w:sz w:val="24"/>
          <w:szCs w:val="24"/>
          <w:rtl/>
        </w:rPr>
        <w:t xml:space="preserve">, </w:t>
      </w:r>
      <w:r w:rsidRPr="008D4752">
        <w:rPr>
          <w:rFonts w:cs="David" w:hint="cs"/>
          <w:b/>
          <w:bCs/>
          <w:sz w:val="24"/>
          <w:szCs w:val="24"/>
          <w:rtl/>
        </w:rPr>
        <w:t>אולם</w:t>
      </w:r>
      <w:r w:rsidRPr="008D4752">
        <w:rPr>
          <w:rFonts w:cs="David"/>
          <w:b/>
          <w:bCs/>
          <w:sz w:val="24"/>
          <w:szCs w:val="24"/>
          <w:rtl/>
        </w:rPr>
        <w:t xml:space="preserve"> </w:t>
      </w:r>
      <w:r w:rsidRPr="008D4752">
        <w:rPr>
          <w:rFonts w:cs="David" w:hint="cs"/>
          <w:b/>
          <w:bCs/>
          <w:sz w:val="24"/>
          <w:szCs w:val="24"/>
          <w:rtl/>
        </w:rPr>
        <w:t>הוא</w:t>
      </w:r>
      <w:r w:rsidRPr="008D4752">
        <w:rPr>
          <w:rFonts w:cs="David"/>
          <w:b/>
          <w:bCs/>
          <w:sz w:val="24"/>
          <w:szCs w:val="24"/>
          <w:rtl/>
        </w:rPr>
        <w:t xml:space="preserve"> </w:t>
      </w:r>
      <w:r w:rsidRPr="008D4752">
        <w:rPr>
          <w:rFonts w:cs="David" w:hint="cs"/>
          <w:b/>
          <w:bCs/>
          <w:sz w:val="24"/>
          <w:szCs w:val="24"/>
          <w:rtl/>
        </w:rPr>
        <w:t>מעניק</w:t>
      </w:r>
      <w:r w:rsidRPr="008D4752">
        <w:rPr>
          <w:rFonts w:cs="David"/>
          <w:b/>
          <w:bCs/>
          <w:sz w:val="24"/>
          <w:szCs w:val="24"/>
          <w:rtl/>
        </w:rPr>
        <w:t xml:space="preserve"> </w:t>
      </w:r>
      <w:r w:rsidRPr="008D4752">
        <w:rPr>
          <w:rFonts w:cs="David" w:hint="cs"/>
          <w:b/>
          <w:bCs/>
          <w:sz w:val="24"/>
          <w:szCs w:val="24"/>
          <w:rtl/>
        </w:rPr>
        <w:t>לרשויות</w:t>
      </w:r>
      <w:r w:rsidRPr="008D4752">
        <w:rPr>
          <w:rFonts w:cs="David"/>
          <w:b/>
          <w:bCs/>
          <w:sz w:val="24"/>
          <w:szCs w:val="24"/>
          <w:rtl/>
        </w:rPr>
        <w:t xml:space="preserve"> </w:t>
      </w:r>
      <w:r w:rsidRPr="008D4752">
        <w:rPr>
          <w:rFonts w:cs="David" w:hint="cs"/>
          <w:b/>
          <w:bCs/>
          <w:sz w:val="24"/>
          <w:szCs w:val="24"/>
          <w:rtl/>
        </w:rPr>
        <w:t>ולגופים</w:t>
      </w:r>
      <w:r w:rsidRPr="008D4752">
        <w:rPr>
          <w:rFonts w:cs="David"/>
          <w:b/>
          <w:bCs/>
          <w:sz w:val="24"/>
          <w:szCs w:val="24"/>
          <w:rtl/>
        </w:rPr>
        <w:t xml:space="preserve"> </w:t>
      </w:r>
      <w:r w:rsidRPr="008D4752">
        <w:rPr>
          <w:rFonts w:cs="David" w:hint="cs"/>
          <w:b/>
          <w:bCs/>
          <w:sz w:val="24"/>
          <w:szCs w:val="24"/>
          <w:rtl/>
        </w:rPr>
        <w:t>שונים</w:t>
      </w:r>
      <w:r w:rsidRPr="008D4752">
        <w:rPr>
          <w:rFonts w:cs="David"/>
          <w:b/>
          <w:bCs/>
          <w:sz w:val="24"/>
          <w:szCs w:val="24"/>
          <w:rtl/>
        </w:rPr>
        <w:t xml:space="preserve">, </w:t>
      </w:r>
      <w:r w:rsidRPr="008D4752">
        <w:rPr>
          <w:rFonts w:cs="David" w:hint="cs"/>
          <w:b/>
          <w:bCs/>
          <w:sz w:val="24"/>
          <w:szCs w:val="24"/>
          <w:rtl/>
        </w:rPr>
        <w:t>כמו</w:t>
      </w:r>
      <w:r w:rsidRPr="008D4752">
        <w:rPr>
          <w:rFonts w:cs="David"/>
          <w:b/>
          <w:bCs/>
          <w:sz w:val="24"/>
          <w:szCs w:val="24"/>
          <w:rtl/>
        </w:rPr>
        <w:t xml:space="preserve"> </w:t>
      </w:r>
      <w:r w:rsidRPr="008D4752">
        <w:rPr>
          <w:rFonts w:cs="David" w:hint="cs"/>
          <w:b/>
          <w:bCs/>
          <w:sz w:val="24"/>
          <w:szCs w:val="24"/>
          <w:rtl/>
        </w:rPr>
        <w:t>המוסד</w:t>
      </w:r>
      <w:r w:rsidRPr="008D4752">
        <w:rPr>
          <w:rFonts w:cs="David"/>
          <w:b/>
          <w:bCs/>
          <w:sz w:val="24"/>
          <w:szCs w:val="24"/>
          <w:rtl/>
        </w:rPr>
        <w:t xml:space="preserve"> </w:t>
      </w:r>
      <w:r w:rsidRPr="008D4752">
        <w:rPr>
          <w:rFonts w:cs="David" w:hint="cs"/>
          <w:b/>
          <w:bCs/>
          <w:sz w:val="24"/>
          <w:szCs w:val="24"/>
          <w:rtl/>
        </w:rPr>
        <w:t>לביטוח</w:t>
      </w:r>
      <w:r w:rsidRPr="008D4752">
        <w:rPr>
          <w:rFonts w:cs="David"/>
          <w:b/>
          <w:bCs/>
          <w:sz w:val="24"/>
          <w:szCs w:val="24"/>
          <w:rtl/>
        </w:rPr>
        <w:t xml:space="preserve"> </w:t>
      </w:r>
      <w:r w:rsidRPr="008D4752">
        <w:rPr>
          <w:rFonts w:cs="David" w:hint="cs"/>
          <w:b/>
          <w:bCs/>
          <w:sz w:val="24"/>
          <w:szCs w:val="24"/>
          <w:rtl/>
        </w:rPr>
        <w:t>לאומי</w:t>
      </w:r>
      <w:r w:rsidRPr="008D4752">
        <w:rPr>
          <w:rFonts w:cs="David"/>
          <w:b/>
          <w:bCs/>
          <w:sz w:val="24"/>
          <w:szCs w:val="24"/>
          <w:rtl/>
        </w:rPr>
        <w:t xml:space="preserve">, </w:t>
      </w:r>
      <w:r w:rsidRPr="008D4752">
        <w:rPr>
          <w:rFonts w:cs="David" w:hint="cs"/>
          <w:b/>
          <w:bCs/>
          <w:sz w:val="24"/>
          <w:szCs w:val="24"/>
          <w:rtl/>
        </w:rPr>
        <w:t>תאגידי</w:t>
      </w:r>
      <w:r w:rsidRPr="008D4752">
        <w:rPr>
          <w:rFonts w:cs="David"/>
          <w:b/>
          <w:bCs/>
          <w:sz w:val="24"/>
          <w:szCs w:val="24"/>
          <w:rtl/>
        </w:rPr>
        <w:t xml:space="preserve"> </w:t>
      </w:r>
      <w:r w:rsidRPr="008D4752">
        <w:rPr>
          <w:rFonts w:cs="David" w:hint="cs"/>
          <w:b/>
          <w:bCs/>
          <w:sz w:val="24"/>
          <w:szCs w:val="24"/>
          <w:rtl/>
        </w:rPr>
        <w:t>המים</w:t>
      </w:r>
      <w:r w:rsidRPr="008D4752">
        <w:rPr>
          <w:rFonts w:cs="David"/>
          <w:b/>
          <w:bCs/>
          <w:sz w:val="24"/>
          <w:szCs w:val="24"/>
          <w:rtl/>
        </w:rPr>
        <w:t xml:space="preserve"> </w:t>
      </w:r>
      <w:r w:rsidRPr="008D4752">
        <w:rPr>
          <w:rFonts w:cs="David" w:hint="cs"/>
          <w:b/>
          <w:bCs/>
          <w:sz w:val="24"/>
          <w:szCs w:val="24"/>
          <w:rtl/>
        </w:rPr>
        <w:t>והביוב</w:t>
      </w:r>
      <w:r w:rsidRPr="008D4752">
        <w:rPr>
          <w:rFonts w:cs="David"/>
          <w:b/>
          <w:bCs/>
          <w:sz w:val="24"/>
          <w:szCs w:val="24"/>
          <w:rtl/>
        </w:rPr>
        <w:t xml:space="preserve">, </w:t>
      </w:r>
      <w:r w:rsidRPr="008D4752">
        <w:rPr>
          <w:rFonts w:cs="David" w:hint="cs"/>
          <w:b/>
          <w:bCs/>
          <w:sz w:val="24"/>
          <w:szCs w:val="24"/>
          <w:rtl/>
        </w:rPr>
        <w:t>רשויות</w:t>
      </w:r>
      <w:r w:rsidRPr="008D4752">
        <w:rPr>
          <w:rFonts w:cs="David"/>
          <w:b/>
          <w:bCs/>
          <w:sz w:val="24"/>
          <w:szCs w:val="24"/>
          <w:rtl/>
        </w:rPr>
        <w:t xml:space="preserve"> </w:t>
      </w:r>
      <w:r w:rsidRPr="008D4752">
        <w:rPr>
          <w:rFonts w:cs="David" w:hint="cs"/>
          <w:b/>
          <w:bCs/>
          <w:sz w:val="24"/>
          <w:szCs w:val="24"/>
          <w:rtl/>
        </w:rPr>
        <w:t>מקומיות</w:t>
      </w:r>
      <w:r w:rsidRPr="008D4752">
        <w:rPr>
          <w:rFonts w:cs="David"/>
          <w:b/>
          <w:bCs/>
          <w:sz w:val="24"/>
          <w:szCs w:val="24"/>
          <w:rtl/>
        </w:rPr>
        <w:t xml:space="preserve">, </w:t>
      </w:r>
      <w:r w:rsidRPr="008D4752">
        <w:rPr>
          <w:rFonts w:cs="David" w:hint="cs"/>
          <w:b/>
          <w:bCs/>
          <w:sz w:val="24"/>
          <w:szCs w:val="24"/>
          <w:rtl/>
        </w:rPr>
        <w:t>מגן</w:t>
      </w:r>
      <w:r w:rsidRPr="008D4752">
        <w:rPr>
          <w:rFonts w:cs="David"/>
          <w:b/>
          <w:bCs/>
          <w:sz w:val="24"/>
          <w:szCs w:val="24"/>
          <w:rtl/>
        </w:rPr>
        <w:t xml:space="preserve"> </w:t>
      </w:r>
      <w:r w:rsidRPr="008D4752">
        <w:rPr>
          <w:rFonts w:cs="David" w:hint="cs"/>
          <w:b/>
          <w:bCs/>
          <w:sz w:val="24"/>
          <w:szCs w:val="24"/>
          <w:rtl/>
        </w:rPr>
        <w:t>דוד</w:t>
      </w:r>
      <w:r w:rsidRPr="008D4752">
        <w:rPr>
          <w:rFonts w:cs="David"/>
          <w:b/>
          <w:bCs/>
          <w:sz w:val="24"/>
          <w:szCs w:val="24"/>
          <w:rtl/>
        </w:rPr>
        <w:t xml:space="preserve"> </w:t>
      </w:r>
      <w:r w:rsidRPr="008D4752">
        <w:rPr>
          <w:rFonts w:cs="David" w:hint="cs"/>
          <w:b/>
          <w:bCs/>
          <w:sz w:val="24"/>
          <w:szCs w:val="24"/>
          <w:rtl/>
        </w:rPr>
        <w:t>אדום</w:t>
      </w:r>
      <w:r w:rsidRPr="008D4752">
        <w:rPr>
          <w:rFonts w:cs="David"/>
          <w:b/>
          <w:bCs/>
          <w:sz w:val="24"/>
          <w:szCs w:val="24"/>
          <w:rtl/>
        </w:rPr>
        <w:t xml:space="preserve">, </w:t>
      </w:r>
      <w:r w:rsidRPr="008D4752">
        <w:rPr>
          <w:rFonts w:cs="David" w:hint="cs"/>
          <w:b/>
          <w:bCs/>
          <w:sz w:val="24"/>
          <w:szCs w:val="24"/>
          <w:rtl/>
        </w:rPr>
        <w:t>רשות</w:t>
      </w:r>
      <w:r w:rsidRPr="008D4752">
        <w:rPr>
          <w:rFonts w:cs="David"/>
          <w:b/>
          <w:bCs/>
          <w:sz w:val="24"/>
          <w:szCs w:val="24"/>
          <w:rtl/>
        </w:rPr>
        <w:t xml:space="preserve"> </w:t>
      </w:r>
      <w:r w:rsidRPr="008D4752">
        <w:rPr>
          <w:rFonts w:cs="David" w:hint="cs"/>
          <w:b/>
          <w:bCs/>
          <w:sz w:val="24"/>
          <w:szCs w:val="24"/>
          <w:rtl/>
        </w:rPr>
        <w:t>המסים</w:t>
      </w:r>
      <w:r w:rsidRPr="008D4752">
        <w:rPr>
          <w:rFonts w:cs="David"/>
          <w:b/>
          <w:bCs/>
          <w:sz w:val="24"/>
          <w:szCs w:val="24"/>
          <w:rtl/>
        </w:rPr>
        <w:t xml:space="preserve"> </w:t>
      </w:r>
      <w:r w:rsidRPr="008D4752">
        <w:rPr>
          <w:rFonts w:cs="David" w:hint="cs"/>
          <w:b/>
          <w:bCs/>
          <w:sz w:val="24"/>
          <w:szCs w:val="24"/>
          <w:rtl/>
        </w:rPr>
        <w:t>ועוד</w:t>
      </w:r>
      <w:r w:rsidRPr="008D4752">
        <w:rPr>
          <w:rFonts w:cs="David"/>
          <w:b/>
          <w:bCs/>
          <w:sz w:val="24"/>
          <w:szCs w:val="24"/>
          <w:rtl/>
        </w:rPr>
        <w:t xml:space="preserve">, </w:t>
      </w:r>
      <w:r w:rsidRPr="008D4752">
        <w:rPr>
          <w:rFonts w:cs="David" w:hint="cs"/>
          <w:b/>
          <w:bCs/>
          <w:sz w:val="24"/>
          <w:szCs w:val="24"/>
          <w:rtl/>
        </w:rPr>
        <w:t>סמכויות</w:t>
      </w:r>
      <w:r w:rsidRPr="008D4752">
        <w:rPr>
          <w:rFonts w:cs="David"/>
          <w:b/>
          <w:bCs/>
          <w:sz w:val="24"/>
          <w:szCs w:val="24"/>
          <w:rtl/>
        </w:rPr>
        <w:t xml:space="preserve"> </w:t>
      </w:r>
      <w:r w:rsidRPr="008D4752">
        <w:rPr>
          <w:rFonts w:cs="David" w:hint="cs"/>
          <w:b/>
          <w:bCs/>
          <w:sz w:val="24"/>
          <w:szCs w:val="24"/>
          <w:rtl/>
        </w:rPr>
        <w:t>מרחיקות</w:t>
      </w:r>
      <w:r w:rsidRPr="008D4752">
        <w:rPr>
          <w:rFonts w:cs="David"/>
          <w:b/>
          <w:bCs/>
          <w:sz w:val="24"/>
          <w:szCs w:val="24"/>
          <w:rtl/>
        </w:rPr>
        <w:t xml:space="preserve"> </w:t>
      </w:r>
      <w:r w:rsidRPr="008D4752">
        <w:rPr>
          <w:rFonts w:cs="David" w:hint="cs"/>
          <w:b/>
          <w:bCs/>
          <w:sz w:val="24"/>
          <w:szCs w:val="24"/>
          <w:rtl/>
        </w:rPr>
        <w:t>לכת</w:t>
      </w:r>
      <w:r w:rsidRPr="008D4752">
        <w:rPr>
          <w:rFonts w:cs="David"/>
          <w:b/>
          <w:bCs/>
          <w:sz w:val="24"/>
          <w:szCs w:val="24"/>
          <w:rtl/>
        </w:rPr>
        <w:t xml:space="preserve"> </w:t>
      </w:r>
      <w:r w:rsidRPr="008D4752">
        <w:rPr>
          <w:rFonts w:cs="David" w:hint="cs"/>
          <w:b/>
          <w:bCs/>
          <w:sz w:val="24"/>
          <w:szCs w:val="24"/>
          <w:rtl/>
        </w:rPr>
        <w:t>שפגיעתן</w:t>
      </w:r>
      <w:r w:rsidRPr="008D4752">
        <w:rPr>
          <w:rFonts w:cs="David"/>
          <w:b/>
          <w:bCs/>
          <w:sz w:val="24"/>
          <w:szCs w:val="24"/>
          <w:rtl/>
        </w:rPr>
        <w:t xml:space="preserve"> </w:t>
      </w:r>
      <w:r w:rsidRPr="008D4752">
        <w:rPr>
          <w:rFonts w:cs="David" w:hint="cs"/>
          <w:b/>
          <w:bCs/>
          <w:sz w:val="24"/>
          <w:szCs w:val="24"/>
          <w:rtl/>
        </w:rPr>
        <w:t>בפרט</w:t>
      </w:r>
      <w:r w:rsidRPr="008D4752">
        <w:rPr>
          <w:rFonts w:cs="David"/>
          <w:b/>
          <w:bCs/>
          <w:sz w:val="24"/>
          <w:szCs w:val="24"/>
          <w:rtl/>
        </w:rPr>
        <w:t xml:space="preserve"> </w:t>
      </w:r>
      <w:r w:rsidRPr="008D4752">
        <w:rPr>
          <w:rFonts w:cs="David" w:hint="cs"/>
          <w:b/>
          <w:bCs/>
          <w:sz w:val="24"/>
          <w:szCs w:val="24"/>
          <w:rtl/>
        </w:rPr>
        <w:t>קשה</w:t>
      </w:r>
      <w:r>
        <w:rPr>
          <w:rFonts w:cs="David" w:hint="cs"/>
          <w:sz w:val="24"/>
          <w:szCs w:val="24"/>
          <w:rtl/>
        </w:rPr>
        <w:t>.</w:t>
      </w:r>
      <w:r w:rsidRPr="00E160C4">
        <w:rPr>
          <w:rFonts w:cs="David" w:hint="cs"/>
          <w:sz w:val="24"/>
          <w:szCs w:val="24"/>
          <w:rtl/>
        </w:rPr>
        <w:t xml:space="preserve"> </w:t>
      </w:r>
      <w:r>
        <w:rPr>
          <w:rFonts w:cs="David" w:hint="cs"/>
          <w:sz w:val="24"/>
          <w:szCs w:val="24"/>
          <w:rtl/>
        </w:rPr>
        <w:t>כך</w:t>
      </w:r>
      <w:r>
        <w:rPr>
          <w:rFonts w:cs="David"/>
          <w:sz w:val="24"/>
          <w:szCs w:val="24"/>
          <w:rtl/>
        </w:rPr>
        <w:t xml:space="preserve">, </w:t>
      </w:r>
      <w:r>
        <w:rPr>
          <w:rFonts w:cs="David" w:hint="cs"/>
          <w:sz w:val="24"/>
          <w:szCs w:val="24"/>
          <w:rtl/>
        </w:rPr>
        <w:t>מעניקה</w:t>
      </w:r>
      <w:r w:rsidRPr="00FD0904">
        <w:rPr>
          <w:rFonts w:cs="David"/>
          <w:sz w:val="24"/>
          <w:szCs w:val="24"/>
          <w:rtl/>
        </w:rPr>
        <w:t xml:space="preserve"> </w:t>
      </w:r>
      <w:r>
        <w:rPr>
          <w:rFonts w:cs="David" w:hint="cs"/>
          <w:sz w:val="24"/>
          <w:szCs w:val="24"/>
          <w:rtl/>
        </w:rPr>
        <w:t>הפקודה</w:t>
      </w:r>
      <w:r>
        <w:rPr>
          <w:rFonts w:cs="David"/>
          <w:sz w:val="24"/>
          <w:szCs w:val="24"/>
          <w:rtl/>
        </w:rPr>
        <w:t xml:space="preserve"> </w:t>
      </w:r>
      <w:r>
        <w:rPr>
          <w:rFonts w:cs="David" w:hint="cs"/>
          <w:sz w:val="24"/>
          <w:szCs w:val="24"/>
          <w:rtl/>
        </w:rPr>
        <w:t>לרשות</w:t>
      </w:r>
      <w:r>
        <w:rPr>
          <w:rFonts w:cs="David"/>
          <w:sz w:val="24"/>
          <w:szCs w:val="24"/>
          <w:rtl/>
        </w:rPr>
        <w:t xml:space="preserve"> </w:t>
      </w:r>
      <w:r>
        <w:rPr>
          <w:rFonts w:cs="David" w:hint="cs"/>
          <w:sz w:val="24"/>
          <w:szCs w:val="24"/>
          <w:rtl/>
        </w:rPr>
        <w:t>את</w:t>
      </w:r>
      <w:r w:rsidRPr="00FD0904">
        <w:rPr>
          <w:rFonts w:cs="David"/>
          <w:sz w:val="24"/>
          <w:szCs w:val="24"/>
          <w:rtl/>
        </w:rPr>
        <w:t xml:space="preserve"> </w:t>
      </w:r>
      <w:r w:rsidRPr="00FD0904">
        <w:rPr>
          <w:rFonts w:cs="David" w:hint="cs"/>
          <w:sz w:val="24"/>
          <w:szCs w:val="24"/>
          <w:rtl/>
        </w:rPr>
        <w:t>הסמכות</w:t>
      </w:r>
      <w:r w:rsidRPr="00FD0904">
        <w:rPr>
          <w:rFonts w:cs="David"/>
          <w:sz w:val="24"/>
          <w:szCs w:val="24"/>
          <w:rtl/>
        </w:rPr>
        <w:t xml:space="preserve"> </w:t>
      </w:r>
      <w:r w:rsidRPr="00FD0904">
        <w:rPr>
          <w:rFonts w:cs="David" w:hint="cs"/>
          <w:sz w:val="24"/>
          <w:szCs w:val="24"/>
          <w:rtl/>
        </w:rPr>
        <w:t>להשתמש</w:t>
      </w:r>
      <w:r w:rsidRPr="00FD0904">
        <w:rPr>
          <w:rFonts w:cs="David"/>
          <w:sz w:val="24"/>
          <w:szCs w:val="24"/>
          <w:rtl/>
        </w:rPr>
        <w:t xml:space="preserve"> </w:t>
      </w:r>
      <w:r w:rsidRPr="00FD0904">
        <w:rPr>
          <w:rFonts w:cs="David" w:hint="cs"/>
          <w:sz w:val="24"/>
          <w:szCs w:val="24"/>
          <w:rtl/>
        </w:rPr>
        <w:t>במגוון</w:t>
      </w:r>
      <w:r w:rsidRPr="00FD0904">
        <w:rPr>
          <w:rFonts w:cs="David"/>
          <w:sz w:val="24"/>
          <w:szCs w:val="24"/>
          <w:rtl/>
        </w:rPr>
        <w:t xml:space="preserve"> </w:t>
      </w:r>
      <w:r w:rsidRPr="00FD0904">
        <w:rPr>
          <w:rFonts w:cs="David" w:hint="cs"/>
          <w:sz w:val="24"/>
          <w:szCs w:val="24"/>
          <w:rtl/>
        </w:rPr>
        <w:t>רחב</w:t>
      </w:r>
      <w:r w:rsidRPr="00FD0904">
        <w:rPr>
          <w:rFonts w:cs="David"/>
          <w:sz w:val="24"/>
          <w:szCs w:val="24"/>
          <w:rtl/>
        </w:rPr>
        <w:t xml:space="preserve"> </w:t>
      </w:r>
      <w:r w:rsidRPr="00FD0904">
        <w:rPr>
          <w:rFonts w:cs="David" w:hint="cs"/>
          <w:sz w:val="24"/>
          <w:szCs w:val="24"/>
          <w:rtl/>
        </w:rPr>
        <w:t>של</w:t>
      </w:r>
      <w:r w:rsidRPr="00FD0904">
        <w:rPr>
          <w:rFonts w:cs="David"/>
          <w:sz w:val="24"/>
          <w:szCs w:val="24"/>
          <w:rtl/>
        </w:rPr>
        <w:t xml:space="preserve"> </w:t>
      </w:r>
      <w:r w:rsidRPr="00FD0904">
        <w:rPr>
          <w:rFonts w:cs="David" w:hint="cs"/>
          <w:sz w:val="24"/>
          <w:szCs w:val="24"/>
          <w:rtl/>
        </w:rPr>
        <w:t>אמצעים</w:t>
      </w:r>
      <w:r w:rsidRPr="00FD0904">
        <w:rPr>
          <w:rFonts w:cs="David"/>
          <w:sz w:val="24"/>
          <w:szCs w:val="24"/>
          <w:rtl/>
        </w:rPr>
        <w:t xml:space="preserve"> </w:t>
      </w:r>
      <w:r w:rsidRPr="00FD0904">
        <w:rPr>
          <w:rFonts w:cs="David" w:hint="cs"/>
          <w:sz w:val="24"/>
          <w:szCs w:val="24"/>
          <w:rtl/>
        </w:rPr>
        <w:t>כוחניים</w:t>
      </w:r>
      <w:r w:rsidRPr="00FD0904">
        <w:rPr>
          <w:rFonts w:cs="David"/>
          <w:sz w:val="24"/>
          <w:szCs w:val="24"/>
          <w:rtl/>
        </w:rPr>
        <w:t xml:space="preserve"> </w:t>
      </w:r>
      <w:r w:rsidRPr="00FD0904">
        <w:rPr>
          <w:rFonts w:cs="David" w:hint="cs"/>
          <w:sz w:val="24"/>
          <w:szCs w:val="24"/>
          <w:rtl/>
        </w:rPr>
        <w:t>לצורך</w:t>
      </w:r>
      <w:r w:rsidRPr="00FD0904">
        <w:rPr>
          <w:rFonts w:cs="David"/>
          <w:sz w:val="24"/>
          <w:szCs w:val="24"/>
          <w:rtl/>
        </w:rPr>
        <w:t xml:space="preserve"> </w:t>
      </w:r>
      <w:r w:rsidRPr="00FD0904">
        <w:rPr>
          <w:rFonts w:cs="David" w:hint="cs"/>
          <w:sz w:val="24"/>
          <w:szCs w:val="24"/>
          <w:rtl/>
        </w:rPr>
        <w:t>גביית</w:t>
      </w:r>
      <w:r w:rsidRPr="00FD0904">
        <w:rPr>
          <w:rFonts w:cs="David"/>
          <w:sz w:val="24"/>
          <w:szCs w:val="24"/>
          <w:rtl/>
        </w:rPr>
        <w:t xml:space="preserve"> </w:t>
      </w:r>
      <w:r w:rsidRPr="00FD0904">
        <w:rPr>
          <w:rFonts w:cs="David" w:hint="cs"/>
          <w:sz w:val="24"/>
          <w:szCs w:val="24"/>
          <w:rtl/>
        </w:rPr>
        <w:t>חובות</w:t>
      </w:r>
      <w:r w:rsidRPr="00FD0904">
        <w:rPr>
          <w:rFonts w:cs="David"/>
          <w:sz w:val="24"/>
          <w:szCs w:val="24"/>
          <w:rtl/>
        </w:rPr>
        <w:t xml:space="preserve">, </w:t>
      </w:r>
      <w:r w:rsidRPr="00FD0904">
        <w:rPr>
          <w:rFonts w:cs="David" w:hint="cs"/>
          <w:sz w:val="24"/>
          <w:szCs w:val="24"/>
          <w:rtl/>
        </w:rPr>
        <w:t>ובהם</w:t>
      </w:r>
      <w:r>
        <w:rPr>
          <w:rFonts w:cs="David"/>
          <w:sz w:val="24"/>
          <w:szCs w:val="24"/>
          <w:rtl/>
        </w:rPr>
        <w:t xml:space="preserve">, </w:t>
      </w:r>
      <w:r>
        <w:rPr>
          <w:rFonts w:cs="David" w:hint="cs"/>
          <w:sz w:val="24"/>
          <w:szCs w:val="24"/>
          <w:rtl/>
        </w:rPr>
        <w:t>בין</w:t>
      </w:r>
      <w:r>
        <w:rPr>
          <w:rFonts w:cs="David"/>
          <w:sz w:val="24"/>
          <w:szCs w:val="24"/>
          <w:rtl/>
        </w:rPr>
        <w:t xml:space="preserve"> </w:t>
      </w:r>
      <w:r>
        <w:rPr>
          <w:rFonts w:cs="David" w:hint="cs"/>
          <w:sz w:val="24"/>
          <w:szCs w:val="24"/>
          <w:rtl/>
        </w:rPr>
        <w:t>היתר</w:t>
      </w:r>
      <w:r>
        <w:rPr>
          <w:rFonts w:cs="David"/>
          <w:sz w:val="24"/>
          <w:szCs w:val="24"/>
          <w:rtl/>
        </w:rPr>
        <w:t>,</w:t>
      </w:r>
      <w:r w:rsidRPr="00FD0904">
        <w:rPr>
          <w:rFonts w:cs="David"/>
          <w:sz w:val="24"/>
          <w:szCs w:val="24"/>
          <w:rtl/>
        </w:rPr>
        <w:t xml:space="preserve"> </w:t>
      </w:r>
      <w:r w:rsidRPr="00FD0904">
        <w:rPr>
          <w:rFonts w:cs="David" w:hint="cs"/>
          <w:sz w:val="24"/>
          <w:szCs w:val="24"/>
          <w:rtl/>
        </w:rPr>
        <w:t>כניסה</w:t>
      </w:r>
      <w:r w:rsidRPr="00FD0904">
        <w:rPr>
          <w:rFonts w:cs="David"/>
          <w:sz w:val="24"/>
          <w:szCs w:val="24"/>
          <w:rtl/>
        </w:rPr>
        <w:t xml:space="preserve"> </w:t>
      </w:r>
      <w:r w:rsidRPr="00FD0904">
        <w:rPr>
          <w:rFonts w:cs="David" w:hint="cs"/>
          <w:sz w:val="24"/>
          <w:szCs w:val="24"/>
          <w:rtl/>
        </w:rPr>
        <w:t>לבתי</w:t>
      </w:r>
      <w:r w:rsidRPr="00FD0904">
        <w:rPr>
          <w:rFonts w:cs="David"/>
          <w:sz w:val="24"/>
          <w:szCs w:val="24"/>
          <w:rtl/>
        </w:rPr>
        <w:t xml:space="preserve"> </w:t>
      </w:r>
      <w:r w:rsidRPr="00FD0904">
        <w:rPr>
          <w:rFonts w:cs="David" w:hint="cs"/>
          <w:sz w:val="24"/>
          <w:szCs w:val="24"/>
          <w:rtl/>
        </w:rPr>
        <w:t>חייבים</w:t>
      </w:r>
      <w:r w:rsidRPr="00FD0904">
        <w:rPr>
          <w:rFonts w:cs="David"/>
          <w:sz w:val="24"/>
          <w:szCs w:val="24"/>
          <w:rtl/>
        </w:rPr>
        <w:t xml:space="preserve"> </w:t>
      </w:r>
      <w:r w:rsidRPr="00FD0904">
        <w:rPr>
          <w:rFonts w:cs="David" w:hint="cs"/>
          <w:sz w:val="24"/>
          <w:szCs w:val="24"/>
          <w:rtl/>
        </w:rPr>
        <w:t>ועיקול</w:t>
      </w:r>
      <w:r w:rsidRPr="00FD0904">
        <w:rPr>
          <w:rFonts w:cs="David"/>
          <w:sz w:val="24"/>
          <w:szCs w:val="24"/>
          <w:rtl/>
        </w:rPr>
        <w:t xml:space="preserve"> </w:t>
      </w:r>
      <w:r w:rsidRPr="00FD0904">
        <w:rPr>
          <w:rFonts w:cs="David" w:hint="cs"/>
          <w:sz w:val="24"/>
          <w:szCs w:val="24"/>
          <w:rtl/>
        </w:rPr>
        <w:t>רכוש</w:t>
      </w:r>
      <w:r w:rsidRPr="00FD0904">
        <w:rPr>
          <w:rFonts w:cs="David"/>
          <w:sz w:val="24"/>
          <w:szCs w:val="24"/>
          <w:rtl/>
        </w:rPr>
        <w:t>;</w:t>
      </w:r>
      <w:r>
        <w:rPr>
          <w:rStyle w:val="a5"/>
          <w:rFonts w:cs="David"/>
          <w:sz w:val="24"/>
          <w:szCs w:val="24"/>
          <w:rtl/>
        </w:rPr>
        <w:footnoteReference w:id="1"/>
      </w:r>
      <w:r w:rsidRPr="00FD0904">
        <w:rPr>
          <w:rFonts w:cs="David"/>
          <w:sz w:val="24"/>
          <w:szCs w:val="24"/>
          <w:rtl/>
        </w:rPr>
        <w:t xml:space="preserve"> </w:t>
      </w:r>
      <w:r w:rsidRPr="00FD0904">
        <w:rPr>
          <w:rFonts w:cs="David" w:hint="cs"/>
          <w:sz w:val="24"/>
          <w:szCs w:val="24"/>
          <w:rtl/>
        </w:rPr>
        <w:t>שימוש</w:t>
      </w:r>
      <w:r w:rsidRPr="00FD0904">
        <w:rPr>
          <w:rFonts w:cs="David"/>
          <w:sz w:val="24"/>
          <w:szCs w:val="24"/>
          <w:rtl/>
        </w:rPr>
        <w:t xml:space="preserve"> </w:t>
      </w:r>
      <w:r w:rsidRPr="00FD0904">
        <w:rPr>
          <w:rFonts w:cs="David" w:hint="cs"/>
          <w:sz w:val="24"/>
          <w:szCs w:val="24"/>
          <w:rtl/>
        </w:rPr>
        <w:t>בכוח</w:t>
      </w:r>
      <w:r w:rsidRPr="00FD0904">
        <w:rPr>
          <w:rFonts w:cs="David"/>
          <w:sz w:val="24"/>
          <w:szCs w:val="24"/>
          <w:rtl/>
        </w:rPr>
        <w:t xml:space="preserve"> </w:t>
      </w:r>
      <w:r w:rsidRPr="00FD0904">
        <w:rPr>
          <w:rFonts w:cs="David" w:hint="cs"/>
          <w:sz w:val="24"/>
          <w:szCs w:val="24"/>
          <w:rtl/>
        </w:rPr>
        <w:t>לצורך</w:t>
      </w:r>
      <w:r w:rsidRPr="00FD0904">
        <w:rPr>
          <w:rFonts w:cs="David"/>
          <w:sz w:val="24"/>
          <w:szCs w:val="24"/>
          <w:rtl/>
        </w:rPr>
        <w:t xml:space="preserve"> </w:t>
      </w:r>
      <w:r w:rsidRPr="00FD0904">
        <w:rPr>
          <w:rFonts w:cs="David" w:hint="cs"/>
          <w:sz w:val="24"/>
          <w:szCs w:val="24"/>
          <w:rtl/>
        </w:rPr>
        <w:t>פריצה</w:t>
      </w:r>
      <w:r w:rsidRPr="00FD0904">
        <w:rPr>
          <w:rFonts w:cs="David"/>
          <w:sz w:val="24"/>
          <w:szCs w:val="24"/>
          <w:rtl/>
        </w:rPr>
        <w:t xml:space="preserve"> </w:t>
      </w:r>
      <w:r w:rsidRPr="00FD0904">
        <w:rPr>
          <w:rFonts w:cs="David" w:hint="cs"/>
          <w:sz w:val="24"/>
          <w:szCs w:val="24"/>
          <w:rtl/>
        </w:rPr>
        <w:t>לבתים</w:t>
      </w:r>
      <w:r w:rsidRPr="00FD0904">
        <w:rPr>
          <w:rFonts w:cs="David"/>
          <w:sz w:val="24"/>
          <w:szCs w:val="24"/>
          <w:rtl/>
        </w:rPr>
        <w:t>;</w:t>
      </w:r>
      <w:r>
        <w:rPr>
          <w:rStyle w:val="a5"/>
          <w:rFonts w:cs="David"/>
          <w:sz w:val="24"/>
          <w:szCs w:val="24"/>
          <w:rtl/>
        </w:rPr>
        <w:footnoteReference w:id="2"/>
      </w:r>
      <w:r w:rsidRPr="00FD0904">
        <w:rPr>
          <w:rFonts w:cs="David"/>
          <w:sz w:val="24"/>
          <w:szCs w:val="24"/>
          <w:rtl/>
        </w:rPr>
        <w:t xml:space="preserve"> </w:t>
      </w:r>
      <w:r w:rsidRPr="00FD0904">
        <w:rPr>
          <w:rFonts w:cs="David" w:hint="cs"/>
          <w:sz w:val="24"/>
          <w:szCs w:val="24"/>
          <w:rtl/>
        </w:rPr>
        <w:t>עיקול</w:t>
      </w:r>
      <w:r w:rsidRPr="00FD0904">
        <w:rPr>
          <w:rFonts w:cs="David"/>
          <w:sz w:val="24"/>
          <w:szCs w:val="24"/>
          <w:rtl/>
        </w:rPr>
        <w:t xml:space="preserve"> </w:t>
      </w:r>
      <w:r w:rsidRPr="00FD0904">
        <w:rPr>
          <w:rFonts w:cs="David" w:hint="cs"/>
          <w:sz w:val="24"/>
          <w:szCs w:val="24"/>
          <w:rtl/>
        </w:rPr>
        <w:t>מקרקעין</w:t>
      </w:r>
      <w:r>
        <w:rPr>
          <w:rFonts w:cs="David"/>
          <w:sz w:val="24"/>
          <w:szCs w:val="24"/>
          <w:rtl/>
        </w:rPr>
        <w:t xml:space="preserve"> </w:t>
      </w:r>
      <w:r>
        <w:rPr>
          <w:rFonts w:cs="David" w:hint="cs"/>
          <w:sz w:val="24"/>
          <w:szCs w:val="24"/>
          <w:rtl/>
        </w:rPr>
        <w:t>ומכירתם</w:t>
      </w:r>
      <w:r w:rsidRPr="00FD0904">
        <w:rPr>
          <w:rFonts w:cs="David"/>
          <w:sz w:val="24"/>
          <w:szCs w:val="24"/>
          <w:rtl/>
        </w:rPr>
        <w:t>;</w:t>
      </w:r>
      <w:r>
        <w:rPr>
          <w:rStyle w:val="a5"/>
          <w:rFonts w:cs="David"/>
          <w:sz w:val="24"/>
          <w:szCs w:val="24"/>
          <w:rtl/>
        </w:rPr>
        <w:footnoteReference w:id="3"/>
      </w:r>
      <w:r w:rsidRPr="00FD0904">
        <w:rPr>
          <w:rFonts w:cs="David"/>
          <w:sz w:val="24"/>
          <w:szCs w:val="24"/>
          <w:rtl/>
        </w:rPr>
        <w:t xml:space="preserve"> </w:t>
      </w:r>
      <w:r w:rsidRPr="00FD0904">
        <w:rPr>
          <w:rFonts w:cs="David" w:hint="cs"/>
          <w:sz w:val="24"/>
          <w:szCs w:val="24"/>
          <w:rtl/>
        </w:rPr>
        <w:t>עיקול</w:t>
      </w:r>
      <w:r w:rsidRPr="00FD0904">
        <w:rPr>
          <w:rFonts w:cs="David"/>
          <w:sz w:val="24"/>
          <w:szCs w:val="24"/>
          <w:rtl/>
        </w:rPr>
        <w:t xml:space="preserve"> </w:t>
      </w:r>
      <w:r w:rsidRPr="00FD0904">
        <w:rPr>
          <w:rFonts w:cs="David" w:hint="cs"/>
          <w:sz w:val="24"/>
          <w:szCs w:val="24"/>
          <w:rtl/>
        </w:rPr>
        <w:t>רכב</w:t>
      </w:r>
      <w:r w:rsidRPr="00FD0904">
        <w:rPr>
          <w:rFonts w:cs="David"/>
          <w:sz w:val="24"/>
          <w:szCs w:val="24"/>
          <w:rtl/>
        </w:rPr>
        <w:t>;</w:t>
      </w:r>
      <w:r>
        <w:rPr>
          <w:rStyle w:val="a5"/>
          <w:rFonts w:cs="David"/>
          <w:sz w:val="24"/>
          <w:szCs w:val="24"/>
          <w:rtl/>
        </w:rPr>
        <w:footnoteReference w:id="4"/>
      </w:r>
      <w:r w:rsidRPr="00FD0904">
        <w:rPr>
          <w:rFonts w:cs="David"/>
          <w:sz w:val="24"/>
          <w:szCs w:val="24"/>
          <w:rtl/>
        </w:rPr>
        <w:t xml:space="preserve"> </w:t>
      </w:r>
      <w:r w:rsidRPr="00FD0904">
        <w:rPr>
          <w:rFonts w:cs="David" w:hint="cs"/>
          <w:sz w:val="24"/>
          <w:szCs w:val="24"/>
          <w:rtl/>
        </w:rPr>
        <w:t>עיקול</w:t>
      </w:r>
      <w:r w:rsidRPr="00FD0904">
        <w:rPr>
          <w:rFonts w:cs="David"/>
          <w:sz w:val="24"/>
          <w:szCs w:val="24"/>
          <w:rtl/>
        </w:rPr>
        <w:t xml:space="preserve"> </w:t>
      </w:r>
      <w:r w:rsidRPr="00FD0904">
        <w:rPr>
          <w:rFonts w:cs="David" w:hint="cs"/>
          <w:sz w:val="24"/>
          <w:szCs w:val="24"/>
          <w:rtl/>
        </w:rPr>
        <w:t>בחשבונות</w:t>
      </w:r>
      <w:r w:rsidRPr="00FD0904">
        <w:rPr>
          <w:rFonts w:cs="David"/>
          <w:sz w:val="24"/>
          <w:szCs w:val="24"/>
          <w:rtl/>
        </w:rPr>
        <w:t xml:space="preserve"> </w:t>
      </w:r>
      <w:r w:rsidRPr="00FD0904">
        <w:rPr>
          <w:rFonts w:cs="David" w:hint="cs"/>
          <w:sz w:val="24"/>
          <w:szCs w:val="24"/>
          <w:rtl/>
        </w:rPr>
        <w:t>בנק</w:t>
      </w:r>
      <w:r>
        <w:rPr>
          <w:rFonts w:cs="David"/>
          <w:sz w:val="24"/>
          <w:szCs w:val="24"/>
          <w:rtl/>
        </w:rPr>
        <w:t xml:space="preserve"> </w:t>
      </w:r>
      <w:r>
        <w:rPr>
          <w:rFonts w:cs="David" w:hint="cs"/>
          <w:sz w:val="24"/>
          <w:szCs w:val="24"/>
          <w:rtl/>
        </w:rPr>
        <w:t>או</w:t>
      </w:r>
      <w:r>
        <w:rPr>
          <w:rFonts w:cs="David"/>
          <w:sz w:val="24"/>
          <w:szCs w:val="24"/>
          <w:rtl/>
        </w:rPr>
        <w:t xml:space="preserve"> </w:t>
      </w:r>
      <w:r>
        <w:rPr>
          <w:rFonts w:cs="David" w:hint="cs"/>
          <w:sz w:val="24"/>
          <w:szCs w:val="24"/>
          <w:rtl/>
        </w:rPr>
        <w:t>קופת</w:t>
      </w:r>
      <w:r>
        <w:rPr>
          <w:rFonts w:cs="David"/>
          <w:sz w:val="24"/>
          <w:szCs w:val="24"/>
          <w:rtl/>
        </w:rPr>
        <w:t xml:space="preserve"> </w:t>
      </w:r>
      <w:r>
        <w:rPr>
          <w:rFonts w:cs="David" w:hint="cs"/>
          <w:sz w:val="24"/>
          <w:szCs w:val="24"/>
          <w:rtl/>
        </w:rPr>
        <w:t>גמל</w:t>
      </w:r>
      <w:r w:rsidRPr="00FD0904">
        <w:rPr>
          <w:rFonts w:cs="David"/>
          <w:sz w:val="24"/>
          <w:szCs w:val="24"/>
          <w:rtl/>
        </w:rPr>
        <w:t>,</w:t>
      </w:r>
      <w:r>
        <w:rPr>
          <w:rStyle w:val="a5"/>
          <w:rFonts w:cs="David"/>
          <w:sz w:val="24"/>
          <w:szCs w:val="24"/>
          <w:rtl/>
        </w:rPr>
        <w:footnoteReference w:id="5"/>
      </w:r>
      <w:r>
        <w:rPr>
          <w:rFonts w:cs="David"/>
          <w:sz w:val="24"/>
          <w:szCs w:val="24"/>
          <w:rtl/>
        </w:rPr>
        <w:t xml:space="preserve"> </w:t>
      </w:r>
      <w:r>
        <w:rPr>
          <w:rFonts w:cs="David" w:hint="cs"/>
          <w:sz w:val="24"/>
          <w:szCs w:val="24"/>
          <w:rtl/>
        </w:rPr>
        <w:t>עיקול</w:t>
      </w:r>
      <w:r>
        <w:rPr>
          <w:rFonts w:cs="David"/>
          <w:sz w:val="24"/>
          <w:szCs w:val="24"/>
          <w:rtl/>
        </w:rPr>
        <w:t xml:space="preserve"> </w:t>
      </w:r>
      <w:r>
        <w:rPr>
          <w:rFonts w:cs="David" w:hint="cs"/>
          <w:sz w:val="24"/>
          <w:szCs w:val="24"/>
          <w:rtl/>
        </w:rPr>
        <w:t>רכוש</w:t>
      </w:r>
      <w:r>
        <w:rPr>
          <w:rFonts w:cs="David"/>
          <w:sz w:val="24"/>
          <w:szCs w:val="24"/>
          <w:rtl/>
        </w:rPr>
        <w:t xml:space="preserve"> </w:t>
      </w:r>
      <w:r>
        <w:rPr>
          <w:rFonts w:cs="David" w:hint="cs"/>
          <w:sz w:val="24"/>
          <w:szCs w:val="24"/>
          <w:rtl/>
        </w:rPr>
        <w:t>המצוי</w:t>
      </w:r>
      <w:r>
        <w:rPr>
          <w:rFonts w:cs="David"/>
          <w:sz w:val="24"/>
          <w:szCs w:val="24"/>
          <w:rtl/>
        </w:rPr>
        <w:t xml:space="preserve"> </w:t>
      </w:r>
      <w:r>
        <w:rPr>
          <w:rFonts w:cs="David" w:hint="cs"/>
          <w:sz w:val="24"/>
          <w:szCs w:val="24"/>
          <w:rtl/>
        </w:rPr>
        <w:t>בידי</w:t>
      </w:r>
      <w:r>
        <w:rPr>
          <w:rFonts w:cs="David"/>
          <w:sz w:val="24"/>
          <w:szCs w:val="24"/>
          <w:rtl/>
        </w:rPr>
        <w:t xml:space="preserve"> </w:t>
      </w:r>
      <w:r>
        <w:rPr>
          <w:rFonts w:cs="David" w:hint="cs"/>
          <w:sz w:val="24"/>
          <w:szCs w:val="24"/>
          <w:rtl/>
        </w:rPr>
        <w:t>צד</w:t>
      </w:r>
      <w:r>
        <w:rPr>
          <w:rFonts w:cs="David"/>
          <w:sz w:val="24"/>
          <w:szCs w:val="24"/>
          <w:rtl/>
        </w:rPr>
        <w:t xml:space="preserve"> </w:t>
      </w:r>
      <w:r>
        <w:rPr>
          <w:rFonts w:cs="David" w:hint="cs"/>
          <w:sz w:val="24"/>
          <w:szCs w:val="24"/>
          <w:rtl/>
        </w:rPr>
        <w:t>שלישי</w:t>
      </w:r>
      <w:r w:rsidRPr="00FD0904">
        <w:rPr>
          <w:rFonts w:cs="David"/>
          <w:sz w:val="24"/>
          <w:szCs w:val="24"/>
          <w:rtl/>
        </w:rPr>
        <w:t xml:space="preserve"> </w:t>
      </w:r>
      <w:r>
        <w:rPr>
          <w:rFonts w:cs="David" w:hint="cs"/>
          <w:sz w:val="24"/>
          <w:szCs w:val="24"/>
          <w:rtl/>
        </w:rPr>
        <w:t>ועוד</w:t>
      </w:r>
      <w:r>
        <w:rPr>
          <w:rFonts w:cs="David"/>
          <w:sz w:val="24"/>
          <w:szCs w:val="24"/>
          <w:rtl/>
        </w:rPr>
        <w:t>.</w:t>
      </w:r>
      <w:r>
        <w:rPr>
          <w:rFonts w:cs="David" w:hint="cs"/>
          <w:sz w:val="24"/>
          <w:szCs w:val="24"/>
          <w:rtl/>
        </w:rPr>
        <w:t xml:space="preserve"> </w:t>
      </w:r>
      <w:r w:rsidR="009541AD" w:rsidRPr="00E160C4">
        <w:rPr>
          <w:rFonts w:cs="David" w:hint="cs"/>
          <w:sz w:val="24"/>
          <w:szCs w:val="24"/>
          <w:rtl/>
        </w:rPr>
        <w:t>קיים</w:t>
      </w:r>
      <w:r w:rsidR="009541AD" w:rsidRPr="00E160C4">
        <w:rPr>
          <w:rFonts w:cs="David"/>
          <w:sz w:val="24"/>
          <w:szCs w:val="24"/>
          <w:rtl/>
        </w:rPr>
        <w:t xml:space="preserve"> </w:t>
      </w:r>
      <w:r w:rsidR="009541AD" w:rsidRPr="00E160C4">
        <w:rPr>
          <w:rFonts w:cs="David" w:hint="cs"/>
          <w:sz w:val="24"/>
          <w:szCs w:val="24"/>
          <w:rtl/>
        </w:rPr>
        <w:t>ספק</w:t>
      </w:r>
      <w:r w:rsidR="009541AD" w:rsidRPr="00E160C4">
        <w:rPr>
          <w:rFonts w:cs="David"/>
          <w:sz w:val="24"/>
          <w:szCs w:val="24"/>
          <w:rtl/>
        </w:rPr>
        <w:t xml:space="preserve"> </w:t>
      </w:r>
      <w:r w:rsidR="009541AD" w:rsidRPr="00E160C4">
        <w:rPr>
          <w:rFonts w:cs="David" w:hint="cs"/>
          <w:sz w:val="24"/>
          <w:szCs w:val="24"/>
          <w:rtl/>
        </w:rPr>
        <w:t>באשר</w:t>
      </w:r>
      <w:r w:rsidR="009541AD" w:rsidRPr="00E160C4">
        <w:rPr>
          <w:rFonts w:cs="David"/>
          <w:sz w:val="24"/>
          <w:szCs w:val="24"/>
          <w:rtl/>
        </w:rPr>
        <w:t xml:space="preserve"> </w:t>
      </w:r>
      <w:r w:rsidR="009541AD" w:rsidRPr="00E160C4">
        <w:rPr>
          <w:rFonts w:cs="David" w:hint="cs"/>
          <w:sz w:val="24"/>
          <w:szCs w:val="24"/>
          <w:rtl/>
        </w:rPr>
        <w:t>לעמידת</w:t>
      </w:r>
      <w:r>
        <w:rPr>
          <w:rFonts w:cs="David" w:hint="cs"/>
          <w:sz w:val="24"/>
          <w:szCs w:val="24"/>
          <w:rtl/>
        </w:rPr>
        <w:t xml:space="preserve"> הפקודה</w:t>
      </w:r>
      <w:r w:rsidR="009541AD" w:rsidRPr="00E160C4">
        <w:rPr>
          <w:rFonts w:cs="David"/>
          <w:sz w:val="24"/>
          <w:szCs w:val="24"/>
          <w:rtl/>
        </w:rPr>
        <w:t xml:space="preserve"> </w:t>
      </w:r>
      <w:r w:rsidR="009541AD" w:rsidRPr="00E160C4">
        <w:rPr>
          <w:rFonts w:cs="David" w:hint="cs"/>
          <w:sz w:val="24"/>
          <w:szCs w:val="24"/>
          <w:rtl/>
        </w:rPr>
        <w:t>בעקרונות</w:t>
      </w:r>
      <w:r w:rsidR="009541AD" w:rsidRPr="00E160C4">
        <w:rPr>
          <w:rFonts w:cs="David"/>
          <w:sz w:val="24"/>
          <w:szCs w:val="24"/>
          <w:rtl/>
        </w:rPr>
        <w:t xml:space="preserve"> </w:t>
      </w:r>
      <w:r w:rsidR="009541AD" w:rsidRPr="00E160C4">
        <w:rPr>
          <w:rFonts w:cs="David" w:hint="cs"/>
          <w:sz w:val="24"/>
          <w:szCs w:val="24"/>
          <w:rtl/>
        </w:rPr>
        <w:t>המשפט</w:t>
      </w:r>
      <w:r w:rsidR="009541AD" w:rsidRPr="00E160C4">
        <w:rPr>
          <w:rFonts w:cs="David"/>
          <w:sz w:val="24"/>
          <w:szCs w:val="24"/>
          <w:rtl/>
        </w:rPr>
        <w:t xml:space="preserve"> </w:t>
      </w:r>
      <w:r w:rsidR="009541AD" w:rsidRPr="00E160C4">
        <w:rPr>
          <w:rFonts w:cs="David" w:hint="cs"/>
          <w:sz w:val="24"/>
          <w:szCs w:val="24"/>
          <w:rtl/>
        </w:rPr>
        <w:t>המנהלי</w:t>
      </w:r>
      <w:r w:rsidR="009541AD" w:rsidRPr="00E160C4">
        <w:rPr>
          <w:rFonts w:cs="David"/>
          <w:sz w:val="24"/>
          <w:szCs w:val="24"/>
          <w:rtl/>
        </w:rPr>
        <w:t>-</w:t>
      </w:r>
      <w:r w:rsidR="009541AD" w:rsidRPr="00E160C4">
        <w:rPr>
          <w:rFonts w:cs="David" w:hint="cs"/>
          <w:sz w:val="24"/>
          <w:szCs w:val="24"/>
          <w:rtl/>
        </w:rPr>
        <w:t>חוקתי</w:t>
      </w:r>
      <w:r w:rsidR="009541AD" w:rsidRPr="00E160C4">
        <w:rPr>
          <w:rFonts w:cs="David"/>
          <w:sz w:val="24"/>
          <w:szCs w:val="24"/>
          <w:rtl/>
        </w:rPr>
        <w:t>.</w:t>
      </w:r>
      <w:bookmarkStart w:id="1" w:name="_Ref415664581"/>
      <w:r w:rsidR="009541AD">
        <w:rPr>
          <w:rStyle w:val="a5"/>
          <w:rFonts w:cs="David"/>
          <w:sz w:val="24"/>
          <w:szCs w:val="24"/>
          <w:rtl/>
        </w:rPr>
        <w:footnoteReference w:id="6"/>
      </w:r>
      <w:bookmarkEnd w:id="1"/>
      <w:r w:rsidR="009541AD" w:rsidRPr="00E160C4">
        <w:rPr>
          <w:rFonts w:cs="David"/>
          <w:sz w:val="24"/>
          <w:szCs w:val="24"/>
          <w:rtl/>
        </w:rPr>
        <w:t xml:space="preserve"> </w:t>
      </w:r>
    </w:p>
    <w:p w:rsidR="00E160C4" w:rsidRPr="00E160C4" w:rsidRDefault="009541AD" w:rsidP="00091EE1">
      <w:pPr>
        <w:pStyle w:val="a6"/>
        <w:widowControl w:val="0"/>
        <w:numPr>
          <w:ilvl w:val="0"/>
          <w:numId w:val="20"/>
        </w:numPr>
        <w:spacing w:before="120" w:after="0" w:line="360" w:lineRule="auto"/>
        <w:ind w:left="232" w:right="-284"/>
        <w:contextualSpacing w:val="0"/>
        <w:jc w:val="both"/>
        <w:rPr>
          <w:rFonts w:cs="David"/>
          <w:sz w:val="24"/>
          <w:szCs w:val="24"/>
        </w:rPr>
      </w:pPr>
      <w:r w:rsidRPr="00E160C4">
        <w:rPr>
          <w:rFonts w:ascii="Times New Roman" w:hAnsi="Times New Roman" w:cs="David"/>
          <w:sz w:val="24"/>
          <w:szCs w:val="24"/>
          <w:rtl/>
        </w:rPr>
        <w:t xml:space="preserve">ברבות השנים, נגד השימוש בהליך הגבייה המנהלי לפי הפקודה </w:t>
      </w:r>
      <w:r w:rsidRPr="00E160C4">
        <w:rPr>
          <w:rFonts w:cs="David" w:hint="cs"/>
          <w:sz w:val="24"/>
          <w:szCs w:val="24"/>
          <w:rtl/>
        </w:rPr>
        <w:t>הושמעה</w:t>
      </w:r>
      <w:r w:rsidRPr="00E160C4">
        <w:rPr>
          <w:rFonts w:cs="David"/>
          <w:sz w:val="24"/>
          <w:szCs w:val="24"/>
          <w:rtl/>
        </w:rPr>
        <w:t xml:space="preserve"> </w:t>
      </w:r>
      <w:r w:rsidRPr="00E160C4">
        <w:rPr>
          <w:rFonts w:ascii="Times New Roman" w:hAnsi="Times New Roman" w:cs="David"/>
          <w:sz w:val="24"/>
          <w:szCs w:val="24"/>
          <w:rtl/>
        </w:rPr>
        <w:t>ביקורת</w:t>
      </w:r>
      <w:r w:rsidRPr="00E160C4">
        <w:rPr>
          <w:rFonts w:ascii="Times New Roman" w:hAnsi="Times New Roman" w:cs="David"/>
          <w:b/>
          <w:bCs/>
          <w:sz w:val="24"/>
          <w:szCs w:val="24"/>
          <w:rtl/>
        </w:rPr>
        <w:t xml:space="preserve"> </w:t>
      </w:r>
      <w:r w:rsidRPr="00E160C4">
        <w:rPr>
          <w:rFonts w:ascii="Times New Roman" w:hAnsi="Times New Roman" w:cs="David"/>
          <w:sz w:val="24"/>
          <w:szCs w:val="24"/>
          <w:rtl/>
        </w:rPr>
        <w:t>נוקבת</w:t>
      </w:r>
      <w:r w:rsidRPr="00E160C4">
        <w:rPr>
          <w:rFonts w:ascii="Times New Roman" w:hAnsi="Times New Roman" w:cs="David"/>
          <w:b/>
          <w:bCs/>
          <w:sz w:val="24"/>
          <w:szCs w:val="24"/>
          <w:rtl/>
        </w:rPr>
        <w:t xml:space="preserve"> </w:t>
      </w:r>
      <w:r w:rsidRPr="00E160C4">
        <w:rPr>
          <w:rFonts w:ascii="Times New Roman" w:hAnsi="Times New Roman" w:cs="David"/>
          <w:sz w:val="24"/>
          <w:szCs w:val="24"/>
          <w:rtl/>
        </w:rPr>
        <w:t>מצד בתי המשפט,</w:t>
      </w:r>
      <w:r w:rsidRPr="004C4EF4">
        <w:rPr>
          <w:rFonts w:ascii="Times New Roman" w:hAnsi="Times New Roman"/>
          <w:vertAlign w:val="superscript"/>
          <w:rtl/>
        </w:rPr>
        <w:footnoteReference w:id="7"/>
      </w:r>
      <w:r w:rsidRPr="00E160C4">
        <w:rPr>
          <w:rFonts w:ascii="Times New Roman" w:hAnsi="Times New Roman" w:cs="David"/>
          <w:sz w:val="24"/>
          <w:szCs w:val="24"/>
          <w:rtl/>
        </w:rPr>
        <w:t xml:space="preserve"> ועדת החוקה, חוק ומשפט של הכנסת,</w:t>
      </w:r>
      <w:r>
        <w:rPr>
          <w:rStyle w:val="a5"/>
          <w:rFonts w:ascii="Times New Roman" w:hAnsi="Times New Roman" w:cs="David"/>
          <w:sz w:val="24"/>
          <w:szCs w:val="24"/>
          <w:rtl/>
        </w:rPr>
        <w:footnoteReference w:id="8"/>
      </w:r>
      <w:r w:rsidRPr="00E160C4">
        <w:rPr>
          <w:rFonts w:ascii="Times New Roman" w:hAnsi="Times New Roman" w:cs="David"/>
          <w:sz w:val="24"/>
          <w:szCs w:val="24"/>
          <w:rtl/>
        </w:rPr>
        <w:t xml:space="preserve"> חברי כנסת,</w:t>
      </w:r>
      <w:r w:rsidRPr="004C4EF4">
        <w:rPr>
          <w:rFonts w:ascii="Times New Roman" w:hAnsi="Times New Roman"/>
          <w:vertAlign w:val="superscript"/>
          <w:rtl/>
        </w:rPr>
        <w:footnoteReference w:id="9"/>
      </w:r>
      <w:r w:rsidRPr="00E160C4">
        <w:rPr>
          <w:rFonts w:ascii="Times New Roman" w:hAnsi="Times New Roman" w:cs="David"/>
          <w:sz w:val="24"/>
          <w:szCs w:val="24"/>
          <w:rtl/>
        </w:rPr>
        <w:t xml:space="preserve"> רשות האכיפה והגבייה,</w:t>
      </w:r>
      <w:r>
        <w:rPr>
          <w:rStyle w:val="a5"/>
          <w:rFonts w:ascii="Times New Roman" w:hAnsi="Times New Roman"/>
          <w:sz w:val="24"/>
          <w:szCs w:val="24"/>
          <w:rtl/>
        </w:rPr>
        <w:footnoteReference w:id="10"/>
      </w:r>
      <w:r w:rsidRPr="00E160C4">
        <w:rPr>
          <w:rFonts w:ascii="Times New Roman" w:hAnsi="Times New Roman" w:cs="David"/>
          <w:sz w:val="24"/>
          <w:szCs w:val="24"/>
          <w:rtl/>
        </w:rPr>
        <w:t xml:space="preserve"> לשכת </w:t>
      </w:r>
      <w:r w:rsidRPr="00E160C4">
        <w:rPr>
          <w:rFonts w:ascii="Times New Roman" w:hAnsi="Times New Roman" w:cs="David"/>
          <w:sz w:val="24"/>
          <w:szCs w:val="24"/>
          <w:rtl/>
        </w:rPr>
        <w:lastRenderedPageBreak/>
        <w:t>עורכי הדין,</w:t>
      </w:r>
      <w:r>
        <w:rPr>
          <w:rStyle w:val="a5"/>
          <w:rFonts w:ascii="Times New Roman" w:hAnsi="Times New Roman"/>
          <w:sz w:val="24"/>
          <w:szCs w:val="24"/>
          <w:rtl/>
        </w:rPr>
        <w:footnoteReference w:id="11"/>
      </w:r>
      <w:r w:rsidRPr="00E160C4">
        <w:rPr>
          <w:rFonts w:ascii="Times New Roman" w:hAnsi="Times New Roman" w:cs="David"/>
          <w:sz w:val="24"/>
          <w:szCs w:val="24"/>
          <w:rtl/>
        </w:rPr>
        <w:t xml:space="preserve"> המועצה לצרכנות,</w:t>
      </w:r>
      <w:r w:rsidRPr="004C4EF4">
        <w:rPr>
          <w:rFonts w:ascii="Times New Roman" w:hAnsi="Times New Roman"/>
          <w:vertAlign w:val="superscript"/>
          <w:rtl/>
        </w:rPr>
        <w:footnoteReference w:id="12"/>
      </w:r>
      <w:r w:rsidRPr="00E160C4">
        <w:rPr>
          <w:rFonts w:ascii="Times New Roman" w:hAnsi="Times New Roman" w:cs="David"/>
          <w:sz w:val="24"/>
          <w:szCs w:val="24"/>
          <w:rtl/>
        </w:rPr>
        <w:t xml:space="preserve"> האקדמיה,</w:t>
      </w:r>
      <w:r w:rsidRPr="00FB1094">
        <w:rPr>
          <w:rStyle w:val="a5"/>
          <w:rFonts w:ascii="Times New Roman" w:hAnsi="Times New Roman" w:cs="David"/>
          <w:sz w:val="24"/>
          <w:szCs w:val="24"/>
          <w:rtl/>
        </w:rPr>
        <w:footnoteReference w:id="13"/>
      </w:r>
      <w:r w:rsidRPr="00E160C4">
        <w:rPr>
          <w:rFonts w:ascii="Times New Roman" w:hAnsi="Times New Roman" w:cs="David"/>
          <w:sz w:val="24"/>
          <w:szCs w:val="24"/>
          <w:rtl/>
        </w:rPr>
        <w:t xml:space="preserve"> כלי התקשורת</w:t>
      </w:r>
      <w:r w:rsidRPr="00FB1094">
        <w:rPr>
          <w:rStyle w:val="a5"/>
          <w:rFonts w:ascii="Times New Roman" w:hAnsi="Times New Roman" w:cs="David"/>
          <w:sz w:val="24"/>
          <w:szCs w:val="24"/>
          <w:rtl/>
        </w:rPr>
        <w:footnoteReference w:id="14"/>
      </w:r>
      <w:r w:rsidRPr="00E160C4">
        <w:rPr>
          <w:rFonts w:ascii="Times New Roman" w:hAnsi="Times New Roman" w:cs="David"/>
          <w:sz w:val="24"/>
          <w:szCs w:val="24"/>
          <w:rtl/>
        </w:rPr>
        <w:t xml:space="preserve"> ועוד. </w:t>
      </w:r>
      <w:r w:rsidR="00E160C4">
        <w:rPr>
          <w:rFonts w:cs="David" w:hint="cs"/>
          <w:sz w:val="24"/>
          <w:szCs w:val="24"/>
          <w:rtl/>
        </w:rPr>
        <w:t>על</w:t>
      </w:r>
      <w:r w:rsidR="00E160C4">
        <w:rPr>
          <w:rFonts w:cs="David"/>
          <w:sz w:val="24"/>
          <w:szCs w:val="24"/>
          <w:rtl/>
        </w:rPr>
        <w:t xml:space="preserve"> </w:t>
      </w:r>
      <w:r w:rsidR="00E160C4">
        <w:rPr>
          <w:rFonts w:cs="David" w:hint="cs"/>
          <w:sz w:val="24"/>
          <w:szCs w:val="24"/>
          <w:rtl/>
        </w:rPr>
        <w:t>אף</w:t>
      </w:r>
      <w:r w:rsidR="00E160C4">
        <w:rPr>
          <w:rFonts w:cs="David"/>
          <w:sz w:val="24"/>
          <w:szCs w:val="24"/>
          <w:rtl/>
        </w:rPr>
        <w:t xml:space="preserve"> </w:t>
      </w:r>
      <w:r w:rsidR="00E160C4">
        <w:rPr>
          <w:rFonts w:cs="David" w:hint="cs"/>
          <w:sz w:val="24"/>
          <w:szCs w:val="24"/>
          <w:rtl/>
        </w:rPr>
        <w:t>הביקורת</w:t>
      </w:r>
      <w:r w:rsidR="00E160C4">
        <w:rPr>
          <w:rFonts w:cs="David"/>
          <w:sz w:val="24"/>
          <w:szCs w:val="24"/>
          <w:rtl/>
        </w:rPr>
        <w:t xml:space="preserve"> </w:t>
      </w:r>
      <w:r w:rsidR="00E160C4">
        <w:rPr>
          <w:rFonts w:cs="David" w:hint="cs"/>
          <w:sz w:val="24"/>
          <w:szCs w:val="24"/>
          <w:rtl/>
        </w:rPr>
        <w:t>שמגיעה</w:t>
      </w:r>
      <w:r w:rsidR="00E160C4">
        <w:rPr>
          <w:rFonts w:cs="David"/>
          <w:sz w:val="24"/>
          <w:szCs w:val="24"/>
          <w:rtl/>
        </w:rPr>
        <w:t xml:space="preserve"> </w:t>
      </w:r>
      <w:r w:rsidR="00E160C4">
        <w:rPr>
          <w:rFonts w:cs="David" w:hint="cs"/>
          <w:sz w:val="24"/>
          <w:szCs w:val="24"/>
          <w:rtl/>
        </w:rPr>
        <w:t>מכל</w:t>
      </w:r>
      <w:r w:rsidR="00E160C4">
        <w:rPr>
          <w:rFonts w:cs="David"/>
          <w:sz w:val="24"/>
          <w:szCs w:val="24"/>
          <w:rtl/>
        </w:rPr>
        <w:t xml:space="preserve"> </w:t>
      </w:r>
      <w:r w:rsidR="00E160C4">
        <w:rPr>
          <w:rFonts w:cs="David" w:hint="cs"/>
          <w:sz w:val="24"/>
          <w:szCs w:val="24"/>
          <w:rtl/>
        </w:rPr>
        <w:t>גווני</w:t>
      </w:r>
      <w:r w:rsidR="00E160C4">
        <w:rPr>
          <w:rFonts w:cs="David"/>
          <w:sz w:val="24"/>
          <w:szCs w:val="24"/>
          <w:rtl/>
        </w:rPr>
        <w:t xml:space="preserve"> </w:t>
      </w:r>
      <w:r w:rsidR="00E160C4">
        <w:rPr>
          <w:rFonts w:cs="David" w:hint="cs"/>
          <w:sz w:val="24"/>
          <w:szCs w:val="24"/>
          <w:rtl/>
        </w:rPr>
        <w:t>הקשת</w:t>
      </w:r>
      <w:r w:rsidR="00E160C4">
        <w:rPr>
          <w:rFonts w:cs="David"/>
          <w:sz w:val="24"/>
          <w:szCs w:val="24"/>
          <w:rtl/>
        </w:rPr>
        <w:t xml:space="preserve"> </w:t>
      </w:r>
      <w:r w:rsidR="00E160C4">
        <w:rPr>
          <w:rFonts w:cs="David" w:hint="cs"/>
          <w:sz w:val="24"/>
          <w:szCs w:val="24"/>
          <w:rtl/>
        </w:rPr>
        <w:t>הפוליטית</w:t>
      </w:r>
      <w:r w:rsidR="00E160C4">
        <w:rPr>
          <w:rFonts w:cs="David"/>
          <w:sz w:val="24"/>
          <w:szCs w:val="24"/>
          <w:rtl/>
        </w:rPr>
        <w:t xml:space="preserve"> </w:t>
      </w:r>
      <w:r w:rsidR="00E160C4">
        <w:rPr>
          <w:rFonts w:cs="David" w:hint="cs"/>
          <w:sz w:val="24"/>
          <w:szCs w:val="24"/>
          <w:rtl/>
        </w:rPr>
        <w:t>ומגורמים</w:t>
      </w:r>
      <w:r w:rsidR="00E160C4">
        <w:rPr>
          <w:rFonts w:cs="David"/>
          <w:sz w:val="24"/>
          <w:szCs w:val="24"/>
          <w:rtl/>
        </w:rPr>
        <w:t xml:space="preserve"> </w:t>
      </w:r>
      <w:r w:rsidR="00E160C4">
        <w:rPr>
          <w:rFonts w:cs="David" w:hint="cs"/>
          <w:sz w:val="24"/>
          <w:szCs w:val="24"/>
          <w:rtl/>
        </w:rPr>
        <w:t>מקצועיים</w:t>
      </w:r>
      <w:r w:rsidR="00E160C4">
        <w:rPr>
          <w:rFonts w:cs="David"/>
          <w:sz w:val="24"/>
          <w:szCs w:val="24"/>
          <w:rtl/>
        </w:rPr>
        <w:t xml:space="preserve"> </w:t>
      </w:r>
      <w:r w:rsidR="00E160C4">
        <w:rPr>
          <w:rFonts w:cs="David" w:hint="cs"/>
          <w:sz w:val="24"/>
          <w:szCs w:val="24"/>
          <w:rtl/>
        </w:rPr>
        <w:t>רבים</w:t>
      </w:r>
      <w:r w:rsidR="00E160C4">
        <w:rPr>
          <w:rFonts w:cs="David"/>
          <w:sz w:val="24"/>
          <w:szCs w:val="24"/>
          <w:rtl/>
        </w:rPr>
        <w:t xml:space="preserve">, </w:t>
      </w:r>
      <w:r w:rsidR="00E160C4">
        <w:rPr>
          <w:rFonts w:cs="David" w:hint="cs"/>
          <w:sz w:val="24"/>
          <w:szCs w:val="24"/>
          <w:rtl/>
        </w:rPr>
        <w:t>עד</w:t>
      </w:r>
      <w:r w:rsidR="00E160C4">
        <w:rPr>
          <w:rFonts w:cs="David"/>
          <w:sz w:val="24"/>
          <w:szCs w:val="24"/>
          <w:rtl/>
        </w:rPr>
        <w:t xml:space="preserve"> </w:t>
      </w:r>
      <w:r w:rsidR="00E160C4">
        <w:rPr>
          <w:rFonts w:cs="David" w:hint="cs"/>
          <w:sz w:val="24"/>
          <w:szCs w:val="24"/>
          <w:rtl/>
        </w:rPr>
        <w:t>היום</w:t>
      </w:r>
      <w:r w:rsidR="00E160C4">
        <w:rPr>
          <w:rFonts w:cs="David"/>
          <w:sz w:val="24"/>
          <w:szCs w:val="24"/>
          <w:rtl/>
        </w:rPr>
        <w:t xml:space="preserve"> </w:t>
      </w:r>
      <w:r w:rsidR="00E160C4">
        <w:rPr>
          <w:rFonts w:cs="David" w:hint="cs"/>
          <w:sz w:val="24"/>
          <w:szCs w:val="24"/>
          <w:rtl/>
        </w:rPr>
        <w:t>הפקודה</w:t>
      </w:r>
      <w:r w:rsidR="00E160C4">
        <w:rPr>
          <w:rFonts w:cs="David"/>
          <w:sz w:val="24"/>
          <w:szCs w:val="24"/>
          <w:rtl/>
        </w:rPr>
        <w:t xml:space="preserve"> </w:t>
      </w:r>
      <w:r w:rsidR="00E160C4">
        <w:rPr>
          <w:rFonts w:cs="David" w:hint="cs"/>
          <w:sz w:val="24"/>
          <w:szCs w:val="24"/>
          <w:rtl/>
        </w:rPr>
        <w:t>לא</w:t>
      </w:r>
      <w:r w:rsidR="00E160C4">
        <w:rPr>
          <w:rFonts w:cs="David"/>
          <w:sz w:val="24"/>
          <w:szCs w:val="24"/>
          <w:rtl/>
        </w:rPr>
        <w:t xml:space="preserve"> </w:t>
      </w:r>
      <w:r w:rsidR="00E160C4">
        <w:rPr>
          <w:rFonts w:cs="David" w:hint="cs"/>
          <w:sz w:val="24"/>
          <w:szCs w:val="24"/>
          <w:rtl/>
        </w:rPr>
        <w:t>בוטלה.</w:t>
      </w:r>
    </w:p>
    <w:p w:rsidR="00E160C4" w:rsidRPr="00AF1468" w:rsidRDefault="00E160C4" w:rsidP="00091EE1">
      <w:pPr>
        <w:widowControl w:val="0"/>
        <w:spacing w:before="120" w:after="0" w:line="360" w:lineRule="auto"/>
        <w:ind w:left="-128" w:right="-284"/>
        <w:jc w:val="both"/>
        <w:rPr>
          <w:rFonts w:cs="David"/>
          <w:b/>
          <w:bCs/>
          <w:sz w:val="24"/>
          <w:szCs w:val="24"/>
          <w:u w:val="single"/>
        </w:rPr>
      </w:pPr>
      <w:r w:rsidRPr="00AF1468">
        <w:rPr>
          <w:rFonts w:ascii="Cambria" w:hAnsi="Cambria" w:cs="David" w:hint="cs"/>
          <w:b/>
          <w:bCs/>
          <w:i/>
          <w:szCs w:val="24"/>
          <w:u w:val="single"/>
          <w:rtl/>
        </w:rPr>
        <w:t>מדוע</w:t>
      </w:r>
      <w:r w:rsidRPr="00AF1468">
        <w:rPr>
          <w:rFonts w:ascii="Cambria" w:hAnsi="Cambria" w:cs="David"/>
          <w:b/>
          <w:bCs/>
          <w:i/>
          <w:szCs w:val="24"/>
          <w:u w:val="single"/>
          <w:rtl/>
        </w:rPr>
        <w:t xml:space="preserve"> </w:t>
      </w:r>
      <w:r w:rsidRPr="00AF1468">
        <w:rPr>
          <w:rFonts w:ascii="Cambria" w:hAnsi="Cambria" w:cs="David" w:hint="cs"/>
          <w:b/>
          <w:bCs/>
          <w:i/>
          <w:szCs w:val="24"/>
          <w:u w:val="single"/>
          <w:rtl/>
        </w:rPr>
        <w:t>הליך</w:t>
      </w:r>
      <w:r w:rsidRPr="00AF1468">
        <w:rPr>
          <w:rFonts w:ascii="Cambria" w:hAnsi="Cambria" w:cs="David"/>
          <w:b/>
          <w:bCs/>
          <w:i/>
          <w:szCs w:val="24"/>
          <w:u w:val="single"/>
          <w:rtl/>
        </w:rPr>
        <w:t xml:space="preserve"> </w:t>
      </w:r>
      <w:r w:rsidRPr="00AF1468">
        <w:rPr>
          <w:rFonts w:ascii="Cambria" w:hAnsi="Cambria" w:cs="David" w:hint="cs"/>
          <w:b/>
          <w:bCs/>
          <w:i/>
          <w:szCs w:val="24"/>
          <w:u w:val="single"/>
          <w:rtl/>
        </w:rPr>
        <w:t>גביה</w:t>
      </w:r>
      <w:r w:rsidRPr="00AF1468">
        <w:rPr>
          <w:rFonts w:ascii="Cambria" w:hAnsi="Cambria" w:cs="David"/>
          <w:b/>
          <w:bCs/>
          <w:i/>
          <w:szCs w:val="24"/>
          <w:u w:val="single"/>
          <w:rtl/>
        </w:rPr>
        <w:t xml:space="preserve"> </w:t>
      </w:r>
      <w:r w:rsidRPr="00AF1468">
        <w:rPr>
          <w:rFonts w:ascii="Cambria" w:hAnsi="Cambria" w:cs="David" w:hint="cs"/>
          <w:b/>
          <w:bCs/>
          <w:i/>
          <w:szCs w:val="24"/>
          <w:u w:val="single"/>
          <w:rtl/>
        </w:rPr>
        <w:t>מנהלי</w:t>
      </w:r>
      <w:r w:rsidRPr="00AF1468">
        <w:rPr>
          <w:rFonts w:ascii="Cambria" w:hAnsi="Cambria" w:cs="David"/>
          <w:b/>
          <w:bCs/>
          <w:i/>
          <w:szCs w:val="24"/>
          <w:u w:val="single"/>
          <w:rtl/>
        </w:rPr>
        <w:t xml:space="preserve"> </w:t>
      </w:r>
      <w:r w:rsidRPr="00AF1468">
        <w:rPr>
          <w:rFonts w:ascii="Cambria" w:hAnsi="Cambria" w:cs="David" w:hint="cs"/>
          <w:b/>
          <w:bCs/>
          <w:i/>
          <w:szCs w:val="24"/>
          <w:u w:val="single"/>
          <w:rtl/>
        </w:rPr>
        <w:t>עלול</w:t>
      </w:r>
      <w:r w:rsidRPr="00AF1468">
        <w:rPr>
          <w:rFonts w:ascii="Cambria" w:hAnsi="Cambria" w:cs="David"/>
          <w:b/>
          <w:bCs/>
          <w:i/>
          <w:szCs w:val="24"/>
          <w:u w:val="single"/>
          <w:rtl/>
        </w:rPr>
        <w:t xml:space="preserve"> </w:t>
      </w:r>
      <w:r w:rsidRPr="00AF1468">
        <w:rPr>
          <w:rFonts w:ascii="Cambria" w:hAnsi="Cambria" w:cs="David" w:hint="cs"/>
          <w:b/>
          <w:bCs/>
          <w:i/>
          <w:szCs w:val="24"/>
          <w:u w:val="single"/>
          <w:rtl/>
        </w:rPr>
        <w:t>לפגוע</w:t>
      </w:r>
      <w:r w:rsidRPr="00AF1468">
        <w:rPr>
          <w:rFonts w:ascii="Cambria" w:hAnsi="Cambria" w:cs="David"/>
          <w:b/>
          <w:bCs/>
          <w:i/>
          <w:szCs w:val="24"/>
          <w:u w:val="single"/>
          <w:rtl/>
        </w:rPr>
        <w:t xml:space="preserve"> </w:t>
      </w:r>
      <w:r w:rsidRPr="00AF1468">
        <w:rPr>
          <w:rFonts w:ascii="Cambria" w:hAnsi="Cambria" w:cs="David" w:hint="cs"/>
          <w:b/>
          <w:bCs/>
          <w:i/>
          <w:szCs w:val="24"/>
          <w:u w:val="single"/>
          <w:rtl/>
        </w:rPr>
        <w:t>בזכויות</w:t>
      </w:r>
      <w:r w:rsidRPr="00AF1468">
        <w:rPr>
          <w:rFonts w:ascii="Cambria" w:hAnsi="Cambria" w:cs="David"/>
          <w:b/>
          <w:bCs/>
          <w:i/>
          <w:szCs w:val="24"/>
          <w:u w:val="single"/>
          <w:rtl/>
        </w:rPr>
        <w:t xml:space="preserve"> </w:t>
      </w:r>
      <w:r w:rsidRPr="00AF1468">
        <w:rPr>
          <w:rFonts w:ascii="Cambria" w:hAnsi="Cambria" w:cs="David" w:hint="cs"/>
          <w:b/>
          <w:bCs/>
          <w:i/>
          <w:szCs w:val="24"/>
          <w:u w:val="single"/>
          <w:rtl/>
        </w:rPr>
        <w:t>אדם</w:t>
      </w:r>
      <w:r w:rsidRPr="00AF1468">
        <w:rPr>
          <w:rFonts w:ascii="Cambria" w:hAnsi="Cambria" w:cs="David"/>
          <w:b/>
          <w:bCs/>
          <w:i/>
          <w:szCs w:val="24"/>
          <w:u w:val="single"/>
          <w:rtl/>
        </w:rPr>
        <w:t>?</w:t>
      </w:r>
    </w:p>
    <w:p w:rsidR="00E160C4" w:rsidRDefault="001E60B3" w:rsidP="00091EE1">
      <w:pPr>
        <w:pStyle w:val="a6"/>
        <w:widowControl w:val="0"/>
        <w:numPr>
          <w:ilvl w:val="0"/>
          <w:numId w:val="20"/>
        </w:numPr>
        <w:spacing w:before="120" w:after="0" w:line="360" w:lineRule="auto"/>
        <w:ind w:left="232" w:right="-284"/>
        <w:contextualSpacing w:val="0"/>
        <w:jc w:val="both"/>
        <w:rPr>
          <w:rFonts w:cs="David"/>
          <w:sz w:val="24"/>
          <w:szCs w:val="24"/>
        </w:rPr>
      </w:pPr>
      <w:r w:rsidRPr="001E60B3">
        <w:rPr>
          <w:rFonts w:cs="David" w:hint="cs"/>
          <w:b/>
          <w:bCs/>
          <w:sz w:val="24"/>
          <w:szCs w:val="24"/>
          <w:rtl/>
        </w:rPr>
        <w:t>הרשות</w:t>
      </w:r>
      <w:r w:rsidRPr="001E60B3">
        <w:rPr>
          <w:rFonts w:cs="David"/>
          <w:b/>
          <w:bCs/>
          <w:sz w:val="24"/>
          <w:szCs w:val="24"/>
          <w:rtl/>
        </w:rPr>
        <w:t xml:space="preserve"> </w:t>
      </w:r>
      <w:r w:rsidRPr="001E60B3">
        <w:rPr>
          <w:rFonts w:cs="David" w:hint="cs"/>
          <w:b/>
          <w:bCs/>
          <w:sz w:val="24"/>
          <w:szCs w:val="24"/>
          <w:rtl/>
        </w:rPr>
        <w:t>היא</w:t>
      </w:r>
      <w:r w:rsidRPr="001E60B3">
        <w:rPr>
          <w:rFonts w:cs="David"/>
          <w:b/>
          <w:bCs/>
          <w:sz w:val="24"/>
          <w:szCs w:val="24"/>
          <w:rtl/>
        </w:rPr>
        <w:t xml:space="preserve"> </w:t>
      </w:r>
      <w:r w:rsidRPr="001E60B3">
        <w:rPr>
          <w:rFonts w:cs="David" w:hint="cs"/>
          <w:b/>
          <w:bCs/>
          <w:sz w:val="24"/>
          <w:szCs w:val="24"/>
          <w:rtl/>
        </w:rPr>
        <w:t>זו</w:t>
      </w:r>
      <w:r w:rsidRPr="001E60B3">
        <w:rPr>
          <w:rFonts w:cs="David"/>
          <w:b/>
          <w:bCs/>
          <w:sz w:val="24"/>
          <w:szCs w:val="24"/>
          <w:rtl/>
        </w:rPr>
        <w:t xml:space="preserve"> </w:t>
      </w:r>
      <w:r w:rsidRPr="001E60B3">
        <w:rPr>
          <w:rFonts w:cs="David" w:hint="cs"/>
          <w:b/>
          <w:bCs/>
          <w:sz w:val="24"/>
          <w:szCs w:val="24"/>
          <w:rtl/>
        </w:rPr>
        <w:t>שקובעת</w:t>
      </w:r>
      <w:r w:rsidRPr="001E60B3">
        <w:rPr>
          <w:rFonts w:cs="David"/>
          <w:b/>
          <w:bCs/>
          <w:sz w:val="24"/>
          <w:szCs w:val="24"/>
          <w:rtl/>
        </w:rPr>
        <w:t xml:space="preserve"> </w:t>
      </w:r>
      <w:r w:rsidRPr="001E60B3">
        <w:rPr>
          <w:rFonts w:cs="David" w:hint="cs"/>
          <w:b/>
          <w:bCs/>
          <w:sz w:val="24"/>
          <w:szCs w:val="24"/>
          <w:rtl/>
        </w:rPr>
        <w:t>את</w:t>
      </w:r>
      <w:r w:rsidRPr="001E60B3">
        <w:rPr>
          <w:rFonts w:cs="David"/>
          <w:b/>
          <w:bCs/>
          <w:sz w:val="24"/>
          <w:szCs w:val="24"/>
          <w:rtl/>
        </w:rPr>
        <w:t xml:space="preserve"> </w:t>
      </w:r>
      <w:r w:rsidRPr="001E60B3">
        <w:rPr>
          <w:rFonts w:cs="David" w:hint="cs"/>
          <w:b/>
          <w:bCs/>
          <w:sz w:val="24"/>
          <w:szCs w:val="24"/>
          <w:rtl/>
        </w:rPr>
        <w:t>קיומו</w:t>
      </w:r>
      <w:r w:rsidRPr="001E60B3">
        <w:rPr>
          <w:rFonts w:cs="David"/>
          <w:b/>
          <w:bCs/>
          <w:sz w:val="24"/>
          <w:szCs w:val="24"/>
          <w:rtl/>
        </w:rPr>
        <w:t xml:space="preserve"> </w:t>
      </w:r>
      <w:r w:rsidRPr="001E60B3">
        <w:rPr>
          <w:rFonts w:cs="David" w:hint="cs"/>
          <w:b/>
          <w:bCs/>
          <w:sz w:val="24"/>
          <w:szCs w:val="24"/>
          <w:rtl/>
        </w:rPr>
        <w:t>של</w:t>
      </w:r>
      <w:r w:rsidRPr="001E60B3">
        <w:rPr>
          <w:rFonts w:cs="David"/>
          <w:b/>
          <w:bCs/>
          <w:sz w:val="24"/>
          <w:szCs w:val="24"/>
          <w:rtl/>
        </w:rPr>
        <w:t xml:space="preserve"> </w:t>
      </w:r>
      <w:r w:rsidRPr="001E60B3">
        <w:rPr>
          <w:rFonts w:cs="David" w:hint="cs"/>
          <w:b/>
          <w:bCs/>
          <w:sz w:val="24"/>
          <w:szCs w:val="24"/>
          <w:rtl/>
        </w:rPr>
        <w:t>החוב</w:t>
      </w:r>
      <w:r w:rsidRPr="001E60B3">
        <w:rPr>
          <w:rFonts w:cs="David"/>
          <w:b/>
          <w:bCs/>
          <w:sz w:val="24"/>
          <w:szCs w:val="24"/>
          <w:rtl/>
        </w:rPr>
        <w:t xml:space="preserve"> </w:t>
      </w:r>
      <w:r w:rsidRPr="001E60B3">
        <w:rPr>
          <w:rFonts w:cs="David" w:hint="cs"/>
          <w:b/>
          <w:bCs/>
          <w:sz w:val="24"/>
          <w:szCs w:val="24"/>
          <w:rtl/>
        </w:rPr>
        <w:t>ומכריעה</w:t>
      </w:r>
      <w:r w:rsidRPr="001E60B3">
        <w:rPr>
          <w:rFonts w:cs="David"/>
          <w:b/>
          <w:bCs/>
          <w:sz w:val="24"/>
          <w:szCs w:val="24"/>
          <w:rtl/>
        </w:rPr>
        <w:t xml:space="preserve"> </w:t>
      </w:r>
      <w:r w:rsidRPr="001E60B3">
        <w:rPr>
          <w:rFonts w:cs="David" w:hint="cs"/>
          <w:b/>
          <w:bCs/>
          <w:sz w:val="24"/>
          <w:szCs w:val="24"/>
          <w:rtl/>
        </w:rPr>
        <w:t>לגבי</w:t>
      </w:r>
      <w:r w:rsidRPr="001E60B3">
        <w:rPr>
          <w:rFonts w:cs="David"/>
          <w:b/>
          <w:bCs/>
          <w:sz w:val="24"/>
          <w:szCs w:val="24"/>
          <w:rtl/>
        </w:rPr>
        <w:t xml:space="preserve"> </w:t>
      </w:r>
      <w:r w:rsidRPr="001E60B3">
        <w:rPr>
          <w:rFonts w:cs="David" w:hint="cs"/>
          <w:b/>
          <w:bCs/>
          <w:sz w:val="24"/>
          <w:szCs w:val="24"/>
          <w:rtl/>
        </w:rPr>
        <w:t>גובהו.</w:t>
      </w:r>
      <w:r w:rsidRPr="001E60B3">
        <w:rPr>
          <w:rFonts w:cs="David" w:hint="cs"/>
          <w:sz w:val="24"/>
          <w:szCs w:val="24"/>
          <w:rtl/>
        </w:rPr>
        <w:t xml:space="preserve"> </w:t>
      </w:r>
      <w:r w:rsidR="00E160C4" w:rsidRPr="001E60B3">
        <w:rPr>
          <w:rFonts w:ascii="Cambria" w:hAnsi="Cambria" w:cs="David" w:hint="cs"/>
          <w:b/>
          <w:bCs/>
          <w:i/>
          <w:szCs w:val="24"/>
          <w:rtl/>
        </w:rPr>
        <w:t>לא</w:t>
      </w:r>
      <w:r w:rsidR="00E160C4" w:rsidRPr="001E60B3">
        <w:rPr>
          <w:rFonts w:ascii="Cambria" w:hAnsi="Cambria" w:cs="David"/>
          <w:b/>
          <w:bCs/>
          <w:i/>
          <w:szCs w:val="24"/>
          <w:rtl/>
        </w:rPr>
        <w:t xml:space="preserve"> </w:t>
      </w:r>
      <w:r w:rsidR="00E160C4" w:rsidRPr="001E60B3">
        <w:rPr>
          <w:rFonts w:ascii="Cambria" w:hAnsi="Cambria" w:cs="David" w:hint="cs"/>
          <w:b/>
          <w:bCs/>
          <w:i/>
          <w:szCs w:val="24"/>
          <w:rtl/>
        </w:rPr>
        <w:t>מתקיים</w:t>
      </w:r>
      <w:r w:rsidR="00E160C4" w:rsidRPr="001E60B3">
        <w:rPr>
          <w:rFonts w:ascii="Cambria" w:hAnsi="Cambria" w:cs="David"/>
          <w:b/>
          <w:bCs/>
          <w:i/>
          <w:szCs w:val="24"/>
          <w:rtl/>
        </w:rPr>
        <w:t xml:space="preserve"> </w:t>
      </w:r>
      <w:r w:rsidR="00E160C4" w:rsidRPr="001E60B3">
        <w:rPr>
          <w:rFonts w:ascii="Cambria" w:hAnsi="Cambria" w:cs="David" w:hint="cs"/>
          <w:b/>
          <w:bCs/>
          <w:i/>
          <w:szCs w:val="24"/>
          <w:rtl/>
        </w:rPr>
        <w:t>הליך</w:t>
      </w:r>
      <w:r w:rsidR="00E160C4" w:rsidRPr="001E60B3">
        <w:rPr>
          <w:rFonts w:ascii="Cambria" w:hAnsi="Cambria" w:cs="David"/>
          <w:b/>
          <w:bCs/>
          <w:i/>
          <w:szCs w:val="24"/>
          <w:rtl/>
        </w:rPr>
        <w:t xml:space="preserve"> </w:t>
      </w:r>
      <w:r w:rsidR="00E160C4" w:rsidRPr="001E60B3">
        <w:rPr>
          <w:rFonts w:ascii="Cambria" w:hAnsi="Cambria" w:cs="David" w:hint="cs"/>
          <w:b/>
          <w:bCs/>
          <w:i/>
          <w:szCs w:val="24"/>
          <w:rtl/>
        </w:rPr>
        <w:t>שיפוטי</w:t>
      </w:r>
      <w:r w:rsidR="00E160C4" w:rsidRPr="001E60B3">
        <w:rPr>
          <w:rFonts w:ascii="Cambria" w:hAnsi="Cambria" w:cs="David"/>
          <w:b/>
          <w:bCs/>
          <w:i/>
          <w:szCs w:val="24"/>
          <w:rtl/>
        </w:rPr>
        <w:t xml:space="preserve"> </w:t>
      </w:r>
      <w:r w:rsidR="00E160C4" w:rsidRPr="001E60B3">
        <w:rPr>
          <w:rFonts w:ascii="Cambria" w:hAnsi="Cambria" w:cs="David" w:hint="cs"/>
          <w:b/>
          <w:bCs/>
          <w:i/>
          <w:szCs w:val="24"/>
          <w:rtl/>
        </w:rPr>
        <w:t>שבוחן</w:t>
      </w:r>
      <w:r w:rsidR="00E160C4" w:rsidRPr="001E60B3">
        <w:rPr>
          <w:rFonts w:ascii="Cambria" w:hAnsi="Cambria" w:cs="David"/>
          <w:b/>
          <w:bCs/>
          <w:i/>
          <w:szCs w:val="24"/>
          <w:rtl/>
        </w:rPr>
        <w:t xml:space="preserve"> </w:t>
      </w:r>
      <w:r w:rsidR="00E160C4" w:rsidRPr="001E60B3">
        <w:rPr>
          <w:rFonts w:ascii="Cambria" w:hAnsi="Cambria" w:cs="David" w:hint="cs"/>
          <w:b/>
          <w:bCs/>
          <w:i/>
          <w:szCs w:val="24"/>
          <w:rtl/>
        </w:rPr>
        <w:t>את</w:t>
      </w:r>
      <w:r w:rsidR="00E160C4" w:rsidRPr="001E60B3">
        <w:rPr>
          <w:rFonts w:ascii="Cambria" w:hAnsi="Cambria" w:cs="David"/>
          <w:b/>
          <w:bCs/>
          <w:i/>
          <w:szCs w:val="24"/>
          <w:rtl/>
        </w:rPr>
        <w:t xml:space="preserve"> </w:t>
      </w:r>
      <w:r w:rsidR="00E160C4" w:rsidRPr="001E60B3">
        <w:rPr>
          <w:rFonts w:ascii="Cambria" w:hAnsi="Cambria" w:cs="David" w:hint="cs"/>
          <w:b/>
          <w:bCs/>
          <w:i/>
          <w:szCs w:val="24"/>
          <w:rtl/>
        </w:rPr>
        <w:t>עילת</w:t>
      </w:r>
      <w:r w:rsidR="00E160C4" w:rsidRPr="001E60B3">
        <w:rPr>
          <w:rFonts w:ascii="Cambria" w:hAnsi="Cambria" w:cs="David"/>
          <w:b/>
          <w:bCs/>
          <w:i/>
          <w:szCs w:val="24"/>
          <w:rtl/>
        </w:rPr>
        <w:t xml:space="preserve"> </w:t>
      </w:r>
      <w:r w:rsidR="00E160C4" w:rsidRPr="001E60B3">
        <w:rPr>
          <w:rFonts w:ascii="Cambria" w:hAnsi="Cambria" w:cs="David" w:hint="cs"/>
          <w:b/>
          <w:bCs/>
          <w:i/>
          <w:szCs w:val="24"/>
          <w:rtl/>
        </w:rPr>
        <w:t>החוב</w:t>
      </w:r>
      <w:r w:rsidR="00E160C4" w:rsidRPr="001E60B3">
        <w:rPr>
          <w:rFonts w:ascii="Cambria" w:hAnsi="Cambria" w:cs="David"/>
          <w:b/>
          <w:bCs/>
          <w:i/>
          <w:szCs w:val="24"/>
          <w:rtl/>
        </w:rPr>
        <w:t xml:space="preserve"> </w:t>
      </w:r>
      <w:r w:rsidR="00E160C4" w:rsidRPr="001E60B3">
        <w:rPr>
          <w:rFonts w:ascii="Cambria" w:hAnsi="Cambria" w:cs="David" w:hint="cs"/>
          <w:b/>
          <w:bCs/>
          <w:i/>
          <w:szCs w:val="24"/>
          <w:rtl/>
        </w:rPr>
        <w:t>ואת</w:t>
      </w:r>
      <w:r w:rsidR="00E160C4" w:rsidRPr="001E60B3">
        <w:rPr>
          <w:rFonts w:ascii="Cambria" w:hAnsi="Cambria" w:cs="David"/>
          <w:b/>
          <w:bCs/>
          <w:i/>
          <w:szCs w:val="24"/>
          <w:rtl/>
        </w:rPr>
        <w:t xml:space="preserve"> </w:t>
      </w:r>
      <w:r w:rsidR="00E160C4" w:rsidRPr="001E60B3">
        <w:rPr>
          <w:rFonts w:ascii="Cambria" w:hAnsi="Cambria" w:cs="David" w:hint="cs"/>
          <w:b/>
          <w:bCs/>
          <w:i/>
          <w:szCs w:val="24"/>
          <w:rtl/>
        </w:rPr>
        <w:t>גובהו</w:t>
      </w:r>
      <w:r w:rsidR="00E160C4" w:rsidRPr="001E60B3">
        <w:rPr>
          <w:rFonts w:ascii="Cambria" w:hAnsi="Cambria" w:cs="David"/>
          <w:b/>
          <w:bCs/>
          <w:i/>
          <w:szCs w:val="24"/>
          <w:rtl/>
        </w:rPr>
        <w:t xml:space="preserve"> </w:t>
      </w:r>
      <w:r w:rsidR="00E160C4" w:rsidRPr="001E60B3">
        <w:rPr>
          <w:rFonts w:ascii="Cambria" w:hAnsi="Cambria" w:cs="David" w:hint="cs"/>
          <w:b/>
          <w:bCs/>
          <w:i/>
          <w:szCs w:val="24"/>
          <w:rtl/>
        </w:rPr>
        <w:t>טרם</w:t>
      </w:r>
      <w:r w:rsidR="00E160C4" w:rsidRPr="001E60B3">
        <w:rPr>
          <w:rFonts w:ascii="Cambria" w:hAnsi="Cambria" w:cs="David"/>
          <w:b/>
          <w:bCs/>
          <w:i/>
          <w:szCs w:val="24"/>
          <w:rtl/>
        </w:rPr>
        <w:t xml:space="preserve"> </w:t>
      </w:r>
      <w:r w:rsidR="00E160C4" w:rsidRPr="001E60B3">
        <w:rPr>
          <w:rFonts w:ascii="Cambria" w:hAnsi="Cambria" w:cs="David" w:hint="cs"/>
          <w:b/>
          <w:bCs/>
          <w:i/>
          <w:szCs w:val="24"/>
          <w:rtl/>
        </w:rPr>
        <w:t>נקיטה</w:t>
      </w:r>
      <w:r w:rsidR="00E160C4" w:rsidRPr="001E60B3">
        <w:rPr>
          <w:rFonts w:ascii="Cambria" w:hAnsi="Cambria" w:cs="David"/>
          <w:b/>
          <w:bCs/>
          <w:i/>
          <w:szCs w:val="24"/>
          <w:rtl/>
        </w:rPr>
        <w:t xml:space="preserve"> </w:t>
      </w:r>
      <w:r w:rsidR="00E160C4" w:rsidRPr="001E60B3">
        <w:rPr>
          <w:rFonts w:ascii="Cambria" w:hAnsi="Cambria" w:cs="David" w:hint="cs"/>
          <w:b/>
          <w:bCs/>
          <w:i/>
          <w:szCs w:val="24"/>
          <w:rtl/>
        </w:rPr>
        <w:t>בהליכי</w:t>
      </w:r>
      <w:r w:rsidR="00E160C4" w:rsidRPr="001E60B3">
        <w:rPr>
          <w:rFonts w:ascii="Cambria" w:hAnsi="Cambria" w:cs="David"/>
          <w:b/>
          <w:bCs/>
          <w:i/>
          <w:szCs w:val="24"/>
          <w:rtl/>
        </w:rPr>
        <w:t xml:space="preserve"> </w:t>
      </w:r>
      <w:r w:rsidR="00E160C4" w:rsidRPr="001E60B3">
        <w:rPr>
          <w:rFonts w:ascii="Cambria" w:hAnsi="Cambria" w:cs="David" w:hint="cs"/>
          <w:b/>
          <w:bCs/>
          <w:i/>
          <w:szCs w:val="24"/>
          <w:rtl/>
        </w:rPr>
        <w:t>גבייה</w:t>
      </w:r>
      <w:r w:rsidR="00E160C4" w:rsidRPr="001E60B3">
        <w:rPr>
          <w:rFonts w:ascii="Arial" w:hAnsi="Arial" w:cs="David"/>
          <w:sz w:val="24"/>
          <w:szCs w:val="24"/>
          <w:rtl/>
        </w:rPr>
        <w:t xml:space="preserve">, </w:t>
      </w:r>
      <w:r w:rsidR="00E160C4" w:rsidRPr="001E60B3">
        <w:rPr>
          <w:rFonts w:ascii="Arial" w:hAnsi="Arial" w:cs="David"/>
          <w:b/>
          <w:bCs/>
          <w:sz w:val="24"/>
          <w:szCs w:val="24"/>
          <w:rtl/>
        </w:rPr>
        <w:t>והנטל לסתירת קיומו של החוב וגובהו</w:t>
      </w:r>
      <w:r w:rsidR="00E160C4" w:rsidRPr="001E60B3">
        <w:rPr>
          <w:rFonts w:ascii="Arial" w:hAnsi="Arial" w:cs="David"/>
          <w:sz w:val="24"/>
          <w:szCs w:val="24"/>
          <w:rtl/>
        </w:rPr>
        <w:t xml:space="preserve"> </w:t>
      </w:r>
      <w:r w:rsidR="00E160C4" w:rsidRPr="001E60B3">
        <w:rPr>
          <w:rFonts w:ascii="Arial" w:hAnsi="Arial" w:cs="David" w:hint="cs"/>
          <w:b/>
          <w:bCs/>
          <w:sz w:val="24"/>
          <w:szCs w:val="24"/>
          <w:rtl/>
        </w:rPr>
        <w:t>עובר</w:t>
      </w:r>
      <w:r w:rsidR="00E160C4" w:rsidRPr="001E60B3">
        <w:rPr>
          <w:rFonts w:ascii="Arial" w:hAnsi="Arial" w:cs="David"/>
          <w:b/>
          <w:bCs/>
          <w:sz w:val="24"/>
          <w:szCs w:val="24"/>
          <w:rtl/>
        </w:rPr>
        <w:t xml:space="preserve"> לחייב</w:t>
      </w:r>
      <w:r w:rsidR="00E160C4" w:rsidRPr="001E60B3">
        <w:rPr>
          <w:rFonts w:ascii="Arial" w:hAnsi="Arial" w:cs="David" w:hint="cs"/>
          <w:b/>
          <w:bCs/>
          <w:sz w:val="24"/>
          <w:szCs w:val="24"/>
          <w:rtl/>
        </w:rPr>
        <w:t xml:space="preserve"> או החייבת</w:t>
      </w:r>
      <w:r w:rsidR="00E160C4" w:rsidRPr="001E60B3">
        <w:rPr>
          <w:rFonts w:ascii="Arial" w:hAnsi="Arial" w:cs="David"/>
          <w:sz w:val="24"/>
          <w:szCs w:val="24"/>
          <w:rtl/>
        </w:rPr>
        <w:t>. מצב דברים זה כופה על החייב, שלעיתים כבר ננקטו נגדו הליכי גבייה, לפנות הרשות על מנת להוכיח את טענותיו בפניה, כאשר במרבית הגופים כלל לא מוסדר מנגנון ערעור. במידה והרשות אינה משתכנעת בצדקתו, יאלץ החייב לפנות לבית המשפט, מה שמצריך ממנו יכולת כלכלית (תשלום אגרות, שכר טרחת עו"ד ועוד) ויכולת להתגבר על חסמי הידע</w:t>
      </w:r>
      <w:r w:rsidR="00E160C4" w:rsidRPr="001E60B3">
        <w:rPr>
          <w:rFonts w:ascii="Arial" w:hAnsi="Arial" w:cs="David" w:hint="cs"/>
          <w:sz w:val="24"/>
          <w:szCs w:val="24"/>
          <w:rtl/>
        </w:rPr>
        <w:t xml:space="preserve"> וחסמים נוספים</w:t>
      </w:r>
      <w:r w:rsidR="00E160C4" w:rsidRPr="001E60B3">
        <w:rPr>
          <w:rFonts w:ascii="Arial" w:hAnsi="Arial" w:cs="David"/>
          <w:sz w:val="24"/>
          <w:szCs w:val="24"/>
          <w:rtl/>
        </w:rPr>
        <w:t xml:space="preserve">. </w:t>
      </w:r>
    </w:p>
    <w:p w:rsidR="001E60B3" w:rsidRPr="001E60B3" w:rsidRDefault="001E60B3" w:rsidP="00091EE1">
      <w:pPr>
        <w:pStyle w:val="a6"/>
        <w:widowControl w:val="0"/>
        <w:numPr>
          <w:ilvl w:val="0"/>
          <w:numId w:val="20"/>
        </w:numPr>
        <w:spacing w:before="120" w:after="0" w:line="360" w:lineRule="auto"/>
        <w:ind w:left="232" w:right="-284"/>
        <w:contextualSpacing w:val="0"/>
        <w:jc w:val="both"/>
        <w:rPr>
          <w:rFonts w:ascii="Arial" w:hAnsi="Arial" w:cs="David"/>
          <w:sz w:val="24"/>
          <w:szCs w:val="24"/>
          <w:rtl/>
        </w:rPr>
      </w:pPr>
      <w:r w:rsidRPr="001E60B3">
        <w:rPr>
          <w:rFonts w:ascii="Arial" w:hAnsi="Arial" w:cs="David" w:hint="cs"/>
          <w:sz w:val="24"/>
          <w:szCs w:val="24"/>
          <w:rtl/>
        </w:rPr>
        <w:t>כוחה</w:t>
      </w:r>
      <w:r w:rsidRPr="001E60B3">
        <w:rPr>
          <w:rFonts w:ascii="Arial" w:hAnsi="Arial" w:cs="David"/>
          <w:sz w:val="24"/>
          <w:szCs w:val="24"/>
          <w:rtl/>
        </w:rPr>
        <w:t xml:space="preserve"> </w:t>
      </w:r>
      <w:r w:rsidRPr="001E60B3">
        <w:rPr>
          <w:rFonts w:ascii="Arial" w:hAnsi="Arial" w:cs="David" w:hint="cs"/>
          <w:sz w:val="24"/>
          <w:szCs w:val="24"/>
          <w:rtl/>
        </w:rPr>
        <w:t>של</w:t>
      </w:r>
      <w:r w:rsidRPr="001E60B3">
        <w:rPr>
          <w:rFonts w:ascii="Arial" w:hAnsi="Arial" w:cs="David"/>
          <w:sz w:val="24"/>
          <w:szCs w:val="24"/>
          <w:rtl/>
        </w:rPr>
        <w:t xml:space="preserve"> </w:t>
      </w:r>
      <w:r w:rsidRPr="001E60B3">
        <w:rPr>
          <w:rFonts w:ascii="Arial" w:hAnsi="Arial" w:cs="David" w:hint="cs"/>
          <w:sz w:val="24"/>
          <w:szCs w:val="24"/>
          <w:rtl/>
        </w:rPr>
        <w:t>הרשות</w:t>
      </w:r>
      <w:r w:rsidRPr="001E60B3">
        <w:rPr>
          <w:rFonts w:ascii="Arial" w:hAnsi="Arial" w:cs="David"/>
          <w:sz w:val="24"/>
          <w:szCs w:val="24"/>
          <w:rtl/>
        </w:rPr>
        <w:t xml:space="preserve"> </w:t>
      </w:r>
      <w:r w:rsidRPr="001E60B3">
        <w:rPr>
          <w:rFonts w:ascii="Arial" w:hAnsi="Arial" w:cs="David" w:hint="cs"/>
          <w:sz w:val="24"/>
          <w:szCs w:val="24"/>
          <w:rtl/>
        </w:rPr>
        <w:t>על</w:t>
      </w:r>
      <w:r w:rsidRPr="001E60B3">
        <w:rPr>
          <w:rFonts w:ascii="Arial" w:hAnsi="Arial" w:cs="David"/>
          <w:sz w:val="24"/>
          <w:szCs w:val="24"/>
          <w:rtl/>
        </w:rPr>
        <w:t xml:space="preserve"> </w:t>
      </w:r>
      <w:r w:rsidRPr="001E60B3">
        <w:rPr>
          <w:rFonts w:ascii="Arial" w:hAnsi="Arial" w:cs="David" w:hint="cs"/>
          <w:sz w:val="24"/>
          <w:szCs w:val="24"/>
          <w:rtl/>
        </w:rPr>
        <w:t>האזרח</w:t>
      </w:r>
      <w:r w:rsidRPr="001E60B3">
        <w:rPr>
          <w:rFonts w:ascii="Arial" w:hAnsi="Arial" w:cs="David"/>
          <w:sz w:val="24"/>
          <w:szCs w:val="24"/>
          <w:rtl/>
        </w:rPr>
        <w:t xml:space="preserve"> </w:t>
      </w:r>
      <w:r w:rsidRPr="001E60B3">
        <w:rPr>
          <w:rFonts w:ascii="Arial" w:hAnsi="Arial" w:cs="David" w:hint="cs"/>
          <w:sz w:val="24"/>
          <w:szCs w:val="24"/>
          <w:rtl/>
        </w:rPr>
        <w:t>או</w:t>
      </w:r>
      <w:r w:rsidRPr="001E60B3">
        <w:rPr>
          <w:rFonts w:ascii="Arial" w:hAnsi="Arial" w:cs="David"/>
          <w:sz w:val="24"/>
          <w:szCs w:val="24"/>
          <w:rtl/>
        </w:rPr>
        <w:t xml:space="preserve"> </w:t>
      </w:r>
      <w:r w:rsidRPr="001E60B3">
        <w:rPr>
          <w:rFonts w:ascii="Arial" w:hAnsi="Arial" w:cs="David" w:hint="cs"/>
          <w:sz w:val="24"/>
          <w:szCs w:val="24"/>
          <w:rtl/>
        </w:rPr>
        <w:t>אזרחית</w:t>
      </w:r>
      <w:r w:rsidRPr="001E60B3">
        <w:rPr>
          <w:rFonts w:ascii="Arial" w:hAnsi="Arial" w:cs="David"/>
          <w:sz w:val="24"/>
          <w:szCs w:val="24"/>
          <w:rtl/>
        </w:rPr>
        <w:t xml:space="preserve"> </w:t>
      </w:r>
      <w:r w:rsidRPr="001E60B3">
        <w:rPr>
          <w:rFonts w:ascii="Arial" w:hAnsi="Arial" w:cs="David" w:hint="cs"/>
          <w:sz w:val="24"/>
          <w:szCs w:val="24"/>
          <w:rtl/>
        </w:rPr>
        <w:t>אינו</w:t>
      </w:r>
      <w:r w:rsidRPr="001E60B3">
        <w:rPr>
          <w:rFonts w:ascii="Arial" w:hAnsi="Arial" w:cs="David"/>
          <w:sz w:val="24"/>
          <w:szCs w:val="24"/>
          <w:rtl/>
        </w:rPr>
        <w:t xml:space="preserve"> </w:t>
      </w:r>
      <w:r w:rsidRPr="001E60B3">
        <w:rPr>
          <w:rFonts w:ascii="Arial" w:hAnsi="Arial" w:cs="David" w:hint="cs"/>
          <w:sz w:val="24"/>
          <w:szCs w:val="24"/>
          <w:rtl/>
        </w:rPr>
        <w:t>מתמצה</w:t>
      </w:r>
      <w:r w:rsidRPr="001E60B3">
        <w:rPr>
          <w:rFonts w:ascii="Arial" w:hAnsi="Arial" w:cs="David"/>
          <w:sz w:val="24"/>
          <w:szCs w:val="24"/>
          <w:rtl/>
        </w:rPr>
        <w:t xml:space="preserve"> </w:t>
      </w:r>
      <w:r w:rsidRPr="001E60B3">
        <w:rPr>
          <w:rFonts w:ascii="Arial" w:hAnsi="Arial" w:cs="David" w:hint="cs"/>
          <w:sz w:val="24"/>
          <w:szCs w:val="24"/>
          <w:rtl/>
        </w:rPr>
        <w:t>רק</w:t>
      </w:r>
      <w:r w:rsidRPr="001E60B3">
        <w:rPr>
          <w:rFonts w:ascii="Arial" w:hAnsi="Arial" w:cs="David"/>
          <w:sz w:val="24"/>
          <w:szCs w:val="24"/>
          <w:rtl/>
        </w:rPr>
        <w:t xml:space="preserve"> </w:t>
      </w:r>
      <w:r w:rsidRPr="001E60B3">
        <w:rPr>
          <w:rFonts w:ascii="Arial" w:hAnsi="Arial" w:cs="David" w:hint="cs"/>
          <w:sz w:val="24"/>
          <w:szCs w:val="24"/>
          <w:rtl/>
        </w:rPr>
        <w:t>בקביעת</w:t>
      </w:r>
      <w:r w:rsidRPr="001E60B3">
        <w:rPr>
          <w:rFonts w:ascii="Arial" w:hAnsi="Arial" w:cs="David"/>
          <w:sz w:val="24"/>
          <w:szCs w:val="24"/>
          <w:rtl/>
        </w:rPr>
        <w:t xml:space="preserve"> </w:t>
      </w:r>
      <w:r w:rsidRPr="001E60B3">
        <w:rPr>
          <w:rFonts w:ascii="Arial" w:hAnsi="Arial" w:cs="David" w:hint="cs"/>
          <w:sz w:val="24"/>
          <w:szCs w:val="24"/>
          <w:rtl/>
        </w:rPr>
        <w:t>החוב</w:t>
      </w:r>
      <w:r w:rsidRPr="001E60B3">
        <w:rPr>
          <w:rFonts w:ascii="Arial" w:hAnsi="Arial" w:cs="David"/>
          <w:sz w:val="24"/>
          <w:szCs w:val="24"/>
          <w:rtl/>
        </w:rPr>
        <w:t xml:space="preserve"> </w:t>
      </w:r>
      <w:r w:rsidRPr="001E60B3">
        <w:rPr>
          <w:rFonts w:ascii="Arial" w:hAnsi="Arial" w:cs="David" w:hint="cs"/>
          <w:sz w:val="24"/>
          <w:szCs w:val="24"/>
          <w:rtl/>
        </w:rPr>
        <w:t>וגובהו</w:t>
      </w:r>
      <w:r w:rsidRPr="001E60B3">
        <w:rPr>
          <w:rFonts w:ascii="Arial" w:hAnsi="Arial" w:cs="David"/>
          <w:sz w:val="24"/>
          <w:szCs w:val="24"/>
          <w:rtl/>
        </w:rPr>
        <w:t xml:space="preserve">. </w:t>
      </w:r>
      <w:r w:rsidRPr="001E60B3">
        <w:rPr>
          <w:rFonts w:ascii="Arial" w:hAnsi="Arial" w:cs="David" w:hint="cs"/>
          <w:b/>
          <w:bCs/>
          <w:sz w:val="24"/>
          <w:szCs w:val="24"/>
          <w:rtl/>
        </w:rPr>
        <w:t>על</w:t>
      </w:r>
      <w:r w:rsidRPr="001E60B3">
        <w:rPr>
          <w:rFonts w:ascii="Arial" w:hAnsi="Arial" w:cs="David"/>
          <w:b/>
          <w:bCs/>
          <w:sz w:val="24"/>
          <w:szCs w:val="24"/>
          <w:rtl/>
        </w:rPr>
        <w:t>-</w:t>
      </w:r>
      <w:r w:rsidRPr="001E60B3">
        <w:rPr>
          <w:rFonts w:ascii="Arial" w:hAnsi="Arial" w:cs="David" w:hint="cs"/>
          <w:b/>
          <w:bCs/>
          <w:sz w:val="24"/>
          <w:szCs w:val="24"/>
          <w:rtl/>
        </w:rPr>
        <w:t>פי</w:t>
      </w:r>
      <w:r w:rsidRPr="001E60B3">
        <w:rPr>
          <w:rFonts w:ascii="Arial" w:hAnsi="Arial" w:cs="David"/>
          <w:b/>
          <w:bCs/>
          <w:sz w:val="24"/>
          <w:szCs w:val="24"/>
          <w:rtl/>
        </w:rPr>
        <w:t xml:space="preserve"> </w:t>
      </w:r>
      <w:r w:rsidRPr="001E60B3">
        <w:rPr>
          <w:rFonts w:ascii="Arial" w:hAnsi="Arial" w:cs="David" w:hint="cs"/>
          <w:b/>
          <w:bCs/>
          <w:sz w:val="24"/>
          <w:szCs w:val="24"/>
          <w:rtl/>
        </w:rPr>
        <w:t>הפקודה</w:t>
      </w:r>
      <w:r w:rsidRPr="001E60B3">
        <w:rPr>
          <w:rFonts w:ascii="Arial" w:hAnsi="Arial" w:cs="David"/>
          <w:b/>
          <w:bCs/>
          <w:sz w:val="24"/>
          <w:szCs w:val="24"/>
          <w:rtl/>
        </w:rPr>
        <w:t xml:space="preserve">, </w:t>
      </w:r>
      <w:r w:rsidRPr="001E60B3">
        <w:rPr>
          <w:rFonts w:ascii="Arial" w:hAnsi="Arial" w:cs="David" w:hint="cs"/>
          <w:b/>
          <w:bCs/>
          <w:sz w:val="24"/>
          <w:szCs w:val="24"/>
          <w:rtl/>
        </w:rPr>
        <w:t>לרשות</w:t>
      </w:r>
      <w:r w:rsidRPr="001E60B3">
        <w:rPr>
          <w:rFonts w:ascii="Arial" w:hAnsi="Arial" w:cs="David"/>
          <w:b/>
          <w:bCs/>
          <w:sz w:val="24"/>
          <w:szCs w:val="24"/>
          <w:rtl/>
        </w:rPr>
        <w:t xml:space="preserve"> </w:t>
      </w:r>
      <w:r w:rsidRPr="001E60B3">
        <w:rPr>
          <w:rFonts w:ascii="Arial" w:hAnsi="Arial" w:cs="David" w:hint="cs"/>
          <w:b/>
          <w:bCs/>
          <w:sz w:val="24"/>
          <w:szCs w:val="24"/>
          <w:rtl/>
        </w:rPr>
        <w:t>סמכות</w:t>
      </w:r>
      <w:r w:rsidRPr="001E60B3">
        <w:rPr>
          <w:rFonts w:ascii="Arial" w:hAnsi="Arial" w:cs="David"/>
          <w:b/>
          <w:bCs/>
          <w:sz w:val="24"/>
          <w:szCs w:val="24"/>
          <w:rtl/>
        </w:rPr>
        <w:t xml:space="preserve"> </w:t>
      </w:r>
      <w:r w:rsidRPr="001E60B3">
        <w:rPr>
          <w:rFonts w:ascii="Arial" w:hAnsi="Arial" w:cs="David" w:hint="cs"/>
          <w:b/>
          <w:bCs/>
          <w:sz w:val="24"/>
          <w:szCs w:val="24"/>
          <w:rtl/>
        </w:rPr>
        <w:t>להוציא</w:t>
      </w:r>
      <w:r w:rsidRPr="001E60B3">
        <w:rPr>
          <w:rFonts w:ascii="Arial" w:hAnsi="Arial" w:cs="David"/>
          <w:b/>
          <w:bCs/>
          <w:sz w:val="24"/>
          <w:szCs w:val="24"/>
          <w:rtl/>
        </w:rPr>
        <w:t xml:space="preserve"> </w:t>
      </w:r>
      <w:r w:rsidRPr="001E60B3">
        <w:rPr>
          <w:rFonts w:ascii="Arial" w:hAnsi="Arial" w:cs="David" w:hint="cs"/>
          <w:b/>
          <w:bCs/>
          <w:sz w:val="24"/>
          <w:szCs w:val="24"/>
          <w:rtl/>
        </w:rPr>
        <w:t>לפועל</w:t>
      </w:r>
      <w:r w:rsidRPr="001E60B3">
        <w:rPr>
          <w:rFonts w:ascii="Arial" w:hAnsi="Arial" w:cs="David"/>
          <w:b/>
          <w:bCs/>
          <w:sz w:val="24"/>
          <w:szCs w:val="24"/>
          <w:rtl/>
        </w:rPr>
        <w:t xml:space="preserve"> </w:t>
      </w:r>
      <w:r w:rsidRPr="001E60B3">
        <w:rPr>
          <w:rFonts w:ascii="Arial" w:hAnsi="Arial" w:cs="David" w:hint="cs"/>
          <w:b/>
          <w:bCs/>
          <w:sz w:val="24"/>
          <w:szCs w:val="24"/>
          <w:rtl/>
        </w:rPr>
        <w:t>את</w:t>
      </w:r>
      <w:r w:rsidRPr="001E60B3">
        <w:rPr>
          <w:rFonts w:ascii="Arial" w:hAnsi="Arial" w:cs="David"/>
          <w:b/>
          <w:bCs/>
          <w:sz w:val="24"/>
          <w:szCs w:val="24"/>
          <w:rtl/>
        </w:rPr>
        <w:t xml:space="preserve"> </w:t>
      </w:r>
      <w:r w:rsidRPr="001E60B3">
        <w:rPr>
          <w:rFonts w:ascii="Arial" w:hAnsi="Arial" w:cs="David" w:hint="cs"/>
          <w:b/>
          <w:bCs/>
          <w:sz w:val="24"/>
          <w:szCs w:val="24"/>
          <w:rtl/>
        </w:rPr>
        <w:t>הגבייה</w:t>
      </w:r>
      <w:r w:rsidRPr="001E60B3">
        <w:rPr>
          <w:rFonts w:ascii="Arial" w:hAnsi="Arial" w:cs="David"/>
          <w:b/>
          <w:bCs/>
          <w:sz w:val="24"/>
          <w:szCs w:val="24"/>
          <w:rtl/>
        </w:rPr>
        <w:t>.</w:t>
      </w:r>
      <w:r w:rsidRPr="001E60B3">
        <w:rPr>
          <w:rFonts w:ascii="Arial" w:hAnsi="Arial" w:cs="David"/>
          <w:sz w:val="24"/>
          <w:szCs w:val="24"/>
          <w:rtl/>
        </w:rPr>
        <w:t xml:space="preserve"> </w:t>
      </w:r>
      <w:r w:rsidRPr="001E60B3">
        <w:rPr>
          <w:rFonts w:ascii="Arial" w:hAnsi="Arial" w:cs="David" w:hint="cs"/>
          <w:sz w:val="24"/>
          <w:szCs w:val="24"/>
          <w:rtl/>
        </w:rPr>
        <w:t>לרשות</w:t>
      </w:r>
      <w:r w:rsidRPr="001E60B3">
        <w:rPr>
          <w:rFonts w:ascii="Arial" w:hAnsi="Arial" w:cs="David"/>
          <w:sz w:val="24"/>
          <w:szCs w:val="24"/>
          <w:rtl/>
        </w:rPr>
        <w:t xml:space="preserve"> </w:t>
      </w:r>
      <w:r w:rsidRPr="001E60B3">
        <w:rPr>
          <w:rFonts w:ascii="Arial" w:hAnsi="Arial" w:cs="David" w:hint="cs"/>
          <w:sz w:val="24"/>
          <w:szCs w:val="24"/>
          <w:rtl/>
        </w:rPr>
        <w:t>סמכות</w:t>
      </w:r>
      <w:r w:rsidRPr="001E60B3">
        <w:rPr>
          <w:rFonts w:ascii="Arial" w:hAnsi="Arial" w:cs="David"/>
          <w:sz w:val="24"/>
          <w:szCs w:val="24"/>
          <w:rtl/>
        </w:rPr>
        <w:t xml:space="preserve"> </w:t>
      </w:r>
      <w:r>
        <w:rPr>
          <w:rFonts w:ascii="Arial" w:hAnsi="Arial" w:cs="David" w:hint="cs"/>
          <w:sz w:val="24"/>
          <w:szCs w:val="24"/>
          <w:rtl/>
        </w:rPr>
        <w:t>ל</w:t>
      </w:r>
      <w:r w:rsidRPr="001E60B3">
        <w:rPr>
          <w:rFonts w:ascii="Arial" w:hAnsi="Arial" w:cs="David" w:hint="cs"/>
          <w:sz w:val="24"/>
          <w:szCs w:val="24"/>
          <w:rtl/>
        </w:rPr>
        <w:t>קבוע</w:t>
      </w:r>
      <w:r w:rsidRPr="001E60B3">
        <w:rPr>
          <w:rFonts w:ascii="Arial" w:hAnsi="Arial" w:cs="David"/>
          <w:sz w:val="24"/>
          <w:szCs w:val="24"/>
          <w:rtl/>
        </w:rPr>
        <w:t xml:space="preserve"> </w:t>
      </w:r>
      <w:r w:rsidRPr="001E60B3">
        <w:rPr>
          <w:rFonts w:ascii="Arial" w:hAnsi="Arial" w:cs="David" w:hint="cs"/>
          <w:sz w:val="24"/>
          <w:szCs w:val="24"/>
          <w:rtl/>
        </w:rPr>
        <w:t>אילו</w:t>
      </w:r>
      <w:r w:rsidRPr="001E60B3">
        <w:rPr>
          <w:rFonts w:ascii="Arial" w:hAnsi="Arial" w:cs="David"/>
          <w:sz w:val="24"/>
          <w:szCs w:val="24"/>
          <w:rtl/>
        </w:rPr>
        <w:t xml:space="preserve"> </w:t>
      </w:r>
      <w:r w:rsidRPr="001E60B3">
        <w:rPr>
          <w:rFonts w:ascii="Arial" w:hAnsi="Arial" w:cs="David" w:hint="cs"/>
          <w:sz w:val="24"/>
          <w:szCs w:val="24"/>
          <w:rtl/>
        </w:rPr>
        <w:t>פעולות</w:t>
      </w:r>
      <w:r w:rsidRPr="001E60B3">
        <w:rPr>
          <w:rFonts w:ascii="Arial" w:hAnsi="Arial" w:cs="David"/>
          <w:sz w:val="24"/>
          <w:szCs w:val="24"/>
          <w:rtl/>
        </w:rPr>
        <w:t xml:space="preserve"> </w:t>
      </w:r>
      <w:r w:rsidRPr="001E60B3">
        <w:rPr>
          <w:rFonts w:ascii="Arial" w:hAnsi="Arial" w:cs="David" w:hint="cs"/>
          <w:sz w:val="24"/>
          <w:szCs w:val="24"/>
          <w:rtl/>
        </w:rPr>
        <w:t>גבייה</w:t>
      </w:r>
      <w:r w:rsidRPr="001E60B3">
        <w:rPr>
          <w:rFonts w:ascii="Arial" w:hAnsi="Arial" w:cs="David"/>
          <w:sz w:val="24"/>
          <w:szCs w:val="24"/>
          <w:rtl/>
        </w:rPr>
        <w:t xml:space="preserve"> </w:t>
      </w:r>
      <w:r w:rsidRPr="001E60B3">
        <w:rPr>
          <w:rFonts w:ascii="Arial" w:hAnsi="Arial" w:cs="David" w:hint="cs"/>
          <w:sz w:val="24"/>
          <w:szCs w:val="24"/>
          <w:rtl/>
        </w:rPr>
        <w:t>ינקטו</w:t>
      </w:r>
      <w:r w:rsidRPr="001E60B3">
        <w:rPr>
          <w:rFonts w:ascii="Arial" w:hAnsi="Arial" w:cs="David"/>
          <w:sz w:val="24"/>
          <w:szCs w:val="24"/>
          <w:rtl/>
        </w:rPr>
        <w:t xml:space="preserve"> </w:t>
      </w:r>
      <w:r w:rsidRPr="001E60B3">
        <w:rPr>
          <w:rFonts w:ascii="Arial" w:hAnsi="Arial" w:cs="David" w:hint="cs"/>
          <w:sz w:val="24"/>
          <w:szCs w:val="24"/>
          <w:rtl/>
        </w:rPr>
        <w:t>ומתי</w:t>
      </w:r>
      <w:r w:rsidRPr="001E60B3">
        <w:rPr>
          <w:rFonts w:ascii="Arial" w:hAnsi="Arial" w:cs="David"/>
          <w:sz w:val="24"/>
          <w:szCs w:val="24"/>
          <w:rtl/>
        </w:rPr>
        <w:t xml:space="preserve">, </w:t>
      </w:r>
      <w:r w:rsidRPr="001E60B3">
        <w:rPr>
          <w:rFonts w:ascii="Arial" w:hAnsi="Arial" w:cs="David" w:hint="cs"/>
          <w:sz w:val="24"/>
          <w:szCs w:val="24"/>
          <w:rtl/>
        </w:rPr>
        <w:t>והיא</w:t>
      </w:r>
      <w:r w:rsidRPr="001E60B3">
        <w:rPr>
          <w:rFonts w:ascii="Arial" w:hAnsi="Arial" w:cs="David"/>
          <w:sz w:val="24"/>
          <w:szCs w:val="24"/>
          <w:rtl/>
        </w:rPr>
        <w:t xml:space="preserve"> </w:t>
      </w:r>
      <w:r w:rsidRPr="001E60B3">
        <w:rPr>
          <w:rFonts w:ascii="Arial" w:hAnsi="Arial" w:cs="David" w:hint="cs"/>
          <w:sz w:val="24"/>
          <w:szCs w:val="24"/>
          <w:rtl/>
        </w:rPr>
        <w:t>גם</w:t>
      </w:r>
      <w:r w:rsidRPr="001E60B3">
        <w:rPr>
          <w:rFonts w:ascii="Arial" w:hAnsi="Arial" w:cs="David"/>
          <w:sz w:val="24"/>
          <w:szCs w:val="24"/>
          <w:rtl/>
        </w:rPr>
        <w:t xml:space="preserve"> </w:t>
      </w:r>
      <w:r w:rsidRPr="001E60B3">
        <w:rPr>
          <w:rFonts w:ascii="Arial" w:hAnsi="Arial" w:cs="David" w:hint="cs"/>
          <w:sz w:val="24"/>
          <w:szCs w:val="24"/>
          <w:rtl/>
        </w:rPr>
        <w:t>הגוף</w:t>
      </w:r>
      <w:r w:rsidRPr="001E60B3">
        <w:rPr>
          <w:rFonts w:ascii="Arial" w:hAnsi="Arial" w:cs="David"/>
          <w:sz w:val="24"/>
          <w:szCs w:val="24"/>
          <w:rtl/>
        </w:rPr>
        <w:t xml:space="preserve"> </w:t>
      </w:r>
      <w:r w:rsidRPr="001E60B3">
        <w:rPr>
          <w:rFonts w:ascii="Arial" w:hAnsi="Arial" w:cs="David" w:hint="cs"/>
          <w:sz w:val="24"/>
          <w:szCs w:val="24"/>
          <w:rtl/>
        </w:rPr>
        <w:t>האחראי</w:t>
      </w:r>
      <w:r w:rsidRPr="001E60B3">
        <w:rPr>
          <w:rFonts w:ascii="Arial" w:hAnsi="Arial" w:cs="David"/>
          <w:sz w:val="24"/>
          <w:szCs w:val="24"/>
          <w:rtl/>
        </w:rPr>
        <w:t xml:space="preserve"> </w:t>
      </w:r>
      <w:r w:rsidRPr="001E60B3">
        <w:rPr>
          <w:rFonts w:ascii="Arial" w:hAnsi="Arial" w:cs="David" w:hint="cs"/>
          <w:sz w:val="24"/>
          <w:szCs w:val="24"/>
          <w:rtl/>
        </w:rPr>
        <w:t>על</w:t>
      </w:r>
      <w:r w:rsidRPr="001E60B3">
        <w:rPr>
          <w:rFonts w:ascii="Arial" w:hAnsi="Arial" w:cs="David"/>
          <w:sz w:val="24"/>
          <w:szCs w:val="24"/>
          <w:rtl/>
        </w:rPr>
        <w:t xml:space="preserve"> </w:t>
      </w:r>
      <w:r w:rsidRPr="001E60B3">
        <w:rPr>
          <w:rFonts w:ascii="Arial" w:hAnsi="Arial" w:cs="David" w:hint="cs"/>
          <w:sz w:val="24"/>
          <w:szCs w:val="24"/>
          <w:rtl/>
        </w:rPr>
        <w:t>ביצוען</w:t>
      </w:r>
      <w:r w:rsidRPr="001E60B3">
        <w:rPr>
          <w:rFonts w:ascii="Arial" w:hAnsi="Arial" w:cs="David"/>
          <w:sz w:val="24"/>
          <w:szCs w:val="24"/>
          <w:rtl/>
        </w:rPr>
        <w:t>.</w:t>
      </w:r>
      <w:r>
        <w:rPr>
          <w:rFonts w:ascii="Arial" w:hAnsi="Arial" w:cs="David" w:hint="cs"/>
          <w:sz w:val="24"/>
          <w:szCs w:val="24"/>
          <w:rtl/>
        </w:rPr>
        <w:t xml:space="preserve"> </w:t>
      </w:r>
      <w:r w:rsidRPr="001E60B3">
        <w:rPr>
          <w:rFonts w:ascii="Arial" w:hAnsi="Arial" w:cs="David" w:hint="cs"/>
          <w:sz w:val="24"/>
          <w:szCs w:val="24"/>
          <w:rtl/>
        </w:rPr>
        <w:t>אמצעי</w:t>
      </w:r>
      <w:r w:rsidRPr="001E60B3">
        <w:rPr>
          <w:rFonts w:ascii="Arial" w:hAnsi="Arial" w:cs="David"/>
          <w:sz w:val="24"/>
          <w:szCs w:val="24"/>
          <w:rtl/>
        </w:rPr>
        <w:t xml:space="preserve"> </w:t>
      </w:r>
      <w:r w:rsidRPr="001E60B3">
        <w:rPr>
          <w:rFonts w:ascii="Arial" w:hAnsi="Arial" w:cs="David" w:hint="cs"/>
          <w:sz w:val="24"/>
          <w:szCs w:val="24"/>
          <w:rtl/>
        </w:rPr>
        <w:t>גבייה</w:t>
      </w:r>
      <w:r w:rsidRPr="001E60B3">
        <w:rPr>
          <w:rFonts w:ascii="Arial" w:hAnsi="Arial" w:cs="David"/>
          <w:sz w:val="24"/>
          <w:szCs w:val="24"/>
          <w:rtl/>
        </w:rPr>
        <w:t xml:space="preserve"> </w:t>
      </w:r>
      <w:r w:rsidRPr="001E60B3">
        <w:rPr>
          <w:rFonts w:ascii="Arial" w:hAnsi="Arial" w:cs="David" w:hint="cs"/>
          <w:sz w:val="24"/>
          <w:szCs w:val="24"/>
          <w:rtl/>
        </w:rPr>
        <w:t>אלה</w:t>
      </w:r>
      <w:r w:rsidRPr="001E60B3">
        <w:rPr>
          <w:rFonts w:ascii="Arial" w:hAnsi="Arial" w:cs="David"/>
          <w:sz w:val="24"/>
          <w:szCs w:val="24"/>
          <w:rtl/>
        </w:rPr>
        <w:t xml:space="preserve"> </w:t>
      </w:r>
      <w:r w:rsidRPr="001E60B3">
        <w:rPr>
          <w:rFonts w:ascii="Arial" w:hAnsi="Arial" w:cs="David" w:hint="cs"/>
          <w:sz w:val="24"/>
          <w:szCs w:val="24"/>
          <w:rtl/>
        </w:rPr>
        <w:t>פוגעים</w:t>
      </w:r>
      <w:r w:rsidRPr="001E60B3">
        <w:rPr>
          <w:rFonts w:ascii="Arial" w:hAnsi="Arial" w:cs="David"/>
          <w:sz w:val="24"/>
          <w:szCs w:val="24"/>
          <w:rtl/>
        </w:rPr>
        <w:t xml:space="preserve"> </w:t>
      </w:r>
      <w:r w:rsidRPr="001E60B3">
        <w:rPr>
          <w:rFonts w:ascii="Arial" w:hAnsi="Arial" w:cs="David" w:hint="cs"/>
          <w:sz w:val="24"/>
          <w:szCs w:val="24"/>
          <w:rtl/>
        </w:rPr>
        <w:t>באופן</w:t>
      </w:r>
      <w:r w:rsidRPr="001E60B3">
        <w:rPr>
          <w:rFonts w:ascii="Arial" w:hAnsi="Arial" w:cs="David"/>
          <w:sz w:val="24"/>
          <w:szCs w:val="24"/>
          <w:rtl/>
        </w:rPr>
        <w:t xml:space="preserve"> </w:t>
      </w:r>
      <w:r w:rsidRPr="001E60B3">
        <w:rPr>
          <w:rFonts w:ascii="Arial" w:hAnsi="Arial" w:cs="David" w:hint="cs"/>
          <w:sz w:val="24"/>
          <w:szCs w:val="24"/>
          <w:rtl/>
        </w:rPr>
        <w:t>ישיר</w:t>
      </w:r>
      <w:r w:rsidRPr="001E60B3">
        <w:rPr>
          <w:rFonts w:ascii="Arial" w:hAnsi="Arial" w:cs="David"/>
          <w:sz w:val="24"/>
          <w:szCs w:val="24"/>
          <w:rtl/>
        </w:rPr>
        <w:t xml:space="preserve"> </w:t>
      </w:r>
      <w:r w:rsidRPr="001E60B3">
        <w:rPr>
          <w:rFonts w:ascii="Arial" w:hAnsi="Arial" w:cs="David" w:hint="cs"/>
          <w:sz w:val="24"/>
          <w:szCs w:val="24"/>
          <w:rtl/>
        </w:rPr>
        <w:t>בזכויות</w:t>
      </w:r>
      <w:r w:rsidRPr="001E60B3">
        <w:rPr>
          <w:rFonts w:ascii="Arial" w:hAnsi="Arial" w:cs="David"/>
          <w:sz w:val="24"/>
          <w:szCs w:val="24"/>
          <w:rtl/>
        </w:rPr>
        <w:t xml:space="preserve"> </w:t>
      </w:r>
      <w:r w:rsidRPr="001E60B3">
        <w:rPr>
          <w:rFonts w:ascii="Arial" w:hAnsi="Arial" w:cs="David" w:hint="cs"/>
          <w:sz w:val="24"/>
          <w:szCs w:val="24"/>
          <w:rtl/>
        </w:rPr>
        <w:t>הפרט</w:t>
      </w:r>
      <w:r w:rsidRPr="001E60B3">
        <w:rPr>
          <w:rFonts w:ascii="Arial" w:hAnsi="Arial" w:cs="David"/>
          <w:sz w:val="24"/>
          <w:szCs w:val="24"/>
          <w:rtl/>
        </w:rPr>
        <w:t xml:space="preserve"> </w:t>
      </w:r>
      <w:r w:rsidRPr="001E60B3">
        <w:rPr>
          <w:rFonts w:ascii="Arial" w:hAnsi="Arial" w:cs="David" w:hint="cs"/>
          <w:sz w:val="24"/>
          <w:szCs w:val="24"/>
          <w:rtl/>
        </w:rPr>
        <w:t>של</w:t>
      </w:r>
      <w:r w:rsidRPr="001E60B3">
        <w:rPr>
          <w:rFonts w:ascii="Arial" w:hAnsi="Arial" w:cs="David"/>
          <w:sz w:val="24"/>
          <w:szCs w:val="24"/>
          <w:rtl/>
        </w:rPr>
        <w:t xml:space="preserve"> </w:t>
      </w:r>
      <w:r w:rsidRPr="001E60B3">
        <w:rPr>
          <w:rFonts w:ascii="Arial" w:hAnsi="Arial" w:cs="David" w:hint="cs"/>
          <w:sz w:val="24"/>
          <w:szCs w:val="24"/>
          <w:rtl/>
        </w:rPr>
        <w:t>האזרח</w:t>
      </w:r>
      <w:r w:rsidRPr="001E60B3">
        <w:rPr>
          <w:rFonts w:ascii="Arial" w:hAnsi="Arial" w:cs="David"/>
          <w:sz w:val="24"/>
          <w:szCs w:val="24"/>
          <w:rtl/>
        </w:rPr>
        <w:t xml:space="preserve"> </w:t>
      </w:r>
      <w:r w:rsidRPr="001E60B3">
        <w:rPr>
          <w:rFonts w:ascii="Arial" w:hAnsi="Arial" w:cs="David" w:hint="cs"/>
          <w:sz w:val="24"/>
          <w:szCs w:val="24"/>
          <w:rtl/>
        </w:rPr>
        <w:t>או</w:t>
      </w:r>
      <w:r w:rsidRPr="001E60B3">
        <w:rPr>
          <w:rFonts w:ascii="Arial" w:hAnsi="Arial" w:cs="David"/>
          <w:sz w:val="24"/>
          <w:szCs w:val="24"/>
          <w:rtl/>
        </w:rPr>
        <w:t xml:space="preserve"> </w:t>
      </w:r>
      <w:r w:rsidRPr="001E60B3">
        <w:rPr>
          <w:rFonts w:ascii="Arial" w:hAnsi="Arial" w:cs="David" w:hint="cs"/>
          <w:sz w:val="24"/>
          <w:szCs w:val="24"/>
          <w:rtl/>
        </w:rPr>
        <w:t>אזרחית</w:t>
      </w:r>
      <w:r w:rsidRPr="001E60B3">
        <w:rPr>
          <w:rFonts w:ascii="Arial" w:hAnsi="Arial" w:cs="David"/>
          <w:sz w:val="24"/>
          <w:szCs w:val="24"/>
          <w:rtl/>
        </w:rPr>
        <w:t xml:space="preserve"> </w:t>
      </w:r>
      <w:r w:rsidRPr="001E60B3">
        <w:rPr>
          <w:rFonts w:ascii="Arial" w:hAnsi="Arial" w:cs="David" w:hint="cs"/>
          <w:sz w:val="24"/>
          <w:szCs w:val="24"/>
          <w:rtl/>
        </w:rPr>
        <w:t>לפרטיות</w:t>
      </w:r>
      <w:r w:rsidRPr="001E60B3">
        <w:rPr>
          <w:rFonts w:ascii="Arial" w:hAnsi="Arial" w:cs="David"/>
          <w:sz w:val="24"/>
          <w:szCs w:val="24"/>
          <w:rtl/>
        </w:rPr>
        <w:t xml:space="preserve">, </w:t>
      </w:r>
      <w:r w:rsidRPr="001E60B3">
        <w:rPr>
          <w:rFonts w:ascii="Arial" w:hAnsi="Arial" w:cs="David" w:hint="cs"/>
          <w:sz w:val="24"/>
          <w:szCs w:val="24"/>
          <w:rtl/>
        </w:rPr>
        <w:t>לקניין</w:t>
      </w:r>
      <w:r w:rsidRPr="001E60B3">
        <w:rPr>
          <w:rFonts w:ascii="Arial" w:hAnsi="Arial" w:cs="David"/>
          <w:sz w:val="24"/>
          <w:szCs w:val="24"/>
          <w:rtl/>
        </w:rPr>
        <w:t xml:space="preserve"> </w:t>
      </w:r>
      <w:r w:rsidRPr="001E60B3">
        <w:rPr>
          <w:rFonts w:ascii="Arial" w:hAnsi="Arial" w:cs="David" w:hint="cs"/>
          <w:sz w:val="24"/>
          <w:szCs w:val="24"/>
          <w:rtl/>
        </w:rPr>
        <w:t>ולכבוד</w:t>
      </w:r>
      <w:r w:rsidRPr="001E60B3">
        <w:rPr>
          <w:rFonts w:ascii="Arial" w:hAnsi="Arial" w:cs="David"/>
          <w:sz w:val="24"/>
          <w:szCs w:val="24"/>
          <w:rtl/>
        </w:rPr>
        <w:t xml:space="preserve">. </w:t>
      </w:r>
      <w:r w:rsidRPr="001E60B3">
        <w:rPr>
          <w:rFonts w:ascii="Arial" w:hAnsi="Arial" w:cs="David" w:hint="cs"/>
          <w:sz w:val="24"/>
          <w:szCs w:val="24"/>
          <w:rtl/>
        </w:rPr>
        <w:t>וכן</w:t>
      </w:r>
      <w:r w:rsidRPr="001E60B3">
        <w:rPr>
          <w:rFonts w:ascii="Arial" w:hAnsi="Arial" w:cs="David"/>
          <w:sz w:val="24"/>
          <w:szCs w:val="24"/>
          <w:rtl/>
        </w:rPr>
        <w:t xml:space="preserve">, </w:t>
      </w:r>
      <w:r w:rsidRPr="001E60B3">
        <w:rPr>
          <w:rFonts w:ascii="Arial" w:hAnsi="Arial" w:cs="David" w:hint="cs"/>
          <w:sz w:val="24"/>
          <w:szCs w:val="24"/>
          <w:rtl/>
        </w:rPr>
        <w:t>בזכות</w:t>
      </w:r>
      <w:r w:rsidRPr="001E60B3">
        <w:rPr>
          <w:rFonts w:ascii="Arial" w:hAnsi="Arial" w:cs="David"/>
          <w:sz w:val="24"/>
          <w:szCs w:val="24"/>
          <w:rtl/>
        </w:rPr>
        <w:t xml:space="preserve"> </w:t>
      </w:r>
      <w:r w:rsidRPr="001E60B3">
        <w:rPr>
          <w:rFonts w:ascii="Arial" w:hAnsi="Arial" w:cs="David" w:hint="cs"/>
          <w:sz w:val="24"/>
          <w:szCs w:val="24"/>
          <w:rtl/>
        </w:rPr>
        <w:t>להליך</w:t>
      </w:r>
      <w:r w:rsidRPr="001E60B3">
        <w:rPr>
          <w:rFonts w:ascii="Arial" w:hAnsi="Arial" w:cs="David"/>
          <w:sz w:val="24"/>
          <w:szCs w:val="24"/>
          <w:rtl/>
        </w:rPr>
        <w:t xml:space="preserve"> </w:t>
      </w:r>
      <w:r w:rsidRPr="001E60B3">
        <w:rPr>
          <w:rFonts w:ascii="Arial" w:hAnsi="Arial" w:cs="David" w:hint="cs"/>
          <w:sz w:val="24"/>
          <w:szCs w:val="24"/>
          <w:rtl/>
        </w:rPr>
        <w:t>הוגן</w:t>
      </w:r>
      <w:r w:rsidRPr="001E60B3">
        <w:rPr>
          <w:rFonts w:ascii="Arial" w:hAnsi="Arial" w:cs="David"/>
          <w:sz w:val="24"/>
          <w:szCs w:val="24"/>
          <w:rtl/>
        </w:rPr>
        <w:t xml:space="preserve"> </w:t>
      </w:r>
      <w:r w:rsidRPr="001E60B3">
        <w:rPr>
          <w:rFonts w:ascii="Arial" w:hAnsi="Arial" w:cs="David" w:hint="cs"/>
          <w:sz w:val="24"/>
          <w:szCs w:val="24"/>
          <w:rtl/>
        </w:rPr>
        <w:t>שכן</w:t>
      </w:r>
      <w:r w:rsidRPr="001E60B3">
        <w:rPr>
          <w:rFonts w:ascii="Arial" w:hAnsi="Arial" w:cs="David"/>
          <w:sz w:val="24"/>
          <w:szCs w:val="24"/>
          <w:rtl/>
        </w:rPr>
        <w:t xml:space="preserve"> </w:t>
      </w:r>
      <w:r w:rsidRPr="001E60B3">
        <w:rPr>
          <w:rFonts w:ascii="Arial" w:hAnsi="Arial" w:cs="David" w:hint="cs"/>
          <w:sz w:val="24"/>
          <w:szCs w:val="24"/>
          <w:rtl/>
        </w:rPr>
        <w:t>כל</w:t>
      </w:r>
      <w:r w:rsidRPr="001E60B3">
        <w:rPr>
          <w:rFonts w:ascii="Arial" w:hAnsi="Arial" w:cs="David"/>
          <w:sz w:val="24"/>
          <w:szCs w:val="24"/>
          <w:rtl/>
        </w:rPr>
        <w:t xml:space="preserve"> </w:t>
      </w:r>
      <w:r w:rsidRPr="001E60B3">
        <w:rPr>
          <w:rFonts w:ascii="Arial" w:hAnsi="Arial" w:cs="David" w:hint="cs"/>
          <w:sz w:val="24"/>
          <w:szCs w:val="24"/>
          <w:rtl/>
        </w:rPr>
        <w:t>אלה</w:t>
      </w:r>
      <w:r w:rsidRPr="001E60B3">
        <w:rPr>
          <w:rFonts w:ascii="Arial" w:hAnsi="Arial" w:cs="David"/>
          <w:sz w:val="24"/>
          <w:szCs w:val="24"/>
          <w:rtl/>
        </w:rPr>
        <w:t xml:space="preserve"> </w:t>
      </w:r>
      <w:r w:rsidRPr="001E60B3">
        <w:rPr>
          <w:rFonts w:ascii="Arial" w:hAnsi="Arial" w:cs="David" w:hint="cs"/>
          <w:sz w:val="24"/>
          <w:szCs w:val="24"/>
          <w:rtl/>
        </w:rPr>
        <w:t>מתבצעים</w:t>
      </w:r>
      <w:r w:rsidRPr="001E60B3">
        <w:rPr>
          <w:rFonts w:ascii="Arial" w:hAnsi="Arial" w:cs="David"/>
          <w:sz w:val="24"/>
          <w:szCs w:val="24"/>
          <w:rtl/>
        </w:rPr>
        <w:t xml:space="preserve">, </w:t>
      </w:r>
      <w:r w:rsidRPr="001E60B3">
        <w:rPr>
          <w:rFonts w:ascii="Arial" w:hAnsi="Arial" w:cs="David" w:hint="cs"/>
          <w:sz w:val="24"/>
          <w:szCs w:val="24"/>
          <w:rtl/>
        </w:rPr>
        <w:t>כאמור</w:t>
      </w:r>
      <w:r w:rsidRPr="001E60B3">
        <w:rPr>
          <w:rFonts w:ascii="Arial" w:hAnsi="Arial" w:cs="David"/>
          <w:sz w:val="24"/>
          <w:szCs w:val="24"/>
          <w:rtl/>
        </w:rPr>
        <w:t xml:space="preserve">, </w:t>
      </w:r>
      <w:r w:rsidRPr="001E60B3">
        <w:rPr>
          <w:rFonts w:ascii="Arial" w:hAnsi="Arial" w:cs="David" w:hint="cs"/>
          <w:sz w:val="24"/>
          <w:szCs w:val="24"/>
          <w:rtl/>
        </w:rPr>
        <w:t>ללא</w:t>
      </w:r>
      <w:r w:rsidRPr="001E60B3">
        <w:rPr>
          <w:rFonts w:ascii="Arial" w:hAnsi="Arial" w:cs="David"/>
          <w:sz w:val="24"/>
          <w:szCs w:val="24"/>
          <w:rtl/>
        </w:rPr>
        <w:t xml:space="preserve"> </w:t>
      </w:r>
      <w:r w:rsidRPr="001E60B3">
        <w:rPr>
          <w:rFonts w:ascii="Arial" w:hAnsi="Arial" w:cs="David" w:hint="cs"/>
          <w:sz w:val="24"/>
          <w:szCs w:val="24"/>
          <w:rtl/>
        </w:rPr>
        <w:t>הליך</w:t>
      </w:r>
      <w:r w:rsidRPr="001E60B3">
        <w:rPr>
          <w:rFonts w:ascii="Arial" w:hAnsi="Arial" w:cs="David"/>
          <w:sz w:val="24"/>
          <w:szCs w:val="24"/>
          <w:rtl/>
        </w:rPr>
        <w:t xml:space="preserve"> </w:t>
      </w:r>
      <w:r w:rsidRPr="001E60B3">
        <w:rPr>
          <w:rFonts w:ascii="Arial" w:hAnsi="Arial" w:cs="David" w:hint="cs"/>
          <w:sz w:val="24"/>
          <w:szCs w:val="24"/>
          <w:rtl/>
        </w:rPr>
        <w:t>שיפוטי</w:t>
      </w:r>
      <w:r w:rsidRPr="001E60B3">
        <w:rPr>
          <w:rFonts w:ascii="Arial" w:hAnsi="Arial" w:cs="David"/>
          <w:sz w:val="24"/>
          <w:szCs w:val="24"/>
          <w:rtl/>
        </w:rPr>
        <w:t xml:space="preserve">, </w:t>
      </w:r>
      <w:r w:rsidRPr="001E60B3">
        <w:rPr>
          <w:rFonts w:ascii="Arial" w:hAnsi="Arial" w:cs="David" w:hint="cs"/>
          <w:sz w:val="24"/>
          <w:szCs w:val="24"/>
          <w:rtl/>
        </w:rPr>
        <w:t>מנגנון</w:t>
      </w:r>
      <w:r w:rsidRPr="001E60B3">
        <w:rPr>
          <w:rFonts w:ascii="Arial" w:hAnsi="Arial" w:cs="David"/>
          <w:sz w:val="24"/>
          <w:szCs w:val="24"/>
          <w:rtl/>
        </w:rPr>
        <w:t xml:space="preserve"> </w:t>
      </w:r>
      <w:r w:rsidRPr="001E60B3">
        <w:rPr>
          <w:rFonts w:ascii="Arial" w:hAnsi="Arial" w:cs="David" w:hint="cs"/>
          <w:sz w:val="24"/>
          <w:szCs w:val="24"/>
          <w:rtl/>
        </w:rPr>
        <w:t>ערעור</w:t>
      </w:r>
      <w:r w:rsidRPr="001E60B3">
        <w:rPr>
          <w:rFonts w:ascii="Arial" w:hAnsi="Arial" w:cs="David"/>
          <w:sz w:val="24"/>
          <w:szCs w:val="24"/>
          <w:rtl/>
        </w:rPr>
        <w:t xml:space="preserve"> </w:t>
      </w:r>
      <w:r w:rsidRPr="001E60B3">
        <w:rPr>
          <w:rFonts w:ascii="Arial" w:hAnsi="Arial" w:cs="David" w:hint="cs"/>
          <w:sz w:val="24"/>
          <w:szCs w:val="24"/>
          <w:rtl/>
        </w:rPr>
        <w:t>או</w:t>
      </w:r>
      <w:r w:rsidRPr="001E60B3">
        <w:rPr>
          <w:rFonts w:ascii="Arial" w:hAnsi="Arial" w:cs="David"/>
          <w:sz w:val="24"/>
          <w:szCs w:val="24"/>
          <w:rtl/>
        </w:rPr>
        <w:t xml:space="preserve"> </w:t>
      </w:r>
      <w:r w:rsidRPr="001E60B3">
        <w:rPr>
          <w:rFonts w:ascii="Arial" w:hAnsi="Arial" w:cs="David" w:hint="cs"/>
          <w:sz w:val="24"/>
          <w:szCs w:val="24"/>
          <w:rtl/>
        </w:rPr>
        <w:t>פיקוח</w:t>
      </w:r>
      <w:r w:rsidRPr="001E60B3">
        <w:rPr>
          <w:rFonts w:ascii="Arial" w:hAnsi="Arial" w:cs="David"/>
          <w:sz w:val="24"/>
          <w:szCs w:val="24"/>
          <w:rtl/>
        </w:rPr>
        <w:t xml:space="preserve"> </w:t>
      </w:r>
      <w:r w:rsidRPr="001E60B3">
        <w:rPr>
          <w:rFonts w:ascii="Arial" w:hAnsi="Arial" w:cs="David" w:hint="cs"/>
          <w:sz w:val="24"/>
          <w:szCs w:val="24"/>
          <w:rtl/>
        </w:rPr>
        <w:t>אפקטיבי</w:t>
      </w:r>
      <w:r w:rsidRPr="001E60B3">
        <w:rPr>
          <w:rFonts w:ascii="Arial" w:hAnsi="Arial" w:cs="David"/>
          <w:sz w:val="24"/>
          <w:szCs w:val="24"/>
          <w:rtl/>
        </w:rPr>
        <w:t xml:space="preserve">, </w:t>
      </w:r>
      <w:r w:rsidRPr="001E60B3">
        <w:rPr>
          <w:rFonts w:ascii="Arial" w:hAnsi="Arial" w:cs="David" w:hint="cs"/>
          <w:sz w:val="24"/>
          <w:szCs w:val="24"/>
          <w:rtl/>
        </w:rPr>
        <w:t>בעוד</w:t>
      </w:r>
      <w:r w:rsidRPr="001E60B3">
        <w:rPr>
          <w:rFonts w:ascii="Arial" w:hAnsi="Arial" w:cs="David"/>
          <w:sz w:val="24"/>
          <w:szCs w:val="24"/>
          <w:rtl/>
        </w:rPr>
        <w:t xml:space="preserve"> </w:t>
      </w:r>
      <w:r w:rsidRPr="001E60B3">
        <w:rPr>
          <w:rFonts w:ascii="Arial" w:hAnsi="Arial" w:cs="David" w:hint="cs"/>
          <w:sz w:val="24"/>
          <w:szCs w:val="24"/>
          <w:rtl/>
        </w:rPr>
        <w:t>שהדרך</w:t>
      </w:r>
      <w:r w:rsidRPr="001E60B3">
        <w:rPr>
          <w:rFonts w:ascii="Arial" w:hAnsi="Arial" w:cs="David"/>
          <w:sz w:val="24"/>
          <w:szCs w:val="24"/>
          <w:rtl/>
        </w:rPr>
        <w:t xml:space="preserve"> </w:t>
      </w:r>
      <w:r w:rsidRPr="001E60B3">
        <w:rPr>
          <w:rFonts w:ascii="Arial" w:hAnsi="Arial" w:cs="David" w:hint="cs"/>
          <w:sz w:val="24"/>
          <w:szCs w:val="24"/>
          <w:rtl/>
        </w:rPr>
        <w:t>היחידה</w:t>
      </w:r>
      <w:r w:rsidRPr="001E60B3">
        <w:rPr>
          <w:rFonts w:ascii="Arial" w:hAnsi="Arial" w:cs="David"/>
          <w:sz w:val="24"/>
          <w:szCs w:val="24"/>
          <w:rtl/>
        </w:rPr>
        <w:t xml:space="preserve"> </w:t>
      </w:r>
      <w:r w:rsidRPr="001E60B3">
        <w:rPr>
          <w:rFonts w:ascii="Arial" w:hAnsi="Arial" w:cs="David" w:hint="cs"/>
          <w:sz w:val="24"/>
          <w:szCs w:val="24"/>
          <w:rtl/>
        </w:rPr>
        <w:t>של</w:t>
      </w:r>
      <w:r w:rsidRPr="001E60B3">
        <w:rPr>
          <w:rFonts w:ascii="Arial" w:hAnsi="Arial" w:cs="David"/>
          <w:sz w:val="24"/>
          <w:szCs w:val="24"/>
          <w:rtl/>
        </w:rPr>
        <w:t xml:space="preserve"> </w:t>
      </w:r>
      <w:r w:rsidRPr="001E60B3">
        <w:rPr>
          <w:rFonts w:ascii="Arial" w:hAnsi="Arial" w:cs="David" w:hint="cs"/>
          <w:sz w:val="24"/>
          <w:szCs w:val="24"/>
          <w:rtl/>
        </w:rPr>
        <w:t>החייב</w:t>
      </w:r>
      <w:r w:rsidRPr="001E60B3">
        <w:rPr>
          <w:rFonts w:ascii="Arial" w:hAnsi="Arial" w:cs="David"/>
          <w:sz w:val="24"/>
          <w:szCs w:val="24"/>
          <w:rtl/>
        </w:rPr>
        <w:t xml:space="preserve"> </w:t>
      </w:r>
      <w:r w:rsidRPr="001E60B3">
        <w:rPr>
          <w:rFonts w:ascii="Arial" w:hAnsi="Arial" w:cs="David" w:hint="cs"/>
          <w:sz w:val="24"/>
          <w:szCs w:val="24"/>
          <w:rtl/>
        </w:rPr>
        <w:t>או</w:t>
      </w:r>
      <w:r w:rsidRPr="001E60B3">
        <w:rPr>
          <w:rFonts w:ascii="Arial" w:hAnsi="Arial" w:cs="David"/>
          <w:sz w:val="24"/>
          <w:szCs w:val="24"/>
          <w:rtl/>
        </w:rPr>
        <w:t xml:space="preserve"> </w:t>
      </w:r>
      <w:r w:rsidRPr="001E60B3">
        <w:rPr>
          <w:rFonts w:ascii="Arial" w:hAnsi="Arial" w:cs="David" w:hint="cs"/>
          <w:sz w:val="24"/>
          <w:szCs w:val="24"/>
          <w:rtl/>
        </w:rPr>
        <w:t>החייבת</w:t>
      </w:r>
      <w:r w:rsidRPr="001E60B3">
        <w:rPr>
          <w:rFonts w:ascii="Arial" w:hAnsi="Arial" w:cs="David"/>
          <w:sz w:val="24"/>
          <w:szCs w:val="24"/>
          <w:rtl/>
        </w:rPr>
        <w:t xml:space="preserve"> </w:t>
      </w:r>
      <w:r w:rsidRPr="001E60B3">
        <w:rPr>
          <w:rFonts w:ascii="Arial" w:hAnsi="Arial" w:cs="David" w:hint="cs"/>
          <w:sz w:val="24"/>
          <w:szCs w:val="24"/>
          <w:rtl/>
        </w:rPr>
        <w:t>להתגונן</w:t>
      </w:r>
      <w:r w:rsidRPr="001E60B3">
        <w:rPr>
          <w:rFonts w:ascii="Arial" w:hAnsi="Arial" w:cs="David"/>
          <w:sz w:val="24"/>
          <w:szCs w:val="24"/>
          <w:rtl/>
        </w:rPr>
        <w:t xml:space="preserve"> </w:t>
      </w:r>
      <w:r w:rsidRPr="001E60B3">
        <w:rPr>
          <w:rFonts w:ascii="Arial" w:hAnsi="Arial" w:cs="David" w:hint="cs"/>
          <w:sz w:val="24"/>
          <w:szCs w:val="24"/>
          <w:rtl/>
        </w:rPr>
        <w:t>היא</w:t>
      </w:r>
      <w:r w:rsidRPr="001E60B3">
        <w:rPr>
          <w:rFonts w:ascii="Arial" w:hAnsi="Arial" w:cs="David"/>
          <w:sz w:val="24"/>
          <w:szCs w:val="24"/>
          <w:rtl/>
        </w:rPr>
        <w:t xml:space="preserve"> </w:t>
      </w:r>
      <w:r w:rsidRPr="001E60B3">
        <w:rPr>
          <w:rFonts w:ascii="Arial" w:hAnsi="Arial" w:cs="David" w:hint="cs"/>
          <w:sz w:val="24"/>
          <w:szCs w:val="24"/>
          <w:rtl/>
        </w:rPr>
        <w:t>פניה</w:t>
      </w:r>
      <w:r w:rsidRPr="001E60B3">
        <w:rPr>
          <w:rFonts w:ascii="Arial" w:hAnsi="Arial" w:cs="David"/>
          <w:sz w:val="24"/>
          <w:szCs w:val="24"/>
          <w:rtl/>
        </w:rPr>
        <w:t xml:space="preserve"> </w:t>
      </w:r>
      <w:r w:rsidRPr="001E60B3">
        <w:rPr>
          <w:rFonts w:ascii="Arial" w:hAnsi="Arial" w:cs="David" w:hint="cs"/>
          <w:sz w:val="24"/>
          <w:szCs w:val="24"/>
          <w:rtl/>
        </w:rPr>
        <w:t>לבית</w:t>
      </w:r>
      <w:r w:rsidRPr="001E60B3">
        <w:rPr>
          <w:rFonts w:ascii="Arial" w:hAnsi="Arial" w:cs="David"/>
          <w:sz w:val="24"/>
          <w:szCs w:val="24"/>
          <w:rtl/>
        </w:rPr>
        <w:t xml:space="preserve"> </w:t>
      </w:r>
      <w:r w:rsidRPr="001E60B3">
        <w:rPr>
          <w:rFonts w:ascii="Arial" w:hAnsi="Arial" w:cs="David" w:hint="cs"/>
          <w:sz w:val="24"/>
          <w:szCs w:val="24"/>
          <w:rtl/>
        </w:rPr>
        <w:t>המשפט</w:t>
      </w:r>
      <w:r w:rsidRPr="001E60B3">
        <w:rPr>
          <w:rFonts w:ascii="Arial" w:hAnsi="Arial" w:cs="David"/>
          <w:sz w:val="24"/>
          <w:szCs w:val="24"/>
          <w:rtl/>
        </w:rPr>
        <w:t>.</w:t>
      </w:r>
    </w:p>
    <w:p w:rsidR="00E160C4" w:rsidRDefault="00E160C4" w:rsidP="00091EE1">
      <w:pPr>
        <w:pStyle w:val="a6"/>
        <w:widowControl w:val="0"/>
        <w:numPr>
          <w:ilvl w:val="0"/>
          <w:numId w:val="20"/>
        </w:numPr>
        <w:spacing w:before="120" w:line="360" w:lineRule="auto"/>
        <w:ind w:left="232" w:right="-284"/>
        <w:jc w:val="both"/>
        <w:rPr>
          <w:rFonts w:ascii="Arial" w:hAnsi="Arial" w:cs="David"/>
          <w:b/>
          <w:bCs/>
          <w:sz w:val="24"/>
          <w:szCs w:val="24"/>
        </w:rPr>
      </w:pPr>
      <w:r w:rsidRPr="00E43585">
        <w:rPr>
          <w:rFonts w:ascii="Cambria" w:hAnsi="Cambria" w:cs="David" w:hint="cs"/>
          <w:b/>
          <w:bCs/>
          <w:i/>
          <w:szCs w:val="24"/>
          <w:rtl/>
        </w:rPr>
        <w:t>לא</w:t>
      </w:r>
      <w:r w:rsidRPr="00E43585">
        <w:rPr>
          <w:rFonts w:ascii="Cambria" w:hAnsi="Cambria" w:cs="David"/>
          <w:b/>
          <w:bCs/>
          <w:i/>
          <w:szCs w:val="24"/>
          <w:rtl/>
        </w:rPr>
        <w:t xml:space="preserve"> </w:t>
      </w:r>
      <w:r w:rsidRPr="00E43585">
        <w:rPr>
          <w:rFonts w:ascii="Cambria" w:hAnsi="Cambria" w:cs="David" w:hint="cs"/>
          <w:b/>
          <w:bCs/>
          <w:i/>
          <w:szCs w:val="24"/>
          <w:rtl/>
        </w:rPr>
        <w:t>מתקיים</w:t>
      </w:r>
      <w:r w:rsidRPr="00E43585">
        <w:rPr>
          <w:rFonts w:ascii="Cambria" w:hAnsi="Cambria" w:cs="David"/>
          <w:b/>
          <w:bCs/>
          <w:i/>
          <w:szCs w:val="24"/>
          <w:rtl/>
        </w:rPr>
        <w:t xml:space="preserve"> </w:t>
      </w:r>
      <w:r w:rsidRPr="00E43585">
        <w:rPr>
          <w:rFonts w:ascii="Cambria" w:hAnsi="Cambria" w:cs="David" w:hint="cs"/>
          <w:b/>
          <w:bCs/>
          <w:i/>
          <w:szCs w:val="24"/>
          <w:rtl/>
        </w:rPr>
        <w:t>הליך</w:t>
      </w:r>
      <w:r w:rsidRPr="00E43585">
        <w:rPr>
          <w:rFonts w:ascii="Cambria" w:hAnsi="Cambria" w:cs="David"/>
          <w:b/>
          <w:bCs/>
          <w:i/>
          <w:szCs w:val="24"/>
          <w:rtl/>
        </w:rPr>
        <w:t xml:space="preserve"> </w:t>
      </w:r>
      <w:r w:rsidRPr="00E43585">
        <w:rPr>
          <w:rFonts w:ascii="Cambria" w:hAnsi="Cambria" w:cs="David" w:hint="cs"/>
          <w:b/>
          <w:bCs/>
          <w:i/>
          <w:szCs w:val="24"/>
          <w:rtl/>
        </w:rPr>
        <w:t>שיפוטי</w:t>
      </w:r>
      <w:r w:rsidRPr="00E43585">
        <w:rPr>
          <w:rFonts w:ascii="Cambria" w:hAnsi="Cambria" w:cs="David"/>
          <w:b/>
          <w:bCs/>
          <w:i/>
          <w:szCs w:val="24"/>
          <w:rtl/>
        </w:rPr>
        <w:t xml:space="preserve"> </w:t>
      </w:r>
      <w:r w:rsidRPr="00E43585">
        <w:rPr>
          <w:rFonts w:ascii="Cambria" w:hAnsi="Cambria" w:cs="David" w:hint="cs"/>
          <w:b/>
          <w:bCs/>
          <w:i/>
          <w:szCs w:val="24"/>
          <w:rtl/>
        </w:rPr>
        <w:t>שקובע</w:t>
      </w:r>
      <w:r w:rsidRPr="00E43585">
        <w:rPr>
          <w:rFonts w:ascii="Cambria" w:hAnsi="Cambria" w:cs="David"/>
          <w:b/>
          <w:bCs/>
          <w:i/>
          <w:szCs w:val="24"/>
          <w:rtl/>
        </w:rPr>
        <w:t xml:space="preserve"> </w:t>
      </w:r>
      <w:r w:rsidRPr="00E43585">
        <w:rPr>
          <w:rFonts w:ascii="Cambria" w:hAnsi="Cambria" w:cs="David" w:hint="cs"/>
          <w:b/>
          <w:bCs/>
          <w:i/>
          <w:szCs w:val="24"/>
          <w:rtl/>
        </w:rPr>
        <w:t>את</w:t>
      </w:r>
      <w:r w:rsidRPr="00E43585">
        <w:rPr>
          <w:rFonts w:ascii="Cambria" w:hAnsi="Cambria" w:cs="David"/>
          <w:b/>
          <w:bCs/>
          <w:i/>
          <w:szCs w:val="24"/>
          <w:rtl/>
        </w:rPr>
        <w:t xml:space="preserve"> </w:t>
      </w:r>
      <w:r w:rsidRPr="00E43585">
        <w:rPr>
          <w:rFonts w:ascii="Cambria" w:hAnsi="Cambria" w:cs="David" w:hint="cs"/>
          <w:b/>
          <w:bCs/>
          <w:i/>
          <w:szCs w:val="24"/>
          <w:rtl/>
        </w:rPr>
        <w:t>דרכי</w:t>
      </w:r>
      <w:r w:rsidRPr="00E43585">
        <w:rPr>
          <w:rFonts w:ascii="Cambria" w:hAnsi="Cambria" w:cs="David"/>
          <w:b/>
          <w:bCs/>
          <w:i/>
          <w:szCs w:val="24"/>
          <w:rtl/>
        </w:rPr>
        <w:t xml:space="preserve"> </w:t>
      </w:r>
      <w:r w:rsidRPr="00E43585">
        <w:rPr>
          <w:rFonts w:ascii="Cambria" w:hAnsi="Cambria" w:cs="David" w:hint="cs"/>
          <w:b/>
          <w:bCs/>
          <w:i/>
          <w:szCs w:val="24"/>
          <w:rtl/>
        </w:rPr>
        <w:t>תשלום</w:t>
      </w:r>
      <w:r w:rsidRPr="00E43585">
        <w:rPr>
          <w:rFonts w:ascii="Cambria" w:hAnsi="Cambria" w:cs="David"/>
          <w:b/>
          <w:bCs/>
          <w:i/>
          <w:szCs w:val="24"/>
          <w:rtl/>
        </w:rPr>
        <w:t xml:space="preserve"> </w:t>
      </w:r>
      <w:r w:rsidRPr="00E43585">
        <w:rPr>
          <w:rFonts w:ascii="Cambria" w:hAnsi="Cambria" w:cs="David" w:hint="cs"/>
          <w:b/>
          <w:bCs/>
          <w:i/>
          <w:szCs w:val="24"/>
          <w:rtl/>
        </w:rPr>
        <w:t>החוב</w:t>
      </w:r>
      <w:r w:rsidRPr="00E43585">
        <w:rPr>
          <w:rFonts w:ascii="Cambria" w:hAnsi="Cambria" w:cs="David"/>
          <w:b/>
          <w:bCs/>
          <w:i/>
          <w:szCs w:val="24"/>
          <w:rtl/>
        </w:rPr>
        <w:t xml:space="preserve"> </w:t>
      </w:r>
      <w:r w:rsidRPr="00E43585">
        <w:rPr>
          <w:rFonts w:ascii="Cambria" w:hAnsi="Cambria" w:cs="David" w:hint="cs"/>
          <w:b/>
          <w:bCs/>
          <w:i/>
          <w:szCs w:val="24"/>
          <w:rtl/>
        </w:rPr>
        <w:t>ביחס</w:t>
      </w:r>
      <w:r w:rsidRPr="00E43585">
        <w:rPr>
          <w:rFonts w:ascii="Cambria" w:hAnsi="Cambria" w:cs="David"/>
          <w:b/>
          <w:bCs/>
          <w:i/>
          <w:szCs w:val="24"/>
          <w:rtl/>
        </w:rPr>
        <w:t xml:space="preserve"> </w:t>
      </w:r>
      <w:r w:rsidRPr="00E43585">
        <w:rPr>
          <w:rFonts w:ascii="Cambria" w:hAnsi="Cambria" w:cs="David" w:hint="cs"/>
          <w:b/>
          <w:bCs/>
          <w:i/>
          <w:szCs w:val="24"/>
          <w:rtl/>
        </w:rPr>
        <w:t>לנסיבותיה</w:t>
      </w:r>
      <w:r w:rsidRPr="00E43585">
        <w:rPr>
          <w:rFonts w:ascii="Cambria" w:hAnsi="Cambria" w:cs="David"/>
          <w:b/>
          <w:bCs/>
          <w:i/>
          <w:szCs w:val="24"/>
          <w:rtl/>
        </w:rPr>
        <w:t xml:space="preserve"> </w:t>
      </w:r>
      <w:r w:rsidRPr="00E43585">
        <w:rPr>
          <w:rFonts w:ascii="Cambria" w:hAnsi="Cambria" w:cs="David" w:hint="cs"/>
          <w:b/>
          <w:bCs/>
          <w:i/>
          <w:szCs w:val="24"/>
          <w:rtl/>
        </w:rPr>
        <w:t>האישיות</w:t>
      </w:r>
      <w:r w:rsidRPr="00E43585">
        <w:rPr>
          <w:rFonts w:ascii="Cambria" w:hAnsi="Cambria" w:cs="David"/>
          <w:b/>
          <w:bCs/>
          <w:i/>
          <w:szCs w:val="24"/>
          <w:rtl/>
        </w:rPr>
        <w:t xml:space="preserve"> </w:t>
      </w:r>
      <w:r w:rsidRPr="00E43585">
        <w:rPr>
          <w:rFonts w:ascii="Cambria" w:hAnsi="Cambria" w:cs="David" w:hint="cs"/>
          <w:b/>
          <w:bCs/>
          <w:i/>
          <w:szCs w:val="24"/>
          <w:rtl/>
        </w:rPr>
        <w:t>של</w:t>
      </w:r>
      <w:r w:rsidRPr="00E43585">
        <w:rPr>
          <w:rFonts w:ascii="Cambria" w:hAnsi="Cambria" w:cs="David"/>
          <w:b/>
          <w:bCs/>
          <w:i/>
          <w:szCs w:val="24"/>
          <w:rtl/>
        </w:rPr>
        <w:t xml:space="preserve"> </w:t>
      </w:r>
      <w:r w:rsidRPr="00E43585">
        <w:rPr>
          <w:rFonts w:ascii="Cambria" w:hAnsi="Cambria" w:cs="David" w:hint="cs"/>
          <w:b/>
          <w:bCs/>
          <w:i/>
          <w:szCs w:val="24"/>
          <w:rtl/>
        </w:rPr>
        <w:t>החייב</w:t>
      </w:r>
      <w:r w:rsidRPr="00E43585">
        <w:rPr>
          <w:rFonts w:ascii="Arial" w:hAnsi="Arial" w:cs="David" w:hint="cs"/>
          <w:b/>
          <w:bCs/>
          <w:sz w:val="24"/>
          <w:szCs w:val="24"/>
          <w:rtl/>
        </w:rPr>
        <w:t xml:space="preserve"> או חייב</w:t>
      </w:r>
      <w:r w:rsidRPr="00E43585">
        <w:rPr>
          <w:rFonts w:ascii="Arial" w:hAnsi="Arial" w:cs="David"/>
          <w:b/>
          <w:bCs/>
          <w:sz w:val="24"/>
          <w:szCs w:val="24"/>
          <w:rtl/>
        </w:rPr>
        <w:t>ת</w:t>
      </w:r>
      <w:r w:rsidRPr="00E43585">
        <w:rPr>
          <w:rFonts w:ascii="Arial" w:hAnsi="Arial" w:cs="David"/>
          <w:sz w:val="24"/>
          <w:szCs w:val="24"/>
          <w:rtl/>
        </w:rPr>
        <w:t xml:space="preserve">. בהליך גבייה דרך ההוצאה לפועל קיימים הליכים כגון "חקירת יכולת", הכרזה על חייב כמוגבלת באמצעים ואיחוד תיקים </w:t>
      </w:r>
      <w:r w:rsidRPr="00E43585">
        <w:rPr>
          <w:rFonts w:cs="David"/>
          <w:color w:val="000000"/>
          <w:sz w:val="24"/>
          <w:szCs w:val="24"/>
          <w:rtl/>
        </w:rPr>
        <w:t xml:space="preserve">– </w:t>
      </w:r>
      <w:r w:rsidRPr="00E43585">
        <w:rPr>
          <w:rFonts w:ascii="Arial" w:hAnsi="Arial" w:cs="David"/>
          <w:sz w:val="24"/>
          <w:szCs w:val="24"/>
          <w:rtl/>
        </w:rPr>
        <w:t>שתכליתם להגן על חייבות וחייבים מחוסרי אמצעים ולהביא לגבייה יעילה והוגנת. בהליך גבייה מנהלי, לעומת זאת, חייבים מחוסרי אמצעים נשארים תלויים בחסדי הרשות או חברת הגבייה הפרטית, שלה אינטרסים כלכליים. בפקודת המסים (גביה) אין חובה להפעיל שיקול דעת פרטני באשר  לנסיבותיה האישיות של החייבת, ופריסת תשלומים, אם בכל זאת מתבצעת, אינה מתבצעת תוך התחשבות בזכות היסוד של הפרט לקיום בכבוד.</w:t>
      </w:r>
    </w:p>
    <w:p w:rsidR="001E60B3" w:rsidRPr="00E43585" w:rsidRDefault="001E60B3" w:rsidP="00091EE1">
      <w:pPr>
        <w:pStyle w:val="a6"/>
        <w:widowControl w:val="0"/>
        <w:numPr>
          <w:ilvl w:val="0"/>
          <w:numId w:val="20"/>
        </w:numPr>
        <w:spacing w:before="120" w:line="360" w:lineRule="auto"/>
        <w:ind w:left="232" w:right="-284"/>
        <w:jc w:val="both"/>
        <w:rPr>
          <w:rFonts w:ascii="Arial" w:hAnsi="Arial" w:cs="David"/>
          <w:sz w:val="24"/>
          <w:szCs w:val="24"/>
        </w:rPr>
      </w:pPr>
      <w:r>
        <w:rPr>
          <w:rFonts w:ascii="Arial" w:hAnsi="Arial" w:cs="David" w:hint="cs"/>
          <w:b/>
          <w:bCs/>
          <w:sz w:val="24"/>
          <w:szCs w:val="24"/>
          <w:rtl/>
        </w:rPr>
        <w:t>לא ניתן</w:t>
      </w:r>
      <w:r w:rsidRPr="00E43585">
        <w:rPr>
          <w:rFonts w:ascii="Arial" w:hAnsi="Arial" w:cs="David"/>
          <w:b/>
          <w:bCs/>
          <w:sz w:val="24"/>
          <w:szCs w:val="24"/>
          <w:rtl/>
        </w:rPr>
        <w:t xml:space="preserve"> </w:t>
      </w:r>
      <w:r w:rsidRPr="00E43585">
        <w:rPr>
          <w:rFonts w:ascii="Arial" w:hAnsi="Arial" w:cs="David" w:hint="cs"/>
          <w:b/>
          <w:bCs/>
          <w:sz w:val="24"/>
          <w:szCs w:val="24"/>
          <w:rtl/>
        </w:rPr>
        <w:t>לאחד</w:t>
      </w:r>
      <w:r w:rsidRPr="00E43585">
        <w:rPr>
          <w:rFonts w:ascii="Arial" w:hAnsi="Arial" w:cs="David"/>
          <w:b/>
          <w:bCs/>
          <w:sz w:val="24"/>
          <w:szCs w:val="24"/>
          <w:rtl/>
        </w:rPr>
        <w:t xml:space="preserve"> </w:t>
      </w:r>
      <w:r w:rsidRPr="00E43585">
        <w:rPr>
          <w:rFonts w:ascii="Arial" w:hAnsi="Arial" w:cs="David" w:hint="cs"/>
          <w:b/>
          <w:bCs/>
          <w:sz w:val="24"/>
          <w:szCs w:val="24"/>
          <w:rtl/>
        </w:rPr>
        <w:t>חובות</w:t>
      </w:r>
      <w:r w:rsidRPr="00E43585">
        <w:rPr>
          <w:rFonts w:ascii="Arial" w:hAnsi="Arial" w:cs="David"/>
          <w:b/>
          <w:bCs/>
          <w:sz w:val="24"/>
          <w:szCs w:val="24"/>
          <w:rtl/>
        </w:rPr>
        <w:t xml:space="preserve"> </w:t>
      </w:r>
      <w:r w:rsidRPr="00E43585">
        <w:rPr>
          <w:rFonts w:ascii="Arial" w:hAnsi="Arial" w:cs="David" w:hint="cs"/>
          <w:b/>
          <w:bCs/>
          <w:sz w:val="24"/>
          <w:szCs w:val="24"/>
          <w:rtl/>
        </w:rPr>
        <w:t>שנגבים</w:t>
      </w:r>
      <w:r w:rsidRPr="00E43585">
        <w:rPr>
          <w:rFonts w:ascii="Arial" w:hAnsi="Arial" w:cs="David"/>
          <w:b/>
          <w:bCs/>
          <w:sz w:val="24"/>
          <w:szCs w:val="24"/>
          <w:rtl/>
        </w:rPr>
        <w:t xml:space="preserve"> </w:t>
      </w:r>
      <w:r w:rsidRPr="00E43585">
        <w:rPr>
          <w:rFonts w:ascii="Arial" w:hAnsi="Arial" w:cs="David" w:hint="cs"/>
          <w:b/>
          <w:bCs/>
          <w:sz w:val="24"/>
          <w:szCs w:val="24"/>
          <w:rtl/>
        </w:rPr>
        <w:t>דרך</w:t>
      </w:r>
      <w:r w:rsidRPr="00E43585">
        <w:rPr>
          <w:rFonts w:ascii="Arial" w:hAnsi="Arial" w:cs="David"/>
          <w:b/>
          <w:bCs/>
          <w:sz w:val="24"/>
          <w:szCs w:val="24"/>
          <w:rtl/>
        </w:rPr>
        <w:t xml:space="preserve"> </w:t>
      </w:r>
      <w:r w:rsidRPr="00E43585">
        <w:rPr>
          <w:rFonts w:ascii="Arial" w:hAnsi="Arial" w:cs="David" w:hint="cs"/>
          <w:b/>
          <w:bCs/>
          <w:sz w:val="24"/>
          <w:szCs w:val="24"/>
          <w:rtl/>
        </w:rPr>
        <w:t>פקודת</w:t>
      </w:r>
      <w:r w:rsidRPr="00E43585">
        <w:rPr>
          <w:rFonts w:ascii="Arial" w:hAnsi="Arial" w:cs="David"/>
          <w:b/>
          <w:bCs/>
          <w:sz w:val="24"/>
          <w:szCs w:val="24"/>
          <w:rtl/>
        </w:rPr>
        <w:t xml:space="preserve"> </w:t>
      </w:r>
      <w:r w:rsidRPr="00E43585">
        <w:rPr>
          <w:rFonts w:ascii="Arial" w:hAnsi="Arial" w:cs="David" w:hint="cs"/>
          <w:b/>
          <w:bCs/>
          <w:sz w:val="24"/>
          <w:szCs w:val="24"/>
          <w:rtl/>
        </w:rPr>
        <w:t>המיסים</w:t>
      </w:r>
      <w:r w:rsidRPr="00E43585">
        <w:rPr>
          <w:rFonts w:ascii="Arial" w:hAnsi="Arial" w:cs="David"/>
          <w:b/>
          <w:bCs/>
          <w:sz w:val="24"/>
          <w:szCs w:val="24"/>
          <w:rtl/>
        </w:rPr>
        <w:t xml:space="preserve">, </w:t>
      </w:r>
      <w:r w:rsidRPr="00E43585">
        <w:rPr>
          <w:rFonts w:ascii="Arial" w:hAnsi="Arial" w:cs="David" w:hint="cs"/>
          <w:b/>
          <w:bCs/>
          <w:sz w:val="24"/>
          <w:szCs w:val="24"/>
          <w:rtl/>
        </w:rPr>
        <w:t>מה</w:t>
      </w:r>
      <w:r w:rsidRPr="00E43585">
        <w:rPr>
          <w:rFonts w:ascii="Arial" w:hAnsi="Arial" w:cs="David"/>
          <w:b/>
          <w:bCs/>
          <w:sz w:val="24"/>
          <w:szCs w:val="24"/>
          <w:rtl/>
        </w:rPr>
        <w:t xml:space="preserve"> </w:t>
      </w:r>
      <w:r w:rsidRPr="00E43585">
        <w:rPr>
          <w:rFonts w:ascii="Arial" w:hAnsi="Arial" w:cs="David" w:hint="cs"/>
          <w:b/>
          <w:bCs/>
          <w:sz w:val="24"/>
          <w:szCs w:val="24"/>
          <w:rtl/>
        </w:rPr>
        <w:t>שעלול</w:t>
      </w:r>
      <w:r w:rsidRPr="00E43585">
        <w:rPr>
          <w:rFonts w:ascii="Arial" w:hAnsi="Arial" w:cs="David"/>
          <w:b/>
          <w:bCs/>
          <w:sz w:val="24"/>
          <w:szCs w:val="24"/>
          <w:rtl/>
        </w:rPr>
        <w:t xml:space="preserve"> </w:t>
      </w:r>
      <w:r w:rsidRPr="00E43585">
        <w:rPr>
          <w:rFonts w:ascii="Arial" w:hAnsi="Arial" w:cs="David" w:hint="cs"/>
          <w:b/>
          <w:bCs/>
          <w:sz w:val="24"/>
          <w:szCs w:val="24"/>
          <w:rtl/>
        </w:rPr>
        <w:t>להוביל</w:t>
      </w:r>
      <w:r w:rsidRPr="00E43585">
        <w:rPr>
          <w:rFonts w:ascii="Arial" w:hAnsi="Arial" w:cs="David"/>
          <w:b/>
          <w:bCs/>
          <w:sz w:val="24"/>
          <w:szCs w:val="24"/>
          <w:rtl/>
        </w:rPr>
        <w:t xml:space="preserve"> </w:t>
      </w:r>
      <w:r w:rsidRPr="00E43585">
        <w:rPr>
          <w:rFonts w:ascii="Arial" w:hAnsi="Arial" w:cs="David" w:hint="cs"/>
          <w:b/>
          <w:bCs/>
          <w:sz w:val="24"/>
          <w:szCs w:val="24"/>
          <w:rtl/>
        </w:rPr>
        <w:t>לקריסת</w:t>
      </w:r>
      <w:r w:rsidRPr="00E43585">
        <w:rPr>
          <w:rFonts w:ascii="Arial" w:hAnsi="Arial" w:cs="David"/>
          <w:b/>
          <w:bCs/>
          <w:sz w:val="24"/>
          <w:szCs w:val="24"/>
          <w:rtl/>
        </w:rPr>
        <w:t xml:space="preserve"> </w:t>
      </w:r>
      <w:r w:rsidRPr="00E43585">
        <w:rPr>
          <w:rFonts w:ascii="Arial" w:hAnsi="Arial" w:cs="David" w:hint="cs"/>
          <w:b/>
          <w:bCs/>
          <w:sz w:val="24"/>
          <w:szCs w:val="24"/>
          <w:rtl/>
        </w:rPr>
        <w:t>החייב</w:t>
      </w:r>
      <w:r w:rsidRPr="00E43585">
        <w:rPr>
          <w:rFonts w:ascii="Arial" w:hAnsi="Arial" w:cs="David"/>
          <w:b/>
          <w:bCs/>
          <w:sz w:val="24"/>
          <w:szCs w:val="24"/>
          <w:rtl/>
        </w:rPr>
        <w:t xml:space="preserve"> </w:t>
      </w:r>
      <w:r w:rsidRPr="00E43585">
        <w:rPr>
          <w:rFonts w:ascii="Arial" w:hAnsi="Arial" w:cs="David" w:hint="cs"/>
          <w:b/>
          <w:bCs/>
          <w:sz w:val="24"/>
          <w:szCs w:val="24"/>
          <w:rtl/>
        </w:rPr>
        <w:t>נטול</w:t>
      </w:r>
      <w:r w:rsidRPr="00E43585">
        <w:rPr>
          <w:rFonts w:ascii="Arial" w:hAnsi="Arial" w:cs="David"/>
          <w:b/>
          <w:bCs/>
          <w:sz w:val="24"/>
          <w:szCs w:val="24"/>
          <w:rtl/>
        </w:rPr>
        <w:t xml:space="preserve"> </w:t>
      </w:r>
      <w:r w:rsidRPr="00E43585">
        <w:rPr>
          <w:rFonts w:ascii="Arial" w:hAnsi="Arial" w:cs="David" w:hint="cs"/>
          <w:b/>
          <w:bCs/>
          <w:sz w:val="24"/>
          <w:szCs w:val="24"/>
          <w:rtl/>
        </w:rPr>
        <w:t>האמצעים</w:t>
      </w:r>
      <w:r w:rsidRPr="00E43585">
        <w:rPr>
          <w:rFonts w:ascii="Arial" w:hAnsi="Arial" w:cs="David"/>
          <w:sz w:val="24"/>
          <w:szCs w:val="24"/>
          <w:rtl/>
        </w:rPr>
        <w:t xml:space="preserve">. העוני ומצוקת החובות שנלווית לו מייצרת מציאות שבה למשקי בית רבים יש חובות </w:t>
      </w:r>
      <w:r w:rsidRPr="00E43585">
        <w:rPr>
          <w:rFonts w:ascii="Arial" w:hAnsi="Arial" w:cs="David"/>
          <w:sz w:val="24"/>
          <w:szCs w:val="24"/>
          <w:rtl/>
        </w:rPr>
        <w:lastRenderedPageBreak/>
        <w:t xml:space="preserve">כלפי כמה נושים בו זמנית. גם אם לחייב בוצע איחוד תיקים בהוצאה לפועל, אי אפשר לאחד לתוכו את החובות שנגבים לפי פקודת המסים (גביה). למצב דברים זה כמה השלכות: ראשית, חייבת שמצליחה לעמוד בצו תשלומים שניתן בהוצאה לפועל עלולה לקרוס כאשר יש נגדה חוב פתאומי "חיצוני" אחר; שנית, מצב זה לא מאפשר לחייבת להסדיר את כלל חובותיה בהתאם ליכולתה הכלכלית, ומחייב אותה לכלות את משאביה הנפשיים בהתמודדות עם כל גורם בנפרד; שלישית, במצב זה גם טמונה הסכנה שהחייבת תפעל להשיג אמצעים כלכליים מעבר ליכולתה, גם במחיר של פנייה לגורמים בשוק האפור והעמקת חובותיה. </w:t>
      </w:r>
    </w:p>
    <w:p w:rsidR="002C05B7" w:rsidRPr="00E43585" w:rsidRDefault="001E60B3" w:rsidP="00091EE1">
      <w:pPr>
        <w:pStyle w:val="a6"/>
        <w:widowControl w:val="0"/>
        <w:numPr>
          <w:ilvl w:val="0"/>
          <w:numId w:val="20"/>
        </w:numPr>
        <w:spacing w:before="120" w:line="360" w:lineRule="auto"/>
        <w:ind w:left="232" w:right="-284"/>
        <w:jc w:val="both"/>
        <w:rPr>
          <w:rFonts w:ascii="Arial" w:hAnsi="Arial" w:cs="David"/>
          <w:sz w:val="24"/>
          <w:szCs w:val="24"/>
          <w:rtl/>
        </w:rPr>
      </w:pPr>
      <w:r w:rsidRPr="00E43585">
        <w:rPr>
          <w:rFonts w:ascii="Cambria" w:hAnsi="Cambria" w:cs="David" w:hint="cs"/>
          <w:b/>
          <w:bCs/>
          <w:i/>
          <w:szCs w:val="24"/>
          <w:rtl/>
        </w:rPr>
        <w:t>הפרטת</w:t>
      </w:r>
      <w:r w:rsidRPr="00E43585">
        <w:rPr>
          <w:rFonts w:ascii="Cambria" w:hAnsi="Cambria" w:cs="David"/>
          <w:b/>
          <w:bCs/>
          <w:i/>
          <w:szCs w:val="24"/>
          <w:rtl/>
        </w:rPr>
        <w:t xml:space="preserve"> </w:t>
      </w:r>
      <w:r w:rsidRPr="00E43585">
        <w:rPr>
          <w:rFonts w:ascii="Cambria" w:hAnsi="Cambria" w:cs="David" w:hint="cs"/>
          <w:b/>
          <w:bCs/>
          <w:i/>
          <w:szCs w:val="24"/>
          <w:rtl/>
        </w:rPr>
        <w:t>מערכת</w:t>
      </w:r>
      <w:r w:rsidRPr="00E43585">
        <w:rPr>
          <w:rFonts w:ascii="Cambria" w:hAnsi="Cambria" w:cs="David"/>
          <w:b/>
          <w:bCs/>
          <w:i/>
          <w:szCs w:val="24"/>
          <w:rtl/>
        </w:rPr>
        <w:t xml:space="preserve"> </w:t>
      </w:r>
      <w:r w:rsidRPr="00E43585">
        <w:rPr>
          <w:rFonts w:ascii="Cambria" w:hAnsi="Cambria" w:cs="David" w:hint="cs"/>
          <w:b/>
          <w:bCs/>
          <w:i/>
          <w:szCs w:val="24"/>
          <w:rtl/>
        </w:rPr>
        <w:t>הגבייה</w:t>
      </w:r>
      <w:r w:rsidRPr="00E43585">
        <w:rPr>
          <w:rFonts w:ascii="Cambria" w:hAnsi="Cambria" w:cs="David"/>
          <w:b/>
          <w:bCs/>
          <w:i/>
          <w:szCs w:val="24"/>
          <w:rtl/>
        </w:rPr>
        <w:t xml:space="preserve"> </w:t>
      </w:r>
      <w:r w:rsidRPr="00E43585">
        <w:rPr>
          <w:rFonts w:ascii="Cambria" w:hAnsi="Cambria" w:cs="David" w:hint="cs"/>
          <w:b/>
          <w:bCs/>
          <w:i/>
          <w:szCs w:val="24"/>
          <w:rtl/>
        </w:rPr>
        <w:t>לחברות</w:t>
      </w:r>
      <w:r w:rsidRPr="00E43585">
        <w:rPr>
          <w:rFonts w:ascii="Cambria" w:hAnsi="Cambria" w:cs="David"/>
          <w:b/>
          <w:bCs/>
          <w:i/>
          <w:szCs w:val="24"/>
          <w:rtl/>
        </w:rPr>
        <w:t xml:space="preserve"> </w:t>
      </w:r>
      <w:r w:rsidRPr="00E43585">
        <w:rPr>
          <w:rFonts w:ascii="Cambria" w:hAnsi="Cambria" w:cs="David" w:hint="cs"/>
          <w:b/>
          <w:bCs/>
          <w:i/>
          <w:szCs w:val="24"/>
          <w:rtl/>
        </w:rPr>
        <w:t>פרטיות</w:t>
      </w:r>
      <w:r w:rsidRPr="00E43585">
        <w:rPr>
          <w:rFonts w:ascii="Arial" w:hAnsi="Arial" w:cs="David"/>
          <w:b/>
          <w:bCs/>
          <w:sz w:val="24"/>
          <w:szCs w:val="24"/>
          <w:rtl/>
        </w:rPr>
        <w:t>.</w:t>
      </w:r>
      <w:r w:rsidRPr="00E43585">
        <w:rPr>
          <w:rFonts w:ascii="Arial" w:hAnsi="Arial" w:cs="David"/>
          <w:sz w:val="24"/>
          <w:szCs w:val="24"/>
          <w:rtl/>
        </w:rPr>
        <w:t xml:space="preserve"> בשנים האחרונות, גופים ציבוריים כמו רשויות מקומיות, תאגידי מים ומגן דוד אדום, פירשו את הפקודה ככזו המעניקה להם סמכות להפריט את מערך הגבייה לחברות פרטיות או למשרדי עורכי דין ולהעביר להם את סמכויות הגבייה, הכרוכות בהפעלת שיקול דעת מהותי. קיים ספק אם העברת סמכויות הגבייה של הרשויות לידי חברות למטרות רווח היא חוקית, והיא נעשית לעתים ללא נהלים מסודרים ואחידים ובלא פיקוח ראוי. </w:t>
      </w:r>
      <w:r w:rsidRPr="00A126D9">
        <w:rPr>
          <w:rFonts w:cs="David" w:hint="cs"/>
          <w:sz w:val="24"/>
          <w:szCs w:val="24"/>
          <w:rtl/>
        </w:rPr>
        <w:t>בבדיקה</w:t>
      </w:r>
      <w:r w:rsidRPr="00A126D9">
        <w:rPr>
          <w:rFonts w:cs="David"/>
          <w:sz w:val="24"/>
          <w:szCs w:val="24"/>
          <w:rtl/>
        </w:rPr>
        <w:t xml:space="preserve"> </w:t>
      </w:r>
      <w:r w:rsidRPr="00A126D9">
        <w:rPr>
          <w:rFonts w:cs="David" w:hint="cs"/>
          <w:sz w:val="24"/>
          <w:szCs w:val="24"/>
          <w:rtl/>
        </w:rPr>
        <w:t>שערכה</w:t>
      </w:r>
      <w:r w:rsidRPr="00A126D9">
        <w:rPr>
          <w:rFonts w:cs="David"/>
          <w:sz w:val="24"/>
          <w:szCs w:val="24"/>
          <w:rtl/>
        </w:rPr>
        <w:t xml:space="preserve"> </w:t>
      </w:r>
      <w:r w:rsidRPr="00A126D9">
        <w:rPr>
          <w:rFonts w:cs="David" w:hint="cs"/>
          <w:sz w:val="24"/>
          <w:szCs w:val="24"/>
          <w:rtl/>
        </w:rPr>
        <w:t>האגודה</w:t>
      </w:r>
      <w:r w:rsidRPr="00A126D9">
        <w:rPr>
          <w:rFonts w:cs="David"/>
          <w:sz w:val="24"/>
          <w:szCs w:val="24"/>
          <w:rtl/>
        </w:rPr>
        <w:t xml:space="preserve"> </w:t>
      </w:r>
      <w:r w:rsidRPr="00A126D9">
        <w:rPr>
          <w:rFonts w:cs="David" w:hint="cs"/>
          <w:sz w:val="24"/>
          <w:szCs w:val="24"/>
          <w:rtl/>
        </w:rPr>
        <w:t>לזכויות</w:t>
      </w:r>
      <w:r w:rsidRPr="00A126D9">
        <w:rPr>
          <w:rFonts w:cs="David"/>
          <w:sz w:val="24"/>
          <w:szCs w:val="24"/>
          <w:rtl/>
        </w:rPr>
        <w:t xml:space="preserve"> </w:t>
      </w:r>
      <w:r w:rsidRPr="00A126D9">
        <w:rPr>
          <w:rFonts w:cs="David" w:hint="cs"/>
          <w:sz w:val="24"/>
          <w:szCs w:val="24"/>
          <w:rtl/>
        </w:rPr>
        <w:t>האזרח</w:t>
      </w:r>
      <w:r w:rsidRPr="00A126D9">
        <w:rPr>
          <w:rFonts w:cs="David"/>
          <w:sz w:val="24"/>
          <w:szCs w:val="24"/>
          <w:rtl/>
        </w:rPr>
        <w:t xml:space="preserve"> </w:t>
      </w:r>
      <w:r w:rsidRPr="00A126D9">
        <w:rPr>
          <w:rFonts w:cs="David" w:hint="cs"/>
          <w:sz w:val="24"/>
          <w:szCs w:val="24"/>
          <w:rtl/>
        </w:rPr>
        <w:t>ביחס</w:t>
      </w:r>
      <w:r w:rsidRPr="00A126D9">
        <w:rPr>
          <w:rFonts w:cs="David"/>
          <w:sz w:val="24"/>
          <w:szCs w:val="24"/>
          <w:rtl/>
        </w:rPr>
        <w:t xml:space="preserve"> </w:t>
      </w:r>
      <w:r w:rsidRPr="00A126D9">
        <w:rPr>
          <w:rFonts w:cs="David" w:hint="cs"/>
          <w:sz w:val="24"/>
          <w:szCs w:val="24"/>
          <w:rtl/>
        </w:rPr>
        <w:t>להליכי</w:t>
      </w:r>
      <w:r w:rsidRPr="00A126D9">
        <w:rPr>
          <w:rFonts w:cs="David"/>
          <w:sz w:val="24"/>
          <w:szCs w:val="24"/>
          <w:rtl/>
        </w:rPr>
        <w:t xml:space="preserve"> </w:t>
      </w:r>
      <w:r w:rsidRPr="00A126D9">
        <w:rPr>
          <w:rFonts w:cs="David" w:hint="cs"/>
          <w:sz w:val="24"/>
          <w:szCs w:val="24"/>
          <w:rtl/>
        </w:rPr>
        <w:t>הגבייה</w:t>
      </w:r>
      <w:r w:rsidRPr="00A126D9">
        <w:rPr>
          <w:rFonts w:cs="David"/>
          <w:sz w:val="24"/>
          <w:szCs w:val="24"/>
          <w:rtl/>
        </w:rPr>
        <w:t xml:space="preserve"> </w:t>
      </w:r>
      <w:r w:rsidRPr="00A126D9">
        <w:rPr>
          <w:rFonts w:cs="David" w:hint="cs"/>
          <w:sz w:val="24"/>
          <w:szCs w:val="24"/>
          <w:rtl/>
        </w:rPr>
        <w:t>ברשויות</w:t>
      </w:r>
      <w:r w:rsidRPr="00A126D9">
        <w:rPr>
          <w:rFonts w:cs="David"/>
          <w:sz w:val="24"/>
          <w:szCs w:val="24"/>
          <w:rtl/>
        </w:rPr>
        <w:t xml:space="preserve"> </w:t>
      </w:r>
      <w:r w:rsidRPr="00A126D9">
        <w:rPr>
          <w:rFonts w:cs="David" w:hint="cs"/>
          <w:sz w:val="24"/>
          <w:szCs w:val="24"/>
          <w:rtl/>
        </w:rPr>
        <w:t>מקומיות</w:t>
      </w:r>
      <w:r w:rsidRPr="00A126D9">
        <w:rPr>
          <w:rFonts w:cs="David"/>
          <w:sz w:val="24"/>
          <w:szCs w:val="24"/>
          <w:rtl/>
        </w:rPr>
        <w:t xml:space="preserve"> </w:t>
      </w:r>
      <w:r w:rsidRPr="00A126D9">
        <w:rPr>
          <w:rFonts w:cs="David" w:hint="cs"/>
          <w:sz w:val="24"/>
          <w:szCs w:val="24"/>
          <w:rtl/>
        </w:rPr>
        <w:t>שהפריטו</w:t>
      </w:r>
      <w:r w:rsidRPr="00A126D9">
        <w:rPr>
          <w:rFonts w:cs="David"/>
          <w:sz w:val="24"/>
          <w:szCs w:val="24"/>
          <w:rtl/>
        </w:rPr>
        <w:t xml:space="preserve"> </w:t>
      </w:r>
      <w:r w:rsidRPr="00A126D9">
        <w:rPr>
          <w:rFonts w:cs="David" w:hint="cs"/>
          <w:sz w:val="24"/>
          <w:szCs w:val="24"/>
          <w:rtl/>
        </w:rPr>
        <w:t>את</w:t>
      </w:r>
      <w:r w:rsidRPr="00A126D9">
        <w:rPr>
          <w:rFonts w:cs="David"/>
          <w:sz w:val="24"/>
          <w:szCs w:val="24"/>
          <w:rtl/>
        </w:rPr>
        <w:t xml:space="preserve"> </w:t>
      </w:r>
      <w:r w:rsidRPr="00A126D9">
        <w:rPr>
          <w:rFonts w:cs="David" w:hint="cs"/>
          <w:sz w:val="24"/>
          <w:szCs w:val="24"/>
          <w:rtl/>
        </w:rPr>
        <w:t>סמכותן</w:t>
      </w:r>
      <w:r w:rsidRPr="00A126D9">
        <w:rPr>
          <w:rFonts w:cs="David"/>
          <w:sz w:val="24"/>
          <w:szCs w:val="24"/>
          <w:rtl/>
        </w:rPr>
        <w:t xml:space="preserve">, </w:t>
      </w:r>
      <w:r w:rsidRPr="00A126D9">
        <w:rPr>
          <w:rFonts w:cs="David" w:hint="cs"/>
          <w:sz w:val="24"/>
          <w:szCs w:val="24"/>
          <w:rtl/>
        </w:rPr>
        <w:t>נמצא</w:t>
      </w:r>
      <w:r w:rsidRPr="00A126D9">
        <w:rPr>
          <w:rFonts w:cs="David"/>
          <w:sz w:val="24"/>
          <w:szCs w:val="24"/>
          <w:rtl/>
        </w:rPr>
        <w:t xml:space="preserve"> </w:t>
      </w:r>
      <w:r w:rsidRPr="00A126D9">
        <w:rPr>
          <w:rFonts w:cs="David" w:hint="cs"/>
          <w:sz w:val="24"/>
          <w:szCs w:val="24"/>
          <w:rtl/>
        </w:rPr>
        <w:t>כי</w:t>
      </w:r>
      <w:r w:rsidRPr="00A126D9">
        <w:rPr>
          <w:rFonts w:cs="David"/>
          <w:sz w:val="24"/>
          <w:szCs w:val="24"/>
          <w:rtl/>
        </w:rPr>
        <w:t xml:space="preserve"> </w:t>
      </w:r>
      <w:r w:rsidRPr="00A126D9">
        <w:rPr>
          <w:rFonts w:cs="David" w:hint="cs"/>
          <w:sz w:val="24"/>
          <w:szCs w:val="24"/>
          <w:rtl/>
        </w:rPr>
        <w:t>הטיפול</w:t>
      </w:r>
      <w:r w:rsidRPr="00A126D9">
        <w:rPr>
          <w:rFonts w:cs="David"/>
          <w:sz w:val="24"/>
          <w:szCs w:val="24"/>
          <w:rtl/>
        </w:rPr>
        <w:t xml:space="preserve"> </w:t>
      </w:r>
      <w:r w:rsidRPr="00A126D9">
        <w:rPr>
          <w:rFonts w:cs="David" w:hint="cs"/>
          <w:sz w:val="24"/>
          <w:szCs w:val="24"/>
          <w:rtl/>
        </w:rPr>
        <w:t>בכל</w:t>
      </w:r>
      <w:r w:rsidRPr="00A126D9">
        <w:rPr>
          <w:rFonts w:cs="David"/>
          <w:sz w:val="24"/>
          <w:szCs w:val="24"/>
          <w:rtl/>
        </w:rPr>
        <w:t xml:space="preserve"> </w:t>
      </w:r>
      <w:r w:rsidRPr="00A126D9">
        <w:rPr>
          <w:rFonts w:cs="David" w:hint="cs"/>
          <w:sz w:val="24"/>
          <w:szCs w:val="24"/>
          <w:rtl/>
        </w:rPr>
        <w:t>השלבים</w:t>
      </w:r>
      <w:r w:rsidRPr="00A126D9">
        <w:rPr>
          <w:rFonts w:cs="David"/>
          <w:sz w:val="24"/>
          <w:szCs w:val="24"/>
          <w:rtl/>
        </w:rPr>
        <w:t xml:space="preserve"> </w:t>
      </w:r>
      <w:r w:rsidRPr="00A126D9">
        <w:rPr>
          <w:rFonts w:cs="David" w:hint="cs"/>
          <w:sz w:val="24"/>
          <w:szCs w:val="24"/>
          <w:rtl/>
        </w:rPr>
        <w:t>של</w:t>
      </w:r>
      <w:r w:rsidRPr="00A126D9">
        <w:rPr>
          <w:rFonts w:cs="David"/>
          <w:sz w:val="24"/>
          <w:szCs w:val="24"/>
          <w:rtl/>
        </w:rPr>
        <w:t xml:space="preserve"> </w:t>
      </w:r>
      <w:r w:rsidRPr="00A126D9">
        <w:rPr>
          <w:rFonts w:cs="David" w:hint="cs"/>
          <w:sz w:val="24"/>
          <w:szCs w:val="24"/>
          <w:rtl/>
        </w:rPr>
        <w:t>הליך</w:t>
      </w:r>
      <w:r w:rsidRPr="00A126D9">
        <w:rPr>
          <w:rFonts w:cs="David"/>
          <w:sz w:val="24"/>
          <w:szCs w:val="24"/>
          <w:rtl/>
        </w:rPr>
        <w:t xml:space="preserve"> </w:t>
      </w:r>
      <w:r w:rsidRPr="00A126D9">
        <w:rPr>
          <w:rFonts w:cs="David" w:hint="cs"/>
          <w:sz w:val="24"/>
          <w:szCs w:val="24"/>
          <w:rtl/>
        </w:rPr>
        <w:t>הגבייה</w:t>
      </w:r>
      <w:r w:rsidRPr="00A126D9">
        <w:rPr>
          <w:rFonts w:cs="David"/>
          <w:sz w:val="24"/>
          <w:szCs w:val="24"/>
          <w:rtl/>
        </w:rPr>
        <w:t xml:space="preserve"> </w:t>
      </w:r>
      <w:r w:rsidRPr="00A126D9">
        <w:rPr>
          <w:rFonts w:cs="David" w:hint="cs"/>
          <w:sz w:val="24"/>
          <w:szCs w:val="24"/>
          <w:rtl/>
        </w:rPr>
        <w:t>הועבר</w:t>
      </w:r>
      <w:r w:rsidRPr="00A126D9">
        <w:rPr>
          <w:rFonts w:cs="David"/>
          <w:sz w:val="24"/>
          <w:szCs w:val="24"/>
          <w:rtl/>
        </w:rPr>
        <w:t xml:space="preserve"> </w:t>
      </w:r>
      <w:r w:rsidRPr="00A126D9">
        <w:rPr>
          <w:rFonts w:cs="David" w:hint="cs"/>
          <w:sz w:val="24"/>
          <w:szCs w:val="24"/>
          <w:rtl/>
        </w:rPr>
        <w:t>לידי</w:t>
      </w:r>
      <w:r w:rsidRPr="00A126D9">
        <w:rPr>
          <w:rFonts w:cs="David"/>
          <w:sz w:val="24"/>
          <w:szCs w:val="24"/>
          <w:rtl/>
        </w:rPr>
        <w:t xml:space="preserve"> </w:t>
      </w:r>
      <w:r w:rsidRPr="00A126D9">
        <w:rPr>
          <w:rFonts w:cs="David" w:hint="cs"/>
          <w:sz w:val="24"/>
          <w:szCs w:val="24"/>
          <w:rtl/>
        </w:rPr>
        <w:t>החברה</w:t>
      </w:r>
      <w:r w:rsidRPr="00A126D9">
        <w:rPr>
          <w:rFonts w:cs="David"/>
          <w:sz w:val="24"/>
          <w:szCs w:val="24"/>
          <w:rtl/>
        </w:rPr>
        <w:t xml:space="preserve"> </w:t>
      </w:r>
      <w:r w:rsidRPr="00A126D9">
        <w:rPr>
          <w:rFonts w:cs="David" w:hint="cs"/>
          <w:sz w:val="24"/>
          <w:szCs w:val="24"/>
          <w:rtl/>
        </w:rPr>
        <w:t>הפרטית</w:t>
      </w:r>
      <w:r w:rsidRPr="00A126D9">
        <w:rPr>
          <w:rFonts w:cs="David"/>
          <w:sz w:val="24"/>
          <w:szCs w:val="24"/>
          <w:rtl/>
        </w:rPr>
        <w:t xml:space="preserve">, </w:t>
      </w:r>
      <w:r w:rsidRPr="00A126D9">
        <w:rPr>
          <w:rFonts w:cs="David" w:hint="cs"/>
          <w:sz w:val="24"/>
          <w:szCs w:val="24"/>
          <w:rtl/>
        </w:rPr>
        <w:t>אשר</w:t>
      </w:r>
      <w:r w:rsidRPr="00A126D9">
        <w:rPr>
          <w:rFonts w:cs="David"/>
          <w:sz w:val="24"/>
          <w:szCs w:val="24"/>
          <w:rtl/>
        </w:rPr>
        <w:t xml:space="preserve"> </w:t>
      </w:r>
      <w:r w:rsidRPr="00A126D9">
        <w:rPr>
          <w:rFonts w:cs="David" w:hint="cs"/>
          <w:sz w:val="24"/>
          <w:szCs w:val="24"/>
          <w:rtl/>
        </w:rPr>
        <w:t>בפועל</w:t>
      </w:r>
      <w:r w:rsidRPr="00A126D9">
        <w:rPr>
          <w:rFonts w:cs="David"/>
          <w:sz w:val="24"/>
          <w:szCs w:val="24"/>
          <w:rtl/>
        </w:rPr>
        <w:t xml:space="preserve"> </w:t>
      </w:r>
      <w:r w:rsidRPr="00A126D9">
        <w:rPr>
          <w:rFonts w:cs="David" w:hint="cs"/>
          <w:sz w:val="24"/>
          <w:szCs w:val="24"/>
          <w:rtl/>
        </w:rPr>
        <w:t>מחליפה</w:t>
      </w:r>
      <w:r w:rsidRPr="00A126D9">
        <w:rPr>
          <w:rFonts w:cs="David"/>
          <w:sz w:val="24"/>
          <w:szCs w:val="24"/>
          <w:rtl/>
        </w:rPr>
        <w:t xml:space="preserve"> </w:t>
      </w:r>
      <w:r w:rsidRPr="00A126D9">
        <w:rPr>
          <w:rFonts w:cs="David" w:hint="cs"/>
          <w:sz w:val="24"/>
          <w:szCs w:val="24"/>
          <w:rtl/>
        </w:rPr>
        <w:t>את</w:t>
      </w:r>
      <w:r w:rsidRPr="00A126D9">
        <w:rPr>
          <w:rFonts w:cs="David"/>
          <w:sz w:val="24"/>
          <w:szCs w:val="24"/>
          <w:rtl/>
        </w:rPr>
        <w:t xml:space="preserve"> </w:t>
      </w:r>
      <w:r w:rsidRPr="00A126D9">
        <w:rPr>
          <w:rFonts w:cs="David" w:hint="cs"/>
          <w:sz w:val="24"/>
          <w:szCs w:val="24"/>
          <w:rtl/>
        </w:rPr>
        <w:t>מחלקת</w:t>
      </w:r>
      <w:r w:rsidRPr="00A126D9">
        <w:rPr>
          <w:rFonts w:cs="David"/>
          <w:sz w:val="24"/>
          <w:szCs w:val="24"/>
          <w:rtl/>
        </w:rPr>
        <w:t xml:space="preserve"> </w:t>
      </w:r>
      <w:r w:rsidRPr="00A126D9">
        <w:rPr>
          <w:rFonts w:cs="David" w:hint="cs"/>
          <w:sz w:val="24"/>
          <w:szCs w:val="24"/>
          <w:rtl/>
        </w:rPr>
        <w:t>הגבייה</w:t>
      </w:r>
      <w:r w:rsidRPr="00A126D9">
        <w:rPr>
          <w:rFonts w:cs="David"/>
          <w:sz w:val="24"/>
          <w:szCs w:val="24"/>
          <w:rtl/>
        </w:rPr>
        <w:t xml:space="preserve"> </w:t>
      </w:r>
      <w:r w:rsidRPr="00A126D9">
        <w:rPr>
          <w:rFonts w:cs="David" w:hint="cs"/>
          <w:sz w:val="24"/>
          <w:szCs w:val="24"/>
          <w:rtl/>
        </w:rPr>
        <w:t>בעירייה</w:t>
      </w:r>
      <w:r w:rsidRPr="00A126D9">
        <w:rPr>
          <w:rFonts w:cs="David"/>
          <w:sz w:val="24"/>
          <w:szCs w:val="24"/>
          <w:rtl/>
        </w:rPr>
        <w:t>.</w:t>
      </w:r>
      <w:r w:rsidRPr="001E60B3">
        <w:rPr>
          <w:vertAlign w:val="superscript"/>
          <w:rtl/>
        </w:rPr>
        <w:footnoteReference w:id="15"/>
      </w:r>
      <w:r w:rsidRPr="00A126D9">
        <w:rPr>
          <w:rFonts w:cs="David"/>
          <w:sz w:val="24"/>
          <w:szCs w:val="24"/>
          <w:rtl/>
        </w:rPr>
        <w:t xml:space="preserve"> </w:t>
      </w:r>
      <w:r w:rsidRPr="00A126D9">
        <w:rPr>
          <w:rFonts w:cs="David" w:hint="cs"/>
          <w:sz w:val="24"/>
          <w:szCs w:val="24"/>
          <w:rtl/>
        </w:rPr>
        <w:t>החברה</w:t>
      </w:r>
      <w:r w:rsidRPr="00A126D9">
        <w:rPr>
          <w:rFonts w:cs="David"/>
          <w:sz w:val="24"/>
          <w:szCs w:val="24"/>
          <w:rtl/>
        </w:rPr>
        <w:t xml:space="preserve"> </w:t>
      </w:r>
      <w:r w:rsidRPr="00A126D9">
        <w:rPr>
          <w:rFonts w:cs="David" w:hint="cs"/>
          <w:sz w:val="24"/>
          <w:szCs w:val="24"/>
          <w:rtl/>
        </w:rPr>
        <w:t>היא</w:t>
      </w:r>
      <w:r w:rsidRPr="00A126D9">
        <w:rPr>
          <w:rFonts w:cs="David"/>
          <w:sz w:val="24"/>
          <w:szCs w:val="24"/>
          <w:rtl/>
        </w:rPr>
        <w:t xml:space="preserve"> </w:t>
      </w:r>
      <w:r w:rsidRPr="00A126D9">
        <w:rPr>
          <w:rFonts w:cs="David" w:hint="cs"/>
          <w:sz w:val="24"/>
          <w:szCs w:val="24"/>
          <w:rtl/>
        </w:rPr>
        <w:t>זו</w:t>
      </w:r>
      <w:r w:rsidRPr="00A126D9">
        <w:rPr>
          <w:rFonts w:cs="David"/>
          <w:sz w:val="24"/>
          <w:szCs w:val="24"/>
          <w:rtl/>
        </w:rPr>
        <w:t xml:space="preserve"> </w:t>
      </w:r>
      <w:r w:rsidRPr="00A126D9">
        <w:rPr>
          <w:rFonts w:cs="David" w:hint="cs"/>
          <w:sz w:val="24"/>
          <w:szCs w:val="24"/>
          <w:rtl/>
        </w:rPr>
        <w:t>שעונה</w:t>
      </w:r>
      <w:r w:rsidRPr="00A126D9">
        <w:rPr>
          <w:rFonts w:cs="David"/>
          <w:sz w:val="24"/>
          <w:szCs w:val="24"/>
          <w:rtl/>
        </w:rPr>
        <w:t xml:space="preserve"> </w:t>
      </w:r>
      <w:r w:rsidRPr="00A126D9">
        <w:rPr>
          <w:rFonts w:cs="David" w:hint="cs"/>
          <w:sz w:val="24"/>
          <w:szCs w:val="24"/>
          <w:rtl/>
        </w:rPr>
        <w:t>לפניות</w:t>
      </w:r>
      <w:r w:rsidRPr="00A126D9">
        <w:rPr>
          <w:rFonts w:cs="David"/>
          <w:sz w:val="24"/>
          <w:szCs w:val="24"/>
          <w:rtl/>
        </w:rPr>
        <w:t xml:space="preserve"> </w:t>
      </w:r>
      <w:r w:rsidRPr="00A126D9">
        <w:rPr>
          <w:rFonts w:cs="David" w:hint="cs"/>
          <w:sz w:val="24"/>
          <w:szCs w:val="24"/>
          <w:rtl/>
        </w:rPr>
        <w:t>החייבים</w:t>
      </w:r>
      <w:r w:rsidRPr="00A126D9">
        <w:rPr>
          <w:rFonts w:cs="David"/>
          <w:sz w:val="24"/>
          <w:szCs w:val="24"/>
          <w:rtl/>
        </w:rPr>
        <w:t xml:space="preserve">, </w:t>
      </w:r>
      <w:r w:rsidRPr="00A126D9">
        <w:rPr>
          <w:rFonts w:cs="David" w:hint="cs"/>
          <w:sz w:val="24"/>
          <w:szCs w:val="24"/>
          <w:rtl/>
        </w:rPr>
        <w:t>מנהלת</w:t>
      </w:r>
      <w:r w:rsidRPr="00A126D9">
        <w:rPr>
          <w:rFonts w:cs="David"/>
          <w:sz w:val="24"/>
          <w:szCs w:val="24"/>
          <w:rtl/>
        </w:rPr>
        <w:t xml:space="preserve"> </w:t>
      </w:r>
      <w:r w:rsidRPr="00A126D9">
        <w:rPr>
          <w:rFonts w:cs="David" w:hint="cs"/>
          <w:sz w:val="24"/>
          <w:szCs w:val="24"/>
          <w:rtl/>
        </w:rPr>
        <w:t>עמם</w:t>
      </w:r>
      <w:r w:rsidRPr="00A126D9">
        <w:rPr>
          <w:rFonts w:cs="David"/>
          <w:sz w:val="24"/>
          <w:szCs w:val="24"/>
          <w:rtl/>
        </w:rPr>
        <w:t xml:space="preserve"> </w:t>
      </w:r>
      <w:r w:rsidRPr="00A126D9">
        <w:rPr>
          <w:rFonts w:cs="David" w:hint="cs"/>
          <w:sz w:val="24"/>
          <w:szCs w:val="24"/>
          <w:rtl/>
        </w:rPr>
        <w:t>משא</w:t>
      </w:r>
      <w:r w:rsidRPr="00A126D9">
        <w:rPr>
          <w:rFonts w:cs="David"/>
          <w:sz w:val="24"/>
          <w:szCs w:val="24"/>
          <w:rtl/>
        </w:rPr>
        <w:t xml:space="preserve"> </w:t>
      </w:r>
      <w:r w:rsidRPr="00A126D9">
        <w:rPr>
          <w:rFonts w:cs="David" w:hint="cs"/>
          <w:sz w:val="24"/>
          <w:szCs w:val="24"/>
          <w:rtl/>
        </w:rPr>
        <w:t>ומתן</w:t>
      </w:r>
      <w:r w:rsidRPr="00A126D9">
        <w:rPr>
          <w:rFonts w:cs="David"/>
          <w:sz w:val="24"/>
          <w:szCs w:val="24"/>
          <w:rtl/>
        </w:rPr>
        <w:t xml:space="preserve"> </w:t>
      </w:r>
      <w:r w:rsidRPr="00A126D9">
        <w:rPr>
          <w:rFonts w:cs="David" w:hint="cs"/>
          <w:sz w:val="24"/>
          <w:szCs w:val="24"/>
          <w:rtl/>
        </w:rPr>
        <w:t>ומבצעת</w:t>
      </w:r>
      <w:r w:rsidRPr="00A126D9">
        <w:rPr>
          <w:rFonts w:cs="David"/>
          <w:sz w:val="24"/>
          <w:szCs w:val="24"/>
          <w:rtl/>
        </w:rPr>
        <w:t xml:space="preserve"> </w:t>
      </w:r>
      <w:r w:rsidRPr="00A126D9">
        <w:rPr>
          <w:rFonts w:cs="David" w:hint="cs"/>
          <w:sz w:val="24"/>
          <w:szCs w:val="24"/>
          <w:rtl/>
        </w:rPr>
        <w:t>עמם</w:t>
      </w:r>
      <w:r w:rsidRPr="00A126D9">
        <w:rPr>
          <w:rFonts w:cs="David"/>
          <w:sz w:val="24"/>
          <w:szCs w:val="24"/>
          <w:rtl/>
        </w:rPr>
        <w:t xml:space="preserve"> </w:t>
      </w:r>
      <w:r w:rsidRPr="00A126D9">
        <w:rPr>
          <w:rFonts w:cs="David" w:hint="cs"/>
          <w:sz w:val="24"/>
          <w:szCs w:val="24"/>
          <w:rtl/>
        </w:rPr>
        <w:t>הסדרי</w:t>
      </w:r>
      <w:r w:rsidRPr="00A126D9">
        <w:rPr>
          <w:rFonts w:cs="David"/>
          <w:sz w:val="24"/>
          <w:szCs w:val="24"/>
          <w:rtl/>
        </w:rPr>
        <w:t xml:space="preserve"> </w:t>
      </w:r>
      <w:r w:rsidRPr="00A126D9">
        <w:rPr>
          <w:rFonts w:cs="David" w:hint="cs"/>
          <w:sz w:val="24"/>
          <w:szCs w:val="24"/>
          <w:rtl/>
        </w:rPr>
        <w:t>תשלום</w:t>
      </w:r>
      <w:r w:rsidRPr="00A126D9">
        <w:rPr>
          <w:rFonts w:cs="David"/>
          <w:sz w:val="24"/>
          <w:szCs w:val="24"/>
          <w:rtl/>
        </w:rPr>
        <w:t xml:space="preserve">, </w:t>
      </w:r>
      <w:r>
        <w:rPr>
          <w:rFonts w:cs="David" w:hint="cs"/>
          <w:sz w:val="24"/>
          <w:szCs w:val="24"/>
          <w:rtl/>
        </w:rPr>
        <w:t>מפיקה</w:t>
      </w:r>
      <w:r>
        <w:rPr>
          <w:rFonts w:cs="David"/>
          <w:sz w:val="24"/>
          <w:szCs w:val="24"/>
          <w:rtl/>
        </w:rPr>
        <w:t xml:space="preserve"> </w:t>
      </w:r>
      <w:r>
        <w:rPr>
          <w:rFonts w:cs="David" w:hint="cs"/>
          <w:sz w:val="24"/>
          <w:szCs w:val="24"/>
          <w:rtl/>
        </w:rPr>
        <w:t>חשבונות</w:t>
      </w:r>
      <w:r>
        <w:rPr>
          <w:rFonts w:cs="David"/>
          <w:sz w:val="24"/>
          <w:szCs w:val="24"/>
          <w:rtl/>
        </w:rPr>
        <w:t xml:space="preserve"> </w:t>
      </w:r>
      <w:r>
        <w:rPr>
          <w:rFonts w:cs="David" w:hint="cs"/>
          <w:sz w:val="24"/>
          <w:szCs w:val="24"/>
          <w:rtl/>
        </w:rPr>
        <w:t>וכדומה</w:t>
      </w:r>
      <w:r w:rsidRPr="00A126D9">
        <w:rPr>
          <w:rFonts w:cs="David"/>
          <w:sz w:val="24"/>
          <w:szCs w:val="24"/>
          <w:rtl/>
        </w:rPr>
        <w:t>.</w:t>
      </w:r>
      <w:r>
        <w:rPr>
          <w:rFonts w:cs="David"/>
          <w:sz w:val="24"/>
          <w:szCs w:val="24"/>
          <w:rtl/>
        </w:rPr>
        <w:t xml:space="preserve"> </w:t>
      </w:r>
      <w:r>
        <w:rPr>
          <w:rFonts w:cs="David" w:hint="cs"/>
          <w:sz w:val="24"/>
          <w:szCs w:val="24"/>
          <w:rtl/>
        </w:rPr>
        <w:t>כמו</w:t>
      </w:r>
      <w:r>
        <w:rPr>
          <w:rFonts w:cs="David"/>
          <w:sz w:val="24"/>
          <w:szCs w:val="24"/>
          <w:rtl/>
        </w:rPr>
        <w:t xml:space="preserve"> </w:t>
      </w:r>
      <w:r>
        <w:rPr>
          <w:rFonts w:cs="David" w:hint="cs"/>
          <w:sz w:val="24"/>
          <w:szCs w:val="24"/>
          <w:rtl/>
        </w:rPr>
        <w:t>כן</w:t>
      </w:r>
      <w:r>
        <w:rPr>
          <w:rFonts w:cs="David"/>
          <w:sz w:val="24"/>
          <w:szCs w:val="24"/>
          <w:rtl/>
        </w:rPr>
        <w:t xml:space="preserve">, </w:t>
      </w:r>
      <w:r>
        <w:rPr>
          <w:rFonts w:cs="David" w:hint="cs"/>
          <w:sz w:val="24"/>
          <w:szCs w:val="24"/>
          <w:rtl/>
        </w:rPr>
        <w:t>הסמכויות</w:t>
      </w:r>
      <w:r>
        <w:rPr>
          <w:rFonts w:cs="David"/>
          <w:sz w:val="24"/>
          <w:szCs w:val="24"/>
          <w:rtl/>
        </w:rPr>
        <w:t xml:space="preserve"> </w:t>
      </w:r>
      <w:r>
        <w:rPr>
          <w:rFonts w:cs="David" w:hint="cs"/>
          <w:sz w:val="24"/>
          <w:szCs w:val="24"/>
          <w:rtl/>
        </w:rPr>
        <w:t>שהופרטו</w:t>
      </w:r>
      <w:r>
        <w:rPr>
          <w:rFonts w:cs="David"/>
          <w:sz w:val="24"/>
          <w:szCs w:val="24"/>
          <w:rtl/>
        </w:rPr>
        <w:t xml:space="preserve"> </w:t>
      </w:r>
      <w:r>
        <w:rPr>
          <w:rFonts w:cs="David" w:hint="cs"/>
          <w:sz w:val="24"/>
          <w:szCs w:val="24"/>
          <w:rtl/>
        </w:rPr>
        <w:t>לחברות</w:t>
      </w:r>
      <w:r>
        <w:rPr>
          <w:rFonts w:cs="David"/>
          <w:sz w:val="24"/>
          <w:szCs w:val="24"/>
          <w:rtl/>
        </w:rPr>
        <w:t xml:space="preserve"> </w:t>
      </w:r>
      <w:r>
        <w:rPr>
          <w:rFonts w:cs="David" w:hint="cs"/>
          <w:sz w:val="24"/>
          <w:szCs w:val="24"/>
          <w:rtl/>
        </w:rPr>
        <w:t>הגביה</w:t>
      </w:r>
      <w:r>
        <w:rPr>
          <w:rFonts w:cs="David"/>
          <w:sz w:val="24"/>
          <w:szCs w:val="24"/>
          <w:rtl/>
        </w:rPr>
        <w:t xml:space="preserve"> </w:t>
      </w:r>
      <w:r w:rsidRPr="00A126D9">
        <w:rPr>
          <w:rFonts w:cs="David" w:hint="cs"/>
          <w:sz w:val="24"/>
          <w:szCs w:val="24"/>
          <w:rtl/>
        </w:rPr>
        <w:t>כוללות</w:t>
      </w:r>
      <w:r w:rsidRPr="00A126D9">
        <w:rPr>
          <w:rFonts w:cs="David"/>
          <w:sz w:val="24"/>
          <w:szCs w:val="24"/>
          <w:rtl/>
        </w:rPr>
        <w:t xml:space="preserve"> </w:t>
      </w:r>
      <w:r>
        <w:rPr>
          <w:rFonts w:cs="David" w:hint="cs"/>
          <w:sz w:val="24"/>
          <w:szCs w:val="24"/>
          <w:rtl/>
        </w:rPr>
        <w:t>את</w:t>
      </w:r>
      <w:r>
        <w:rPr>
          <w:rFonts w:cs="David"/>
          <w:sz w:val="24"/>
          <w:szCs w:val="24"/>
          <w:rtl/>
        </w:rPr>
        <w:t xml:space="preserve"> </w:t>
      </w:r>
      <w:r>
        <w:rPr>
          <w:rFonts w:cs="David" w:hint="cs"/>
          <w:sz w:val="24"/>
          <w:szCs w:val="24"/>
          <w:rtl/>
        </w:rPr>
        <w:t>ה</w:t>
      </w:r>
      <w:r w:rsidRPr="00A126D9">
        <w:rPr>
          <w:rFonts w:cs="David" w:hint="cs"/>
          <w:sz w:val="24"/>
          <w:szCs w:val="24"/>
          <w:rtl/>
        </w:rPr>
        <w:t>שימוש</w:t>
      </w:r>
      <w:r w:rsidRPr="00A126D9">
        <w:rPr>
          <w:rFonts w:cs="David"/>
          <w:sz w:val="24"/>
          <w:szCs w:val="24"/>
          <w:rtl/>
        </w:rPr>
        <w:t xml:space="preserve"> </w:t>
      </w:r>
      <w:r w:rsidRPr="00A126D9">
        <w:rPr>
          <w:rFonts w:cs="David" w:hint="cs"/>
          <w:sz w:val="24"/>
          <w:szCs w:val="24"/>
          <w:rtl/>
        </w:rPr>
        <w:t>במגוון</w:t>
      </w:r>
      <w:r w:rsidRPr="00A126D9">
        <w:rPr>
          <w:rFonts w:cs="David"/>
          <w:sz w:val="24"/>
          <w:szCs w:val="24"/>
          <w:rtl/>
        </w:rPr>
        <w:t xml:space="preserve"> </w:t>
      </w:r>
      <w:r w:rsidRPr="00A126D9">
        <w:rPr>
          <w:rFonts w:cs="David" w:hint="cs"/>
          <w:sz w:val="24"/>
          <w:szCs w:val="24"/>
          <w:rtl/>
        </w:rPr>
        <w:t>אמצעים</w:t>
      </w:r>
      <w:r w:rsidRPr="00A126D9">
        <w:rPr>
          <w:rFonts w:cs="David"/>
          <w:sz w:val="24"/>
          <w:szCs w:val="24"/>
          <w:rtl/>
        </w:rPr>
        <w:t xml:space="preserve"> </w:t>
      </w:r>
      <w:r w:rsidRPr="00A126D9">
        <w:rPr>
          <w:rFonts w:cs="David" w:hint="cs"/>
          <w:sz w:val="24"/>
          <w:szCs w:val="24"/>
          <w:rtl/>
        </w:rPr>
        <w:t>כוחניים</w:t>
      </w:r>
      <w:r w:rsidRPr="00A126D9">
        <w:rPr>
          <w:rFonts w:cs="David"/>
          <w:sz w:val="24"/>
          <w:szCs w:val="24"/>
          <w:rtl/>
        </w:rPr>
        <w:t xml:space="preserve"> </w:t>
      </w:r>
      <w:r w:rsidRPr="00A126D9">
        <w:rPr>
          <w:rFonts w:cs="David" w:hint="cs"/>
          <w:sz w:val="24"/>
          <w:szCs w:val="24"/>
          <w:rtl/>
        </w:rPr>
        <w:t>לצורך</w:t>
      </w:r>
      <w:r w:rsidRPr="00A126D9">
        <w:rPr>
          <w:rFonts w:cs="David"/>
          <w:sz w:val="24"/>
          <w:szCs w:val="24"/>
          <w:rtl/>
        </w:rPr>
        <w:t xml:space="preserve"> </w:t>
      </w:r>
      <w:r w:rsidRPr="00A126D9">
        <w:rPr>
          <w:rFonts w:cs="David" w:hint="cs"/>
          <w:sz w:val="24"/>
          <w:szCs w:val="24"/>
          <w:rtl/>
        </w:rPr>
        <w:t>גביית</w:t>
      </w:r>
      <w:r w:rsidRPr="00A126D9">
        <w:rPr>
          <w:rFonts w:cs="David"/>
          <w:sz w:val="24"/>
          <w:szCs w:val="24"/>
          <w:rtl/>
        </w:rPr>
        <w:t xml:space="preserve"> </w:t>
      </w:r>
      <w:r w:rsidRPr="00A126D9">
        <w:rPr>
          <w:rFonts w:cs="David" w:hint="cs"/>
          <w:sz w:val="24"/>
          <w:szCs w:val="24"/>
          <w:rtl/>
        </w:rPr>
        <w:t>חובות</w:t>
      </w:r>
      <w:r w:rsidRPr="00A126D9">
        <w:rPr>
          <w:rFonts w:cs="David"/>
          <w:sz w:val="24"/>
          <w:szCs w:val="24"/>
          <w:rtl/>
        </w:rPr>
        <w:t xml:space="preserve"> </w:t>
      </w:r>
      <w:r>
        <w:rPr>
          <w:rFonts w:cs="David" w:hint="cs"/>
          <w:sz w:val="24"/>
          <w:szCs w:val="24"/>
          <w:rtl/>
        </w:rPr>
        <w:t>שפורטו</w:t>
      </w:r>
      <w:r>
        <w:rPr>
          <w:rFonts w:cs="David"/>
          <w:sz w:val="24"/>
          <w:szCs w:val="24"/>
          <w:rtl/>
        </w:rPr>
        <w:t xml:space="preserve"> </w:t>
      </w:r>
      <w:r>
        <w:rPr>
          <w:rFonts w:cs="David" w:hint="cs"/>
          <w:sz w:val="24"/>
          <w:szCs w:val="24"/>
          <w:rtl/>
        </w:rPr>
        <w:t>לעיל</w:t>
      </w:r>
      <w:r>
        <w:rPr>
          <w:rFonts w:cs="David"/>
          <w:sz w:val="24"/>
          <w:szCs w:val="24"/>
          <w:rtl/>
        </w:rPr>
        <w:t xml:space="preserve"> </w:t>
      </w:r>
      <w:r w:rsidRPr="00A126D9">
        <w:rPr>
          <w:rFonts w:cs="David" w:hint="cs"/>
          <w:sz w:val="24"/>
          <w:szCs w:val="24"/>
          <w:rtl/>
        </w:rPr>
        <w:t>והפעלתם</w:t>
      </w:r>
      <w:r w:rsidRPr="00A126D9">
        <w:rPr>
          <w:rFonts w:cs="David"/>
          <w:sz w:val="24"/>
          <w:szCs w:val="24"/>
          <w:rtl/>
        </w:rPr>
        <w:t xml:space="preserve"> </w:t>
      </w:r>
      <w:r w:rsidRPr="00A126D9">
        <w:rPr>
          <w:rFonts w:cs="David" w:hint="cs"/>
          <w:sz w:val="24"/>
          <w:szCs w:val="24"/>
          <w:rtl/>
        </w:rPr>
        <w:t>על</w:t>
      </w:r>
      <w:r w:rsidRPr="00A126D9">
        <w:rPr>
          <w:rFonts w:cs="David"/>
          <w:sz w:val="24"/>
          <w:szCs w:val="24"/>
          <w:rtl/>
        </w:rPr>
        <w:t xml:space="preserve"> </w:t>
      </w:r>
      <w:r w:rsidRPr="00A126D9">
        <w:rPr>
          <w:rFonts w:cs="David" w:hint="cs"/>
          <w:sz w:val="24"/>
          <w:szCs w:val="24"/>
          <w:rtl/>
        </w:rPr>
        <w:t>ידי</w:t>
      </w:r>
      <w:r w:rsidRPr="00A126D9">
        <w:rPr>
          <w:rFonts w:cs="David"/>
          <w:sz w:val="24"/>
          <w:szCs w:val="24"/>
          <w:rtl/>
        </w:rPr>
        <w:t xml:space="preserve"> </w:t>
      </w:r>
      <w:r w:rsidRPr="00A126D9">
        <w:rPr>
          <w:rFonts w:cs="David" w:hint="cs"/>
          <w:sz w:val="24"/>
          <w:szCs w:val="24"/>
          <w:rtl/>
        </w:rPr>
        <w:t>גורמים</w:t>
      </w:r>
      <w:r w:rsidRPr="00A126D9">
        <w:rPr>
          <w:rFonts w:cs="David"/>
          <w:sz w:val="24"/>
          <w:szCs w:val="24"/>
          <w:rtl/>
        </w:rPr>
        <w:t xml:space="preserve"> </w:t>
      </w:r>
      <w:r w:rsidRPr="00A126D9">
        <w:rPr>
          <w:rFonts w:cs="David" w:hint="cs"/>
          <w:sz w:val="24"/>
          <w:szCs w:val="24"/>
          <w:rtl/>
        </w:rPr>
        <w:t>פרטיים</w:t>
      </w:r>
      <w:r w:rsidRPr="00A126D9">
        <w:rPr>
          <w:rFonts w:cs="David"/>
          <w:sz w:val="24"/>
          <w:szCs w:val="24"/>
          <w:rtl/>
        </w:rPr>
        <w:t xml:space="preserve"> </w:t>
      </w:r>
      <w:r w:rsidRPr="00A126D9">
        <w:rPr>
          <w:rFonts w:cs="David" w:hint="cs"/>
          <w:sz w:val="24"/>
          <w:szCs w:val="24"/>
          <w:rtl/>
        </w:rPr>
        <w:t>הפועלים</w:t>
      </w:r>
      <w:r w:rsidRPr="00A126D9">
        <w:rPr>
          <w:rFonts w:cs="David"/>
          <w:sz w:val="24"/>
          <w:szCs w:val="24"/>
          <w:rtl/>
        </w:rPr>
        <w:t xml:space="preserve"> </w:t>
      </w:r>
      <w:r w:rsidRPr="00A126D9">
        <w:rPr>
          <w:rFonts w:cs="David" w:hint="cs"/>
          <w:sz w:val="24"/>
          <w:szCs w:val="24"/>
          <w:rtl/>
        </w:rPr>
        <w:t>למטרות</w:t>
      </w:r>
      <w:r w:rsidRPr="00A126D9">
        <w:rPr>
          <w:rFonts w:cs="David"/>
          <w:sz w:val="24"/>
          <w:szCs w:val="24"/>
          <w:rtl/>
        </w:rPr>
        <w:t xml:space="preserve"> </w:t>
      </w:r>
      <w:r w:rsidRPr="00A126D9">
        <w:rPr>
          <w:rFonts w:cs="David" w:hint="cs"/>
          <w:sz w:val="24"/>
          <w:szCs w:val="24"/>
          <w:rtl/>
        </w:rPr>
        <w:t>רווח</w:t>
      </w:r>
      <w:r w:rsidRPr="00A126D9">
        <w:rPr>
          <w:rFonts w:cs="David"/>
          <w:sz w:val="24"/>
          <w:szCs w:val="24"/>
          <w:rtl/>
        </w:rPr>
        <w:t xml:space="preserve"> </w:t>
      </w:r>
      <w:r w:rsidRPr="00A126D9">
        <w:rPr>
          <w:rFonts w:cs="David" w:hint="cs"/>
          <w:sz w:val="24"/>
          <w:szCs w:val="24"/>
          <w:rtl/>
        </w:rPr>
        <w:t>אינו</w:t>
      </w:r>
      <w:r w:rsidRPr="00A126D9">
        <w:rPr>
          <w:rFonts w:cs="David"/>
          <w:sz w:val="24"/>
          <w:szCs w:val="24"/>
          <w:rtl/>
        </w:rPr>
        <w:t xml:space="preserve"> </w:t>
      </w:r>
      <w:r w:rsidRPr="00A126D9">
        <w:rPr>
          <w:rFonts w:cs="David" w:hint="cs"/>
          <w:sz w:val="24"/>
          <w:szCs w:val="24"/>
          <w:rtl/>
        </w:rPr>
        <w:t>לגיטימי</w:t>
      </w:r>
      <w:r>
        <w:rPr>
          <w:rFonts w:cs="David"/>
          <w:sz w:val="24"/>
          <w:szCs w:val="24"/>
          <w:rtl/>
        </w:rPr>
        <w:t xml:space="preserve"> </w:t>
      </w:r>
      <w:r>
        <w:rPr>
          <w:rFonts w:cs="David" w:hint="cs"/>
          <w:sz w:val="24"/>
          <w:szCs w:val="24"/>
          <w:rtl/>
        </w:rPr>
        <w:t>וגורמת</w:t>
      </w:r>
      <w:r w:rsidRPr="00933FA1">
        <w:rPr>
          <w:rFonts w:cs="David"/>
          <w:sz w:val="24"/>
          <w:szCs w:val="24"/>
          <w:rtl/>
        </w:rPr>
        <w:t xml:space="preserve"> </w:t>
      </w:r>
      <w:r w:rsidRPr="00933FA1">
        <w:rPr>
          <w:rFonts w:cs="David" w:hint="cs"/>
          <w:sz w:val="24"/>
          <w:szCs w:val="24"/>
          <w:rtl/>
        </w:rPr>
        <w:t>לביטול</w:t>
      </w:r>
      <w:r w:rsidRPr="00933FA1">
        <w:rPr>
          <w:rFonts w:cs="David"/>
          <w:sz w:val="24"/>
          <w:szCs w:val="24"/>
          <w:rtl/>
        </w:rPr>
        <w:t xml:space="preserve"> </w:t>
      </w:r>
      <w:r w:rsidRPr="00933FA1">
        <w:rPr>
          <w:rFonts w:cs="David" w:hint="cs"/>
          <w:sz w:val="24"/>
          <w:szCs w:val="24"/>
          <w:rtl/>
        </w:rPr>
        <w:t>האיזון</w:t>
      </w:r>
      <w:r w:rsidRPr="00933FA1">
        <w:rPr>
          <w:rFonts w:cs="David"/>
          <w:sz w:val="24"/>
          <w:szCs w:val="24"/>
          <w:rtl/>
        </w:rPr>
        <w:t xml:space="preserve"> </w:t>
      </w:r>
      <w:r w:rsidRPr="00933FA1">
        <w:rPr>
          <w:rFonts w:cs="David" w:hint="cs"/>
          <w:sz w:val="24"/>
          <w:szCs w:val="24"/>
          <w:rtl/>
        </w:rPr>
        <w:t>הראוי</w:t>
      </w:r>
      <w:r w:rsidRPr="00933FA1">
        <w:rPr>
          <w:rFonts w:cs="David"/>
          <w:sz w:val="24"/>
          <w:szCs w:val="24"/>
          <w:rtl/>
        </w:rPr>
        <w:t xml:space="preserve"> </w:t>
      </w:r>
      <w:r w:rsidRPr="00933FA1">
        <w:rPr>
          <w:rFonts w:cs="David" w:hint="cs"/>
          <w:sz w:val="24"/>
          <w:szCs w:val="24"/>
          <w:rtl/>
        </w:rPr>
        <w:t>בין</w:t>
      </w:r>
      <w:r w:rsidRPr="00933FA1">
        <w:rPr>
          <w:rFonts w:cs="David"/>
          <w:sz w:val="24"/>
          <w:szCs w:val="24"/>
          <w:rtl/>
        </w:rPr>
        <w:t xml:space="preserve"> </w:t>
      </w:r>
      <w:r w:rsidRPr="00933FA1">
        <w:rPr>
          <w:rFonts w:cs="David" w:hint="cs"/>
          <w:sz w:val="24"/>
          <w:szCs w:val="24"/>
          <w:rtl/>
        </w:rPr>
        <w:t>זכויות</w:t>
      </w:r>
      <w:r w:rsidRPr="00933FA1">
        <w:rPr>
          <w:rFonts w:cs="David"/>
          <w:sz w:val="24"/>
          <w:szCs w:val="24"/>
          <w:rtl/>
        </w:rPr>
        <w:t xml:space="preserve"> </w:t>
      </w:r>
      <w:r w:rsidRPr="00933FA1">
        <w:rPr>
          <w:rFonts w:cs="David" w:hint="cs"/>
          <w:sz w:val="24"/>
          <w:szCs w:val="24"/>
          <w:rtl/>
        </w:rPr>
        <w:t>החייב</w:t>
      </w:r>
      <w:r w:rsidRPr="00933FA1">
        <w:rPr>
          <w:rFonts w:cs="David"/>
          <w:sz w:val="24"/>
          <w:szCs w:val="24"/>
          <w:rtl/>
        </w:rPr>
        <w:t xml:space="preserve"> </w:t>
      </w:r>
      <w:r w:rsidRPr="00933FA1">
        <w:rPr>
          <w:rFonts w:cs="David" w:hint="cs"/>
          <w:sz w:val="24"/>
          <w:szCs w:val="24"/>
          <w:rtl/>
        </w:rPr>
        <w:t>לזכותה</w:t>
      </w:r>
      <w:r w:rsidRPr="00933FA1">
        <w:rPr>
          <w:rFonts w:cs="David"/>
          <w:sz w:val="24"/>
          <w:szCs w:val="24"/>
          <w:rtl/>
        </w:rPr>
        <w:t xml:space="preserve"> </w:t>
      </w:r>
      <w:r w:rsidRPr="00933FA1">
        <w:rPr>
          <w:rFonts w:cs="David" w:hint="cs"/>
          <w:sz w:val="24"/>
          <w:szCs w:val="24"/>
          <w:rtl/>
        </w:rPr>
        <w:t>של</w:t>
      </w:r>
      <w:r w:rsidRPr="00933FA1">
        <w:rPr>
          <w:rFonts w:cs="David"/>
          <w:sz w:val="24"/>
          <w:szCs w:val="24"/>
          <w:rtl/>
        </w:rPr>
        <w:t xml:space="preserve"> </w:t>
      </w:r>
      <w:r w:rsidRPr="00933FA1">
        <w:rPr>
          <w:rFonts w:cs="David" w:hint="cs"/>
          <w:sz w:val="24"/>
          <w:szCs w:val="24"/>
          <w:rtl/>
        </w:rPr>
        <w:t>הרשות</w:t>
      </w:r>
      <w:r w:rsidRPr="00933FA1">
        <w:rPr>
          <w:rFonts w:cs="David"/>
          <w:sz w:val="24"/>
          <w:szCs w:val="24"/>
          <w:rtl/>
        </w:rPr>
        <w:t xml:space="preserve"> </w:t>
      </w:r>
      <w:r w:rsidRPr="00933FA1">
        <w:rPr>
          <w:rFonts w:cs="David" w:hint="cs"/>
          <w:sz w:val="24"/>
          <w:szCs w:val="24"/>
          <w:rtl/>
        </w:rPr>
        <w:t>לגבות</w:t>
      </w:r>
      <w:r w:rsidRPr="00933FA1">
        <w:rPr>
          <w:rFonts w:cs="David"/>
          <w:sz w:val="24"/>
          <w:szCs w:val="24"/>
          <w:rtl/>
        </w:rPr>
        <w:t xml:space="preserve"> </w:t>
      </w:r>
      <w:r w:rsidRPr="00933FA1">
        <w:rPr>
          <w:rFonts w:cs="David" w:hint="cs"/>
          <w:sz w:val="24"/>
          <w:szCs w:val="24"/>
          <w:rtl/>
        </w:rPr>
        <w:t>את</w:t>
      </w:r>
      <w:r w:rsidRPr="00933FA1">
        <w:rPr>
          <w:rFonts w:cs="David"/>
          <w:sz w:val="24"/>
          <w:szCs w:val="24"/>
          <w:rtl/>
        </w:rPr>
        <w:t xml:space="preserve"> </w:t>
      </w:r>
      <w:r w:rsidRPr="00933FA1">
        <w:rPr>
          <w:rFonts w:cs="David" w:hint="cs"/>
          <w:sz w:val="24"/>
          <w:szCs w:val="24"/>
          <w:rtl/>
        </w:rPr>
        <w:t>חובותי</w:t>
      </w:r>
      <w:r w:rsidR="002C05B7">
        <w:rPr>
          <w:rFonts w:ascii="Arial" w:hAnsi="Arial" w:cs="David" w:hint="cs"/>
          <w:sz w:val="24"/>
          <w:szCs w:val="24"/>
          <w:rtl/>
        </w:rPr>
        <w:t>ה</w:t>
      </w:r>
      <w:r>
        <w:rPr>
          <w:rFonts w:ascii="Arial" w:hAnsi="Arial" w:cs="David" w:hint="cs"/>
          <w:sz w:val="24"/>
          <w:szCs w:val="24"/>
          <w:rtl/>
        </w:rPr>
        <w:t>.</w:t>
      </w:r>
      <w:r w:rsidR="002C05B7">
        <w:rPr>
          <w:rFonts w:cs="David"/>
          <w:sz w:val="24"/>
          <w:szCs w:val="24"/>
          <w:rtl/>
        </w:rPr>
        <w:t xml:space="preserve"> </w:t>
      </w:r>
      <w:r w:rsidR="002C05B7">
        <w:rPr>
          <w:rFonts w:cs="David" w:hint="cs"/>
          <w:sz w:val="24"/>
          <w:szCs w:val="24"/>
          <w:rtl/>
        </w:rPr>
        <w:t>ה</w:t>
      </w:r>
      <w:r w:rsidR="002C05B7" w:rsidRPr="00352137">
        <w:rPr>
          <w:rFonts w:cs="David" w:hint="cs"/>
          <w:sz w:val="24"/>
          <w:szCs w:val="24"/>
          <w:rtl/>
        </w:rPr>
        <w:t>חובה</w:t>
      </w:r>
      <w:r w:rsidR="002C05B7" w:rsidRPr="00352137">
        <w:rPr>
          <w:rFonts w:cs="David"/>
          <w:sz w:val="24"/>
          <w:szCs w:val="24"/>
          <w:rtl/>
        </w:rPr>
        <w:t xml:space="preserve"> </w:t>
      </w:r>
      <w:r w:rsidR="002C05B7" w:rsidRPr="00352137">
        <w:rPr>
          <w:rFonts w:cs="David" w:hint="cs"/>
          <w:sz w:val="24"/>
          <w:szCs w:val="24"/>
          <w:rtl/>
        </w:rPr>
        <w:t>לפעול</w:t>
      </w:r>
      <w:r w:rsidR="002C05B7" w:rsidRPr="00352137">
        <w:rPr>
          <w:rFonts w:cs="David"/>
          <w:sz w:val="24"/>
          <w:szCs w:val="24"/>
          <w:rtl/>
        </w:rPr>
        <w:t xml:space="preserve"> </w:t>
      </w:r>
      <w:r w:rsidR="002C05B7" w:rsidRPr="00352137">
        <w:rPr>
          <w:rFonts w:cs="David" w:hint="cs"/>
          <w:sz w:val="24"/>
          <w:szCs w:val="24"/>
          <w:rtl/>
        </w:rPr>
        <w:t>כלפי</w:t>
      </w:r>
      <w:r w:rsidR="002C05B7" w:rsidRPr="00352137">
        <w:rPr>
          <w:rFonts w:cs="David"/>
          <w:sz w:val="24"/>
          <w:szCs w:val="24"/>
          <w:rtl/>
        </w:rPr>
        <w:t xml:space="preserve"> </w:t>
      </w:r>
      <w:r w:rsidR="002C05B7" w:rsidRPr="00352137">
        <w:rPr>
          <w:rFonts w:cs="David" w:hint="cs"/>
          <w:sz w:val="24"/>
          <w:szCs w:val="24"/>
          <w:rtl/>
        </w:rPr>
        <w:t>חייבים</w:t>
      </w:r>
      <w:r w:rsidR="002C05B7" w:rsidRPr="00352137">
        <w:rPr>
          <w:rFonts w:cs="David"/>
          <w:sz w:val="24"/>
          <w:szCs w:val="24"/>
          <w:rtl/>
        </w:rPr>
        <w:t xml:space="preserve"> </w:t>
      </w:r>
      <w:r w:rsidR="002C05B7" w:rsidRPr="00352137">
        <w:rPr>
          <w:rFonts w:cs="David" w:hint="cs"/>
          <w:sz w:val="24"/>
          <w:szCs w:val="24"/>
          <w:rtl/>
        </w:rPr>
        <w:t>בהגינות</w:t>
      </w:r>
      <w:r w:rsidR="002C05B7" w:rsidRPr="00352137">
        <w:rPr>
          <w:rFonts w:cs="David"/>
          <w:sz w:val="24"/>
          <w:szCs w:val="24"/>
          <w:rtl/>
        </w:rPr>
        <w:t xml:space="preserve"> </w:t>
      </w:r>
      <w:r w:rsidR="002C05B7" w:rsidRPr="00352137">
        <w:rPr>
          <w:rFonts w:cs="David" w:hint="cs"/>
          <w:sz w:val="24"/>
          <w:szCs w:val="24"/>
          <w:rtl/>
        </w:rPr>
        <w:t>ובסבירות</w:t>
      </w:r>
      <w:r w:rsidR="002C05B7" w:rsidRPr="00352137">
        <w:rPr>
          <w:rFonts w:cs="David"/>
          <w:sz w:val="24"/>
          <w:szCs w:val="24"/>
          <w:rtl/>
        </w:rPr>
        <w:t xml:space="preserve"> </w:t>
      </w:r>
      <w:r w:rsidR="002C05B7" w:rsidRPr="00352137">
        <w:rPr>
          <w:rFonts w:cs="David" w:hint="cs"/>
          <w:sz w:val="24"/>
          <w:szCs w:val="24"/>
          <w:rtl/>
        </w:rPr>
        <w:t>אינה</w:t>
      </w:r>
      <w:r w:rsidR="002C05B7" w:rsidRPr="00352137">
        <w:rPr>
          <w:rFonts w:cs="David"/>
          <w:sz w:val="24"/>
          <w:szCs w:val="24"/>
          <w:rtl/>
        </w:rPr>
        <w:t xml:space="preserve"> </w:t>
      </w:r>
      <w:r w:rsidR="002C05B7" w:rsidRPr="00352137">
        <w:rPr>
          <w:rFonts w:cs="David" w:hint="cs"/>
          <w:sz w:val="24"/>
          <w:szCs w:val="24"/>
          <w:rtl/>
        </w:rPr>
        <w:t>יכולה</w:t>
      </w:r>
      <w:r w:rsidR="002C05B7" w:rsidRPr="00352137">
        <w:rPr>
          <w:rFonts w:cs="David"/>
          <w:sz w:val="24"/>
          <w:szCs w:val="24"/>
          <w:rtl/>
        </w:rPr>
        <w:t xml:space="preserve"> </w:t>
      </w:r>
      <w:r w:rsidR="002C05B7" w:rsidRPr="00352137">
        <w:rPr>
          <w:rFonts w:cs="David" w:hint="cs"/>
          <w:sz w:val="24"/>
          <w:szCs w:val="24"/>
          <w:rtl/>
        </w:rPr>
        <w:t>להתממש</w:t>
      </w:r>
      <w:r w:rsidR="002C05B7" w:rsidRPr="00352137">
        <w:rPr>
          <w:rFonts w:cs="David"/>
          <w:sz w:val="24"/>
          <w:szCs w:val="24"/>
          <w:rtl/>
        </w:rPr>
        <w:t xml:space="preserve"> </w:t>
      </w:r>
      <w:r w:rsidR="002C05B7" w:rsidRPr="00352137">
        <w:rPr>
          <w:rFonts w:cs="David" w:hint="cs"/>
          <w:sz w:val="24"/>
          <w:szCs w:val="24"/>
          <w:rtl/>
        </w:rPr>
        <w:t>בידי</w:t>
      </w:r>
      <w:r w:rsidR="002C05B7" w:rsidRPr="00352137">
        <w:rPr>
          <w:rFonts w:cs="David"/>
          <w:sz w:val="24"/>
          <w:szCs w:val="24"/>
          <w:rtl/>
        </w:rPr>
        <w:t xml:space="preserve"> </w:t>
      </w:r>
      <w:r w:rsidR="002C05B7" w:rsidRPr="00352137">
        <w:rPr>
          <w:rFonts w:cs="David" w:hint="cs"/>
          <w:sz w:val="24"/>
          <w:szCs w:val="24"/>
          <w:rtl/>
        </w:rPr>
        <w:t>גורם</w:t>
      </w:r>
      <w:r w:rsidR="002C05B7" w:rsidRPr="00352137">
        <w:rPr>
          <w:rFonts w:cs="David"/>
          <w:sz w:val="24"/>
          <w:szCs w:val="24"/>
          <w:rtl/>
        </w:rPr>
        <w:t xml:space="preserve"> </w:t>
      </w:r>
      <w:r w:rsidR="002C05B7" w:rsidRPr="00352137">
        <w:rPr>
          <w:rFonts w:cs="David" w:hint="cs"/>
          <w:sz w:val="24"/>
          <w:szCs w:val="24"/>
          <w:rtl/>
        </w:rPr>
        <w:t>פרטי</w:t>
      </w:r>
      <w:r w:rsidR="002C05B7" w:rsidRPr="00352137">
        <w:rPr>
          <w:rFonts w:cs="David"/>
          <w:sz w:val="24"/>
          <w:szCs w:val="24"/>
          <w:rtl/>
        </w:rPr>
        <w:t xml:space="preserve"> </w:t>
      </w:r>
      <w:r w:rsidR="002C05B7" w:rsidRPr="00352137">
        <w:rPr>
          <w:rFonts w:cs="David" w:hint="cs"/>
          <w:sz w:val="24"/>
          <w:szCs w:val="24"/>
          <w:rtl/>
        </w:rPr>
        <w:t>שרווחיו</w:t>
      </w:r>
      <w:r w:rsidR="002C05B7" w:rsidRPr="00352137">
        <w:rPr>
          <w:rFonts w:cs="David"/>
          <w:sz w:val="24"/>
          <w:szCs w:val="24"/>
          <w:rtl/>
        </w:rPr>
        <w:t xml:space="preserve"> </w:t>
      </w:r>
      <w:r w:rsidR="002C05B7" w:rsidRPr="00352137">
        <w:rPr>
          <w:rFonts w:cs="David" w:hint="cs"/>
          <w:sz w:val="24"/>
          <w:szCs w:val="24"/>
          <w:rtl/>
        </w:rPr>
        <w:t>תלויים</w:t>
      </w:r>
      <w:r w:rsidR="002C05B7" w:rsidRPr="00352137">
        <w:rPr>
          <w:rFonts w:cs="David"/>
          <w:sz w:val="24"/>
          <w:szCs w:val="24"/>
          <w:rtl/>
        </w:rPr>
        <w:t xml:space="preserve"> </w:t>
      </w:r>
      <w:r w:rsidR="002C05B7" w:rsidRPr="00352137">
        <w:rPr>
          <w:rFonts w:cs="David" w:hint="cs"/>
          <w:sz w:val="24"/>
          <w:szCs w:val="24"/>
          <w:rtl/>
        </w:rPr>
        <w:t>בהצלחת</w:t>
      </w:r>
      <w:r w:rsidR="002C05B7" w:rsidRPr="00352137">
        <w:rPr>
          <w:rFonts w:cs="David"/>
          <w:sz w:val="24"/>
          <w:szCs w:val="24"/>
          <w:rtl/>
        </w:rPr>
        <w:t xml:space="preserve"> </w:t>
      </w:r>
      <w:r w:rsidR="002C05B7" w:rsidRPr="00352137">
        <w:rPr>
          <w:rFonts w:cs="David" w:hint="cs"/>
          <w:sz w:val="24"/>
          <w:szCs w:val="24"/>
          <w:rtl/>
        </w:rPr>
        <w:t>הגבייה</w:t>
      </w:r>
      <w:r w:rsidR="002C05B7" w:rsidRPr="0062153F">
        <w:rPr>
          <w:rFonts w:cs="David"/>
          <w:sz w:val="24"/>
          <w:szCs w:val="24"/>
          <w:rtl/>
        </w:rPr>
        <w:t xml:space="preserve">. </w:t>
      </w:r>
      <w:r w:rsidR="002C05B7" w:rsidRPr="0062153F">
        <w:rPr>
          <w:rFonts w:cs="David" w:hint="cs"/>
          <w:sz w:val="24"/>
          <w:szCs w:val="24"/>
          <w:rtl/>
        </w:rPr>
        <w:t>במסגרת</w:t>
      </w:r>
      <w:r w:rsidR="002C05B7" w:rsidRPr="0062153F">
        <w:rPr>
          <w:rFonts w:cs="David"/>
          <w:sz w:val="24"/>
          <w:szCs w:val="24"/>
          <w:rtl/>
        </w:rPr>
        <w:t xml:space="preserve"> </w:t>
      </w:r>
      <w:r w:rsidR="002C05B7" w:rsidRPr="0062153F">
        <w:rPr>
          <w:rFonts w:cs="David" w:hint="cs"/>
          <w:sz w:val="24"/>
          <w:szCs w:val="24"/>
          <w:rtl/>
        </w:rPr>
        <w:t>הליכי</w:t>
      </w:r>
      <w:r w:rsidR="002C05B7" w:rsidRPr="0062153F">
        <w:rPr>
          <w:rFonts w:cs="David"/>
          <w:sz w:val="24"/>
          <w:szCs w:val="24"/>
          <w:rtl/>
        </w:rPr>
        <w:t xml:space="preserve"> </w:t>
      </w:r>
      <w:r w:rsidR="002C05B7">
        <w:rPr>
          <w:rFonts w:cs="David" w:hint="cs"/>
          <w:sz w:val="24"/>
          <w:szCs w:val="24"/>
          <w:rtl/>
        </w:rPr>
        <w:t>גביית</w:t>
      </w:r>
      <w:r w:rsidR="002C05B7">
        <w:rPr>
          <w:rFonts w:cs="David"/>
          <w:sz w:val="24"/>
          <w:szCs w:val="24"/>
          <w:rtl/>
        </w:rPr>
        <w:t xml:space="preserve"> </w:t>
      </w:r>
      <w:r w:rsidR="002C05B7">
        <w:rPr>
          <w:rFonts w:cs="David" w:hint="cs"/>
          <w:sz w:val="24"/>
          <w:szCs w:val="24"/>
          <w:rtl/>
        </w:rPr>
        <w:t>חובות</w:t>
      </w:r>
      <w:r w:rsidR="002C05B7">
        <w:rPr>
          <w:rFonts w:cs="David"/>
          <w:sz w:val="24"/>
          <w:szCs w:val="24"/>
          <w:rtl/>
        </w:rPr>
        <w:t xml:space="preserve"> </w:t>
      </w:r>
      <w:r w:rsidR="002C05B7">
        <w:rPr>
          <w:rFonts w:cs="David" w:hint="cs"/>
          <w:sz w:val="24"/>
          <w:szCs w:val="24"/>
          <w:rtl/>
        </w:rPr>
        <w:t>לרשויות</w:t>
      </w:r>
      <w:r w:rsidR="002C05B7">
        <w:rPr>
          <w:rFonts w:cs="David"/>
          <w:sz w:val="24"/>
          <w:szCs w:val="24"/>
          <w:rtl/>
        </w:rPr>
        <w:t xml:space="preserve"> </w:t>
      </w:r>
      <w:r w:rsidR="002C05B7">
        <w:rPr>
          <w:rFonts w:cs="David" w:hint="cs"/>
          <w:sz w:val="24"/>
          <w:szCs w:val="24"/>
          <w:rtl/>
        </w:rPr>
        <w:t>ציבוריות</w:t>
      </w:r>
      <w:r w:rsidR="002C05B7">
        <w:rPr>
          <w:rFonts w:cs="David"/>
          <w:sz w:val="24"/>
          <w:szCs w:val="24"/>
          <w:rtl/>
        </w:rPr>
        <w:t xml:space="preserve"> </w:t>
      </w:r>
      <w:r w:rsidR="002C05B7" w:rsidRPr="0062153F">
        <w:rPr>
          <w:rFonts w:cs="David" w:hint="cs"/>
          <w:sz w:val="24"/>
          <w:szCs w:val="24"/>
          <w:rtl/>
        </w:rPr>
        <w:t>על</w:t>
      </w:r>
      <w:r w:rsidR="002C05B7" w:rsidRPr="0062153F">
        <w:rPr>
          <w:rFonts w:cs="David"/>
          <w:sz w:val="24"/>
          <w:szCs w:val="24"/>
          <w:rtl/>
        </w:rPr>
        <w:t xml:space="preserve"> </w:t>
      </w:r>
      <w:r w:rsidR="002C05B7" w:rsidRPr="0062153F">
        <w:rPr>
          <w:rFonts w:cs="David" w:hint="cs"/>
          <w:sz w:val="24"/>
          <w:szCs w:val="24"/>
          <w:rtl/>
        </w:rPr>
        <w:t>הגובה</w:t>
      </w:r>
      <w:r w:rsidR="002C05B7" w:rsidRPr="0062153F">
        <w:rPr>
          <w:rFonts w:cs="David"/>
          <w:sz w:val="24"/>
          <w:szCs w:val="24"/>
          <w:rtl/>
        </w:rPr>
        <w:t xml:space="preserve"> </w:t>
      </w:r>
      <w:r w:rsidR="002C05B7" w:rsidRPr="0062153F">
        <w:rPr>
          <w:rFonts w:cs="David" w:hint="cs"/>
          <w:sz w:val="24"/>
          <w:szCs w:val="24"/>
          <w:rtl/>
        </w:rPr>
        <w:t>לשקול</w:t>
      </w:r>
      <w:r w:rsidR="002C05B7" w:rsidRPr="0062153F">
        <w:rPr>
          <w:rFonts w:cs="David"/>
          <w:sz w:val="24"/>
          <w:szCs w:val="24"/>
          <w:rtl/>
        </w:rPr>
        <w:t xml:space="preserve">, </w:t>
      </w:r>
      <w:r w:rsidR="002C05B7" w:rsidRPr="0062153F">
        <w:rPr>
          <w:rFonts w:cs="David" w:hint="cs"/>
          <w:sz w:val="24"/>
          <w:szCs w:val="24"/>
          <w:rtl/>
        </w:rPr>
        <w:t>בין</w:t>
      </w:r>
      <w:r w:rsidR="002C05B7" w:rsidRPr="0062153F">
        <w:rPr>
          <w:rFonts w:cs="David"/>
          <w:sz w:val="24"/>
          <w:szCs w:val="24"/>
          <w:rtl/>
        </w:rPr>
        <w:t xml:space="preserve"> </w:t>
      </w:r>
      <w:r w:rsidR="002C05B7" w:rsidRPr="0062153F">
        <w:rPr>
          <w:rFonts w:cs="David" w:hint="cs"/>
          <w:sz w:val="24"/>
          <w:szCs w:val="24"/>
          <w:rtl/>
        </w:rPr>
        <w:t>היתר</w:t>
      </w:r>
      <w:r w:rsidR="002C05B7" w:rsidRPr="0062153F">
        <w:rPr>
          <w:rFonts w:cs="David"/>
          <w:sz w:val="24"/>
          <w:szCs w:val="24"/>
          <w:rtl/>
        </w:rPr>
        <w:t xml:space="preserve">, </w:t>
      </w:r>
      <w:r w:rsidR="002C05B7" w:rsidRPr="0062153F">
        <w:rPr>
          <w:rFonts w:cs="David" w:hint="cs"/>
          <w:sz w:val="24"/>
          <w:szCs w:val="24"/>
          <w:rtl/>
        </w:rPr>
        <w:t>שיקולים</w:t>
      </w:r>
      <w:r w:rsidR="002C05B7" w:rsidRPr="0062153F">
        <w:rPr>
          <w:rFonts w:cs="David"/>
          <w:sz w:val="24"/>
          <w:szCs w:val="24"/>
          <w:rtl/>
        </w:rPr>
        <w:t xml:space="preserve"> </w:t>
      </w:r>
      <w:r w:rsidR="002C05B7" w:rsidRPr="0062153F">
        <w:rPr>
          <w:rFonts w:cs="David" w:hint="cs"/>
          <w:sz w:val="24"/>
          <w:szCs w:val="24"/>
          <w:rtl/>
        </w:rPr>
        <w:t>חברתיים</w:t>
      </w:r>
      <w:r w:rsidR="002C05B7" w:rsidRPr="0062153F">
        <w:rPr>
          <w:rFonts w:cs="David"/>
          <w:sz w:val="24"/>
          <w:szCs w:val="24"/>
          <w:rtl/>
        </w:rPr>
        <w:t>-</w:t>
      </w:r>
      <w:r w:rsidR="002C05B7" w:rsidRPr="0062153F">
        <w:rPr>
          <w:rFonts w:cs="David" w:hint="cs"/>
          <w:sz w:val="24"/>
          <w:szCs w:val="24"/>
          <w:rtl/>
        </w:rPr>
        <w:t>כלכליים</w:t>
      </w:r>
      <w:r w:rsidR="002C05B7" w:rsidRPr="0062153F">
        <w:rPr>
          <w:rFonts w:cs="David"/>
          <w:sz w:val="24"/>
          <w:szCs w:val="24"/>
          <w:rtl/>
        </w:rPr>
        <w:t xml:space="preserve"> </w:t>
      </w:r>
      <w:r w:rsidR="002C05B7" w:rsidRPr="0062153F">
        <w:rPr>
          <w:rFonts w:cs="David" w:hint="cs"/>
          <w:sz w:val="24"/>
          <w:szCs w:val="24"/>
          <w:rtl/>
        </w:rPr>
        <w:t>הנוגעים</w:t>
      </w:r>
      <w:r w:rsidR="002C05B7" w:rsidRPr="0062153F">
        <w:rPr>
          <w:rFonts w:cs="David"/>
          <w:sz w:val="24"/>
          <w:szCs w:val="24"/>
          <w:rtl/>
        </w:rPr>
        <w:t xml:space="preserve"> </w:t>
      </w:r>
      <w:r w:rsidR="002C05B7" w:rsidRPr="0062153F">
        <w:rPr>
          <w:rFonts w:cs="David" w:hint="cs"/>
          <w:sz w:val="24"/>
          <w:szCs w:val="24"/>
          <w:rtl/>
        </w:rPr>
        <w:t>למצבו</w:t>
      </w:r>
      <w:r w:rsidR="002C05B7" w:rsidRPr="0062153F">
        <w:rPr>
          <w:rFonts w:cs="David"/>
          <w:sz w:val="24"/>
          <w:szCs w:val="24"/>
          <w:rtl/>
        </w:rPr>
        <w:t xml:space="preserve"> </w:t>
      </w:r>
      <w:r w:rsidR="002C05B7" w:rsidRPr="0062153F">
        <w:rPr>
          <w:rFonts w:cs="David" w:hint="cs"/>
          <w:sz w:val="24"/>
          <w:szCs w:val="24"/>
          <w:rtl/>
        </w:rPr>
        <w:t>של</w:t>
      </w:r>
      <w:r w:rsidR="002C05B7" w:rsidRPr="0062153F">
        <w:rPr>
          <w:rFonts w:cs="David"/>
          <w:sz w:val="24"/>
          <w:szCs w:val="24"/>
          <w:rtl/>
        </w:rPr>
        <w:t xml:space="preserve"> </w:t>
      </w:r>
      <w:r w:rsidR="002C05B7" w:rsidRPr="0062153F">
        <w:rPr>
          <w:rFonts w:cs="David" w:hint="cs"/>
          <w:sz w:val="24"/>
          <w:szCs w:val="24"/>
          <w:rtl/>
        </w:rPr>
        <w:t>החייב</w:t>
      </w:r>
      <w:r w:rsidR="002C05B7">
        <w:rPr>
          <w:rFonts w:cs="David"/>
          <w:sz w:val="24"/>
          <w:szCs w:val="24"/>
          <w:rtl/>
        </w:rPr>
        <w:t>.</w:t>
      </w:r>
      <w:r w:rsidR="002C05B7" w:rsidRPr="0062153F">
        <w:rPr>
          <w:rFonts w:cs="David"/>
          <w:sz w:val="24"/>
          <w:szCs w:val="24"/>
          <w:rtl/>
        </w:rPr>
        <w:t xml:space="preserve"> </w:t>
      </w:r>
      <w:r w:rsidR="002C05B7" w:rsidRPr="0062153F">
        <w:rPr>
          <w:rFonts w:cs="David" w:hint="cs"/>
          <w:sz w:val="24"/>
          <w:szCs w:val="24"/>
          <w:rtl/>
        </w:rPr>
        <w:t>ספק</w:t>
      </w:r>
      <w:r w:rsidR="002C05B7" w:rsidRPr="0062153F">
        <w:rPr>
          <w:rFonts w:cs="David"/>
          <w:sz w:val="24"/>
          <w:szCs w:val="24"/>
          <w:rtl/>
        </w:rPr>
        <w:t xml:space="preserve"> </w:t>
      </w:r>
      <w:r w:rsidR="002C05B7" w:rsidRPr="0062153F">
        <w:rPr>
          <w:rFonts w:cs="David" w:hint="cs"/>
          <w:sz w:val="24"/>
          <w:szCs w:val="24"/>
          <w:rtl/>
        </w:rPr>
        <w:t>רב</w:t>
      </w:r>
      <w:r w:rsidR="002C05B7" w:rsidRPr="0062153F">
        <w:rPr>
          <w:rFonts w:cs="David"/>
          <w:sz w:val="24"/>
          <w:szCs w:val="24"/>
          <w:rtl/>
        </w:rPr>
        <w:t xml:space="preserve"> </w:t>
      </w:r>
      <w:r w:rsidR="002C05B7" w:rsidRPr="0062153F">
        <w:rPr>
          <w:rFonts w:cs="David" w:hint="cs"/>
          <w:sz w:val="24"/>
          <w:szCs w:val="24"/>
          <w:rtl/>
        </w:rPr>
        <w:t>אם</w:t>
      </w:r>
      <w:r w:rsidR="002C05B7" w:rsidRPr="0062153F">
        <w:rPr>
          <w:rFonts w:cs="David"/>
          <w:sz w:val="24"/>
          <w:szCs w:val="24"/>
          <w:rtl/>
        </w:rPr>
        <w:t xml:space="preserve"> </w:t>
      </w:r>
      <w:r w:rsidR="002C05B7" w:rsidRPr="0062153F">
        <w:rPr>
          <w:rFonts w:cs="David" w:hint="cs"/>
          <w:sz w:val="24"/>
          <w:szCs w:val="24"/>
          <w:rtl/>
        </w:rPr>
        <w:t>שיקולים</w:t>
      </w:r>
      <w:r w:rsidR="002C05B7" w:rsidRPr="0062153F">
        <w:rPr>
          <w:rFonts w:cs="David"/>
          <w:sz w:val="24"/>
          <w:szCs w:val="24"/>
          <w:rtl/>
        </w:rPr>
        <w:t xml:space="preserve"> </w:t>
      </w:r>
      <w:r w:rsidR="002C05B7">
        <w:rPr>
          <w:rFonts w:cs="David" w:hint="cs"/>
          <w:sz w:val="24"/>
          <w:szCs w:val="24"/>
          <w:rtl/>
        </w:rPr>
        <w:t>אלה</w:t>
      </w:r>
      <w:r w:rsidR="002C05B7" w:rsidRPr="0062153F">
        <w:rPr>
          <w:rFonts w:cs="David"/>
          <w:sz w:val="24"/>
          <w:szCs w:val="24"/>
          <w:rtl/>
        </w:rPr>
        <w:t xml:space="preserve"> </w:t>
      </w:r>
      <w:r w:rsidR="002C05B7">
        <w:rPr>
          <w:rFonts w:cs="David" w:hint="cs"/>
          <w:sz w:val="24"/>
          <w:szCs w:val="24"/>
          <w:rtl/>
        </w:rPr>
        <w:t>עומדים</w:t>
      </w:r>
      <w:r w:rsidR="002C05B7" w:rsidRPr="0062153F">
        <w:rPr>
          <w:rFonts w:cs="David"/>
          <w:sz w:val="24"/>
          <w:szCs w:val="24"/>
          <w:rtl/>
        </w:rPr>
        <w:t xml:space="preserve"> </w:t>
      </w:r>
      <w:r w:rsidR="002C05B7" w:rsidRPr="0062153F">
        <w:rPr>
          <w:rFonts w:cs="David" w:hint="cs"/>
          <w:sz w:val="24"/>
          <w:szCs w:val="24"/>
          <w:rtl/>
        </w:rPr>
        <w:t>לנגד</w:t>
      </w:r>
      <w:r w:rsidR="002C05B7" w:rsidRPr="0062153F">
        <w:rPr>
          <w:rFonts w:cs="David"/>
          <w:sz w:val="24"/>
          <w:szCs w:val="24"/>
          <w:rtl/>
        </w:rPr>
        <w:t xml:space="preserve"> </w:t>
      </w:r>
      <w:r w:rsidR="002C05B7" w:rsidRPr="0062153F">
        <w:rPr>
          <w:rFonts w:cs="David" w:hint="cs"/>
          <w:sz w:val="24"/>
          <w:szCs w:val="24"/>
          <w:rtl/>
        </w:rPr>
        <w:t>עיניה</w:t>
      </w:r>
      <w:r w:rsidR="002C05B7" w:rsidRPr="0062153F">
        <w:rPr>
          <w:rFonts w:cs="David"/>
          <w:sz w:val="24"/>
          <w:szCs w:val="24"/>
          <w:rtl/>
        </w:rPr>
        <w:t xml:space="preserve"> </w:t>
      </w:r>
      <w:r w:rsidR="002C05B7" w:rsidRPr="0062153F">
        <w:rPr>
          <w:rFonts w:cs="David" w:hint="cs"/>
          <w:sz w:val="24"/>
          <w:szCs w:val="24"/>
          <w:rtl/>
        </w:rPr>
        <w:t>של</w:t>
      </w:r>
      <w:r w:rsidR="002C05B7" w:rsidRPr="0062153F">
        <w:rPr>
          <w:rFonts w:cs="David"/>
          <w:sz w:val="24"/>
          <w:szCs w:val="24"/>
          <w:rtl/>
        </w:rPr>
        <w:t xml:space="preserve"> </w:t>
      </w:r>
      <w:r w:rsidR="002C05B7" w:rsidRPr="0062153F">
        <w:rPr>
          <w:rFonts w:cs="David" w:hint="cs"/>
          <w:sz w:val="24"/>
          <w:szCs w:val="24"/>
          <w:rtl/>
        </w:rPr>
        <w:t>חברת</w:t>
      </w:r>
      <w:r w:rsidR="002C05B7" w:rsidRPr="0062153F">
        <w:rPr>
          <w:rFonts w:cs="David"/>
          <w:sz w:val="24"/>
          <w:szCs w:val="24"/>
          <w:rtl/>
        </w:rPr>
        <w:t xml:space="preserve"> </w:t>
      </w:r>
      <w:r w:rsidR="002C05B7" w:rsidRPr="0062153F">
        <w:rPr>
          <w:rFonts w:cs="David" w:hint="cs"/>
          <w:sz w:val="24"/>
          <w:szCs w:val="24"/>
          <w:rtl/>
        </w:rPr>
        <w:t>גבי</w:t>
      </w:r>
      <w:r w:rsidR="002C05B7">
        <w:rPr>
          <w:rFonts w:cs="David" w:hint="cs"/>
          <w:sz w:val="24"/>
          <w:szCs w:val="24"/>
          <w:rtl/>
        </w:rPr>
        <w:t>י</w:t>
      </w:r>
      <w:r w:rsidR="002C05B7" w:rsidRPr="0062153F">
        <w:rPr>
          <w:rFonts w:cs="David" w:hint="cs"/>
          <w:sz w:val="24"/>
          <w:szCs w:val="24"/>
          <w:rtl/>
        </w:rPr>
        <w:t>ה</w:t>
      </w:r>
      <w:r w:rsidR="002C05B7" w:rsidRPr="0062153F">
        <w:rPr>
          <w:rFonts w:cs="David"/>
          <w:sz w:val="24"/>
          <w:szCs w:val="24"/>
          <w:rtl/>
        </w:rPr>
        <w:t xml:space="preserve"> </w:t>
      </w:r>
      <w:r w:rsidR="002C05B7" w:rsidRPr="0062153F">
        <w:rPr>
          <w:rFonts w:cs="David" w:hint="cs"/>
          <w:sz w:val="24"/>
          <w:szCs w:val="24"/>
          <w:rtl/>
        </w:rPr>
        <w:t>המונעת</w:t>
      </w:r>
      <w:r w:rsidR="002C05B7" w:rsidRPr="0062153F">
        <w:rPr>
          <w:rFonts w:cs="David"/>
          <w:sz w:val="24"/>
          <w:szCs w:val="24"/>
          <w:rtl/>
        </w:rPr>
        <w:t xml:space="preserve"> </w:t>
      </w:r>
      <w:r w:rsidR="002C05B7" w:rsidRPr="0062153F">
        <w:rPr>
          <w:rFonts w:cs="David" w:hint="cs"/>
          <w:sz w:val="24"/>
          <w:szCs w:val="24"/>
          <w:rtl/>
        </w:rPr>
        <w:t>משיקולי</w:t>
      </w:r>
      <w:r w:rsidR="002C05B7" w:rsidRPr="0062153F">
        <w:rPr>
          <w:rFonts w:cs="David"/>
          <w:sz w:val="24"/>
          <w:szCs w:val="24"/>
          <w:rtl/>
        </w:rPr>
        <w:t xml:space="preserve"> </w:t>
      </w:r>
      <w:r w:rsidR="002C05B7" w:rsidRPr="0062153F">
        <w:rPr>
          <w:rFonts w:cs="David" w:hint="cs"/>
          <w:sz w:val="24"/>
          <w:szCs w:val="24"/>
          <w:rtl/>
        </w:rPr>
        <w:t>רווח</w:t>
      </w:r>
      <w:r w:rsidR="002C05B7" w:rsidRPr="0062153F">
        <w:rPr>
          <w:rFonts w:cs="David"/>
          <w:sz w:val="24"/>
          <w:szCs w:val="24"/>
          <w:rtl/>
        </w:rPr>
        <w:t xml:space="preserve">. </w:t>
      </w:r>
      <w:r w:rsidR="002C05B7">
        <w:rPr>
          <w:rFonts w:cs="David" w:hint="cs"/>
          <w:sz w:val="24"/>
          <w:szCs w:val="24"/>
          <w:rtl/>
        </w:rPr>
        <w:t>ואכן</w:t>
      </w:r>
      <w:r w:rsidR="002C05B7">
        <w:rPr>
          <w:rFonts w:cs="David"/>
          <w:sz w:val="24"/>
          <w:szCs w:val="24"/>
          <w:rtl/>
        </w:rPr>
        <w:t xml:space="preserve">, </w:t>
      </w:r>
      <w:r w:rsidR="002C05B7">
        <w:rPr>
          <w:rFonts w:cs="David" w:hint="cs"/>
          <w:sz w:val="24"/>
          <w:szCs w:val="24"/>
          <w:rtl/>
        </w:rPr>
        <w:t>לצד</w:t>
      </w:r>
      <w:r w:rsidR="002C05B7">
        <w:rPr>
          <w:rFonts w:cs="David"/>
          <w:sz w:val="24"/>
          <w:szCs w:val="24"/>
          <w:rtl/>
        </w:rPr>
        <w:t xml:space="preserve"> </w:t>
      </w:r>
      <w:r w:rsidR="002C05B7" w:rsidRPr="00A126D9">
        <w:rPr>
          <w:rFonts w:cs="David" w:hint="cs"/>
          <w:sz w:val="24"/>
          <w:szCs w:val="24"/>
          <w:rtl/>
        </w:rPr>
        <w:t>הנתונים</w:t>
      </w:r>
      <w:r w:rsidR="002C05B7" w:rsidRPr="00A126D9">
        <w:rPr>
          <w:rFonts w:cs="David"/>
          <w:sz w:val="24"/>
          <w:szCs w:val="24"/>
          <w:rtl/>
        </w:rPr>
        <w:t xml:space="preserve"> </w:t>
      </w:r>
      <w:r w:rsidR="002C05B7">
        <w:rPr>
          <w:rFonts w:cs="David" w:hint="cs"/>
          <w:sz w:val="24"/>
          <w:szCs w:val="24"/>
          <w:rtl/>
        </w:rPr>
        <w:t>ה</w:t>
      </w:r>
      <w:r w:rsidR="002C05B7" w:rsidRPr="00A126D9">
        <w:rPr>
          <w:rFonts w:cs="David" w:hint="cs"/>
          <w:sz w:val="24"/>
          <w:szCs w:val="24"/>
          <w:rtl/>
        </w:rPr>
        <w:t>מוכיחים</w:t>
      </w:r>
      <w:r w:rsidR="002C05B7" w:rsidRPr="00A126D9">
        <w:rPr>
          <w:rFonts w:cs="David"/>
          <w:sz w:val="24"/>
          <w:szCs w:val="24"/>
          <w:rtl/>
        </w:rPr>
        <w:t xml:space="preserve"> </w:t>
      </w:r>
      <w:r w:rsidR="002C05B7" w:rsidRPr="00A126D9">
        <w:rPr>
          <w:rFonts w:cs="David" w:hint="cs"/>
          <w:sz w:val="24"/>
          <w:szCs w:val="24"/>
          <w:rtl/>
        </w:rPr>
        <w:t>כי</w:t>
      </w:r>
      <w:r w:rsidR="002C05B7" w:rsidRPr="00A126D9">
        <w:rPr>
          <w:rFonts w:cs="David"/>
          <w:sz w:val="24"/>
          <w:szCs w:val="24"/>
          <w:rtl/>
        </w:rPr>
        <w:t xml:space="preserve"> </w:t>
      </w:r>
      <w:r w:rsidR="002C05B7" w:rsidRPr="00A126D9">
        <w:rPr>
          <w:rFonts w:cs="David" w:hint="cs"/>
          <w:sz w:val="24"/>
          <w:szCs w:val="24"/>
          <w:rtl/>
        </w:rPr>
        <w:t>חברות</w:t>
      </w:r>
      <w:r w:rsidR="002C05B7" w:rsidRPr="00A126D9">
        <w:rPr>
          <w:rFonts w:cs="David"/>
          <w:sz w:val="24"/>
          <w:szCs w:val="24"/>
          <w:rtl/>
        </w:rPr>
        <w:t xml:space="preserve"> </w:t>
      </w:r>
      <w:r w:rsidR="002C05B7" w:rsidRPr="00A126D9">
        <w:rPr>
          <w:rFonts w:cs="David" w:hint="cs"/>
          <w:sz w:val="24"/>
          <w:szCs w:val="24"/>
          <w:rtl/>
        </w:rPr>
        <w:t>גבייה</w:t>
      </w:r>
      <w:r w:rsidR="002C05B7" w:rsidRPr="00A126D9">
        <w:rPr>
          <w:rFonts w:cs="David"/>
          <w:sz w:val="24"/>
          <w:szCs w:val="24"/>
          <w:rtl/>
        </w:rPr>
        <w:t xml:space="preserve"> </w:t>
      </w:r>
      <w:r w:rsidR="002C05B7" w:rsidRPr="00A126D9">
        <w:rPr>
          <w:rFonts w:cs="David" w:hint="cs"/>
          <w:sz w:val="24"/>
          <w:szCs w:val="24"/>
          <w:rtl/>
        </w:rPr>
        <w:t>חיצוניות</w:t>
      </w:r>
      <w:r w:rsidR="002C05B7" w:rsidRPr="00A126D9">
        <w:rPr>
          <w:rFonts w:cs="David"/>
          <w:sz w:val="24"/>
          <w:szCs w:val="24"/>
          <w:rtl/>
        </w:rPr>
        <w:t xml:space="preserve"> </w:t>
      </w:r>
      <w:r w:rsidR="002C05B7" w:rsidRPr="00A126D9">
        <w:rPr>
          <w:rFonts w:cs="David" w:hint="cs"/>
          <w:sz w:val="24"/>
          <w:szCs w:val="24"/>
          <w:rtl/>
        </w:rPr>
        <w:t>אכן</w:t>
      </w:r>
      <w:r w:rsidR="002C05B7" w:rsidRPr="00A126D9">
        <w:rPr>
          <w:rFonts w:cs="David"/>
          <w:sz w:val="24"/>
          <w:szCs w:val="24"/>
          <w:rtl/>
        </w:rPr>
        <w:t xml:space="preserve"> </w:t>
      </w:r>
      <w:r w:rsidR="002C05B7" w:rsidRPr="00A126D9">
        <w:rPr>
          <w:rFonts w:cs="David" w:hint="cs"/>
          <w:sz w:val="24"/>
          <w:szCs w:val="24"/>
          <w:rtl/>
        </w:rPr>
        <w:t>מרחיבות</w:t>
      </w:r>
      <w:r w:rsidR="002C05B7" w:rsidRPr="00A126D9">
        <w:rPr>
          <w:rFonts w:cs="David"/>
          <w:sz w:val="24"/>
          <w:szCs w:val="24"/>
          <w:rtl/>
        </w:rPr>
        <w:t xml:space="preserve"> </w:t>
      </w:r>
      <w:r w:rsidR="002C05B7" w:rsidRPr="00A126D9">
        <w:rPr>
          <w:rFonts w:cs="David" w:hint="cs"/>
          <w:sz w:val="24"/>
          <w:szCs w:val="24"/>
          <w:rtl/>
        </w:rPr>
        <w:t>את</w:t>
      </w:r>
      <w:r w:rsidR="002C05B7" w:rsidRPr="00A126D9">
        <w:rPr>
          <w:rFonts w:cs="David"/>
          <w:sz w:val="24"/>
          <w:szCs w:val="24"/>
          <w:rtl/>
        </w:rPr>
        <w:t xml:space="preserve"> </w:t>
      </w:r>
      <w:r w:rsidR="002C05B7" w:rsidRPr="00A126D9">
        <w:rPr>
          <w:rFonts w:cs="David" w:hint="cs"/>
          <w:sz w:val="24"/>
          <w:szCs w:val="24"/>
          <w:rtl/>
        </w:rPr>
        <w:t>היק</w:t>
      </w:r>
      <w:r w:rsidR="002C05B7">
        <w:rPr>
          <w:rFonts w:cs="David" w:hint="cs"/>
          <w:sz w:val="24"/>
          <w:szCs w:val="24"/>
          <w:rtl/>
        </w:rPr>
        <w:t>ף</w:t>
      </w:r>
      <w:r w:rsidR="002C05B7">
        <w:rPr>
          <w:rFonts w:cs="David"/>
          <w:sz w:val="24"/>
          <w:szCs w:val="24"/>
          <w:rtl/>
        </w:rPr>
        <w:t xml:space="preserve"> </w:t>
      </w:r>
      <w:r w:rsidR="002C05B7">
        <w:rPr>
          <w:rFonts w:cs="David" w:hint="cs"/>
          <w:sz w:val="24"/>
          <w:szCs w:val="24"/>
          <w:rtl/>
        </w:rPr>
        <w:t>ההכנסות</w:t>
      </w:r>
      <w:r w:rsidR="002C05B7">
        <w:rPr>
          <w:rFonts w:cs="David"/>
          <w:sz w:val="24"/>
          <w:szCs w:val="24"/>
          <w:rtl/>
        </w:rPr>
        <w:t xml:space="preserve"> </w:t>
      </w:r>
      <w:r w:rsidR="002C05B7">
        <w:rPr>
          <w:rFonts w:cs="David" w:hint="cs"/>
          <w:sz w:val="24"/>
          <w:szCs w:val="24"/>
          <w:rtl/>
        </w:rPr>
        <w:t>של</w:t>
      </w:r>
      <w:r w:rsidR="002C05B7">
        <w:rPr>
          <w:rFonts w:cs="David"/>
          <w:sz w:val="24"/>
          <w:szCs w:val="24"/>
          <w:rtl/>
        </w:rPr>
        <w:t xml:space="preserve"> </w:t>
      </w:r>
      <w:r w:rsidR="002C05B7">
        <w:rPr>
          <w:rFonts w:cs="David" w:hint="cs"/>
          <w:sz w:val="24"/>
          <w:szCs w:val="24"/>
          <w:rtl/>
        </w:rPr>
        <w:t>הרשות</w:t>
      </w:r>
      <w:r w:rsidR="002C05B7">
        <w:rPr>
          <w:rFonts w:cs="David"/>
          <w:sz w:val="24"/>
          <w:szCs w:val="24"/>
          <w:rtl/>
        </w:rPr>
        <w:t xml:space="preserve"> </w:t>
      </w:r>
      <w:r w:rsidR="002C05B7">
        <w:rPr>
          <w:rFonts w:cs="David" w:hint="cs"/>
          <w:sz w:val="24"/>
          <w:szCs w:val="24"/>
          <w:rtl/>
        </w:rPr>
        <w:t>מגביית</w:t>
      </w:r>
      <w:r w:rsidR="002C05B7">
        <w:rPr>
          <w:rFonts w:cs="David"/>
          <w:sz w:val="24"/>
          <w:szCs w:val="24"/>
          <w:rtl/>
        </w:rPr>
        <w:t xml:space="preserve"> </w:t>
      </w:r>
      <w:r w:rsidR="002C05B7">
        <w:rPr>
          <w:rFonts w:cs="David" w:hint="cs"/>
          <w:sz w:val="24"/>
          <w:szCs w:val="24"/>
          <w:rtl/>
        </w:rPr>
        <w:t>מסים</w:t>
      </w:r>
      <w:r w:rsidR="002C05B7">
        <w:rPr>
          <w:rFonts w:cs="David"/>
          <w:sz w:val="24"/>
          <w:szCs w:val="24"/>
          <w:rtl/>
        </w:rPr>
        <w:t xml:space="preserve">, </w:t>
      </w:r>
      <w:r w:rsidR="002C05B7">
        <w:rPr>
          <w:rFonts w:cs="David" w:hint="cs"/>
          <w:sz w:val="24"/>
          <w:szCs w:val="24"/>
          <w:rtl/>
        </w:rPr>
        <w:t>קיימים</w:t>
      </w:r>
      <w:r w:rsidR="002C05B7">
        <w:rPr>
          <w:rFonts w:cs="David"/>
          <w:sz w:val="24"/>
          <w:szCs w:val="24"/>
          <w:rtl/>
        </w:rPr>
        <w:t xml:space="preserve"> </w:t>
      </w:r>
      <w:r w:rsidR="002C05B7">
        <w:rPr>
          <w:rFonts w:cs="David" w:hint="cs"/>
          <w:sz w:val="24"/>
          <w:szCs w:val="24"/>
          <w:rtl/>
        </w:rPr>
        <w:t>דיווחים</w:t>
      </w:r>
      <w:r w:rsidR="002C05B7">
        <w:rPr>
          <w:rFonts w:cs="David"/>
          <w:sz w:val="24"/>
          <w:szCs w:val="24"/>
          <w:rtl/>
        </w:rPr>
        <w:t xml:space="preserve"> </w:t>
      </w:r>
      <w:r w:rsidR="002C05B7">
        <w:rPr>
          <w:rFonts w:cs="David" w:hint="cs"/>
          <w:sz w:val="24"/>
          <w:szCs w:val="24"/>
          <w:rtl/>
        </w:rPr>
        <w:t>רבים</w:t>
      </w:r>
      <w:r w:rsidR="002C05B7">
        <w:rPr>
          <w:rFonts w:cs="David"/>
          <w:sz w:val="24"/>
          <w:szCs w:val="24"/>
          <w:rtl/>
        </w:rPr>
        <w:t xml:space="preserve"> </w:t>
      </w:r>
      <w:r w:rsidR="002C05B7" w:rsidRPr="00A126D9">
        <w:rPr>
          <w:rFonts w:cs="David" w:hint="cs"/>
          <w:sz w:val="24"/>
          <w:szCs w:val="24"/>
          <w:rtl/>
        </w:rPr>
        <w:t>על</w:t>
      </w:r>
      <w:r w:rsidR="002C05B7" w:rsidRPr="00A126D9">
        <w:rPr>
          <w:rFonts w:cs="David"/>
          <w:sz w:val="24"/>
          <w:szCs w:val="24"/>
          <w:rtl/>
        </w:rPr>
        <w:t xml:space="preserve"> </w:t>
      </w:r>
      <w:r w:rsidR="002C05B7" w:rsidRPr="00A126D9">
        <w:rPr>
          <w:rFonts w:cs="David" w:hint="cs"/>
          <w:sz w:val="24"/>
          <w:szCs w:val="24"/>
          <w:rtl/>
        </w:rPr>
        <w:t>שימוש</w:t>
      </w:r>
      <w:r w:rsidR="002C05B7" w:rsidRPr="00A126D9">
        <w:rPr>
          <w:rFonts w:cs="David"/>
          <w:sz w:val="24"/>
          <w:szCs w:val="24"/>
          <w:rtl/>
        </w:rPr>
        <w:t xml:space="preserve"> </w:t>
      </w:r>
      <w:r w:rsidR="002C05B7" w:rsidRPr="00A126D9">
        <w:rPr>
          <w:rFonts w:cs="David" w:hint="cs"/>
          <w:sz w:val="24"/>
          <w:szCs w:val="24"/>
          <w:rtl/>
        </w:rPr>
        <w:t>באמצעים</w:t>
      </w:r>
      <w:r w:rsidR="002C05B7" w:rsidRPr="00A126D9">
        <w:rPr>
          <w:rFonts w:cs="David"/>
          <w:sz w:val="24"/>
          <w:szCs w:val="24"/>
          <w:rtl/>
        </w:rPr>
        <w:t xml:space="preserve"> </w:t>
      </w:r>
      <w:r w:rsidR="002C05B7" w:rsidRPr="00A126D9">
        <w:rPr>
          <w:rFonts w:cs="David" w:hint="cs"/>
          <w:sz w:val="24"/>
          <w:szCs w:val="24"/>
          <w:rtl/>
        </w:rPr>
        <w:t>בלתי</w:t>
      </w:r>
      <w:r w:rsidR="002C05B7" w:rsidRPr="00A126D9">
        <w:rPr>
          <w:rFonts w:cs="David"/>
          <w:sz w:val="24"/>
          <w:szCs w:val="24"/>
          <w:rtl/>
        </w:rPr>
        <w:t xml:space="preserve"> </w:t>
      </w:r>
      <w:r w:rsidR="002C05B7" w:rsidRPr="00A126D9">
        <w:rPr>
          <w:rFonts w:cs="David" w:hint="cs"/>
          <w:sz w:val="24"/>
          <w:szCs w:val="24"/>
          <w:rtl/>
        </w:rPr>
        <w:t>חוקיים</w:t>
      </w:r>
      <w:r w:rsidR="002C05B7" w:rsidRPr="00A126D9">
        <w:rPr>
          <w:rFonts w:cs="David"/>
          <w:sz w:val="24"/>
          <w:szCs w:val="24"/>
          <w:rtl/>
        </w:rPr>
        <w:t xml:space="preserve"> </w:t>
      </w:r>
      <w:r w:rsidR="002C05B7" w:rsidRPr="00A126D9">
        <w:rPr>
          <w:rFonts w:cs="David" w:hint="cs"/>
          <w:sz w:val="24"/>
          <w:szCs w:val="24"/>
          <w:rtl/>
        </w:rPr>
        <w:t>כלפי</w:t>
      </w:r>
      <w:r w:rsidR="002C05B7" w:rsidRPr="00A126D9">
        <w:rPr>
          <w:rFonts w:cs="David"/>
          <w:sz w:val="24"/>
          <w:szCs w:val="24"/>
          <w:rtl/>
        </w:rPr>
        <w:t xml:space="preserve"> </w:t>
      </w:r>
      <w:r w:rsidR="002C05B7" w:rsidRPr="00A126D9">
        <w:rPr>
          <w:rFonts w:cs="David" w:hint="cs"/>
          <w:sz w:val="24"/>
          <w:szCs w:val="24"/>
          <w:rtl/>
        </w:rPr>
        <w:t>תו</w:t>
      </w:r>
      <w:r w:rsidR="002C05B7">
        <w:rPr>
          <w:rFonts w:cs="David" w:hint="cs"/>
          <w:sz w:val="24"/>
          <w:szCs w:val="24"/>
          <w:rtl/>
        </w:rPr>
        <w:t>שבים</w:t>
      </w:r>
      <w:r w:rsidR="002C05B7">
        <w:rPr>
          <w:rFonts w:cs="David"/>
          <w:sz w:val="24"/>
          <w:szCs w:val="24"/>
          <w:rtl/>
        </w:rPr>
        <w:t xml:space="preserve">, </w:t>
      </w:r>
      <w:r w:rsidR="002C05B7">
        <w:rPr>
          <w:rFonts w:cs="David" w:hint="cs"/>
          <w:sz w:val="24"/>
          <w:szCs w:val="24"/>
          <w:rtl/>
        </w:rPr>
        <w:t>כגון</w:t>
      </w:r>
      <w:r w:rsidR="002C05B7">
        <w:rPr>
          <w:rFonts w:cs="David"/>
          <w:sz w:val="24"/>
          <w:szCs w:val="24"/>
          <w:rtl/>
        </w:rPr>
        <w:t xml:space="preserve"> </w:t>
      </w:r>
      <w:r w:rsidR="002C05B7">
        <w:rPr>
          <w:rFonts w:cs="David" w:hint="cs"/>
          <w:sz w:val="24"/>
          <w:szCs w:val="24"/>
          <w:rtl/>
        </w:rPr>
        <w:t>איומים</w:t>
      </w:r>
      <w:r w:rsidR="002C05B7">
        <w:rPr>
          <w:rFonts w:cs="David"/>
          <w:sz w:val="24"/>
          <w:szCs w:val="24"/>
          <w:rtl/>
        </w:rPr>
        <w:t xml:space="preserve"> </w:t>
      </w:r>
      <w:r w:rsidR="002C05B7">
        <w:rPr>
          <w:rFonts w:cs="David" w:hint="cs"/>
          <w:sz w:val="24"/>
          <w:szCs w:val="24"/>
          <w:rtl/>
        </w:rPr>
        <w:t>ושימוש</w:t>
      </w:r>
      <w:r w:rsidR="002C05B7">
        <w:rPr>
          <w:rFonts w:cs="David"/>
          <w:sz w:val="24"/>
          <w:szCs w:val="24"/>
          <w:rtl/>
        </w:rPr>
        <w:t xml:space="preserve"> </w:t>
      </w:r>
      <w:r w:rsidR="002C05B7">
        <w:rPr>
          <w:rFonts w:cs="David" w:hint="cs"/>
          <w:sz w:val="24"/>
          <w:szCs w:val="24"/>
          <w:rtl/>
        </w:rPr>
        <w:t>בכוח</w:t>
      </w:r>
      <w:r w:rsidR="002C05B7">
        <w:rPr>
          <w:rFonts w:cs="David"/>
          <w:sz w:val="24"/>
          <w:szCs w:val="24"/>
          <w:rtl/>
        </w:rPr>
        <w:t xml:space="preserve">, </w:t>
      </w:r>
      <w:r w:rsidR="002C05B7" w:rsidRPr="00A126D9">
        <w:rPr>
          <w:rFonts w:cs="David" w:hint="cs"/>
          <w:sz w:val="24"/>
          <w:szCs w:val="24"/>
          <w:rtl/>
        </w:rPr>
        <w:t>טעויות</w:t>
      </w:r>
      <w:r w:rsidR="002C05B7" w:rsidRPr="00A126D9">
        <w:rPr>
          <w:rFonts w:cs="David"/>
          <w:sz w:val="24"/>
          <w:szCs w:val="24"/>
          <w:rtl/>
        </w:rPr>
        <w:t xml:space="preserve"> </w:t>
      </w:r>
      <w:r w:rsidR="002C05B7" w:rsidRPr="00A126D9">
        <w:rPr>
          <w:rFonts w:cs="David" w:hint="cs"/>
          <w:sz w:val="24"/>
          <w:szCs w:val="24"/>
          <w:rtl/>
        </w:rPr>
        <w:t>בגבייה</w:t>
      </w:r>
      <w:r w:rsidR="002C05B7" w:rsidRPr="00933FA1">
        <w:rPr>
          <w:rFonts w:cs="David"/>
          <w:sz w:val="24"/>
          <w:szCs w:val="24"/>
          <w:rtl/>
        </w:rPr>
        <w:t xml:space="preserve"> </w:t>
      </w:r>
      <w:r w:rsidR="002C05B7" w:rsidRPr="00933FA1">
        <w:rPr>
          <w:rFonts w:cs="David" w:hint="cs"/>
          <w:sz w:val="24"/>
          <w:szCs w:val="24"/>
          <w:rtl/>
        </w:rPr>
        <w:t>ו</w:t>
      </w:r>
      <w:r w:rsidR="002C05B7">
        <w:rPr>
          <w:rFonts w:cs="David" w:hint="cs"/>
          <w:sz w:val="24"/>
          <w:szCs w:val="24"/>
          <w:rtl/>
        </w:rPr>
        <w:t>על</w:t>
      </w:r>
      <w:r w:rsidR="002C05B7">
        <w:rPr>
          <w:rFonts w:cs="David"/>
          <w:sz w:val="24"/>
          <w:szCs w:val="24"/>
          <w:rtl/>
        </w:rPr>
        <w:t xml:space="preserve"> </w:t>
      </w:r>
      <w:r w:rsidR="002C05B7" w:rsidRPr="00933FA1">
        <w:rPr>
          <w:rFonts w:cs="David" w:hint="cs"/>
          <w:sz w:val="24"/>
          <w:szCs w:val="24"/>
          <w:rtl/>
        </w:rPr>
        <w:t>נקיטה</w:t>
      </w:r>
      <w:r w:rsidR="002C05B7" w:rsidRPr="00933FA1">
        <w:rPr>
          <w:rFonts w:cs="David"/>
          <w:sz w:val="24"/>
          <w:szCs w:val="24"/>
          <w:rtl/>
        </w:rPr>
        <w:t xml:space="preserve"> </w:t>
      </w:r>
      <w:r w:rsidR="002C05B7" w:rsidRPr="00933FA1">
        <w:rPr>
          <w:rFonts w:cs="David" w:hint="cs"/>
          <w:sz w:val="24"/>
          <w:szCs w:val="24"/>
          <w:rtl/>
        </w:rPr>
        <w:t>באמצעים</w:t>
      </w:r>
      <w:r w:rsidR="002C05B7" w:rsidRPr="00933FA1">
        <w:rPr>
          <w:rFonts w:cs="David"/>
          <w:sz w:val="24"/>
          <w:szCs w:val="24"/>
          <w:rtl/>
        </w:rPr>
        <w:t xml:space="preserve"> </w:t>
      </w:r>
      <w:r w:rsidR="002C05B7" w:rsidRPr="00933FA1">
        <w:rPr>
          <w:rFonts w:cs="David" w:hint="cs"/>
          <w:sz w:val="24"/>
          <w:szCs w:val="24"/>
          <w:rtl/>
        </w:rPr>
        <w:t>פוגעניים</w:t>
      </w:r>
      <w:r w:rsidR="002C05B7" w:rsidRPr="00933FA1">
        <w:rPr>
          <w:rFonts w:cs="David"/>
          <w:sz w:val="24"/>
          <w:szCs w:val="24"/>
          <w:rtl/>
        </w:rPr>
        <w:t xml:space="preserve"> </w:t>
      </w:r>
      <w:r w:rsidR="002C05B7" w:rsidRPr="00933FA1">
        <w:rPr>
          <w:rFonts w:cs="David" w:hint="cs"/>
          <w:sz w:val="24"/>
          <w:szCs w:val="24"/>
          <w:rtl/>
        </w:rPr>
        <w:t>ובלתי</w:t>
      </w:r>
      <w:r w:rsidR="002C05B7" w:rsidRPr="00933FA1">
        <w:rPr>
          <w:rFonts w:cs="David"/>
          <w:sz w:val="24"/>
          <w:szCs w:val="24"/>
          <w:rtl/>
        </w:rPr>
        <w:t xml:space="preserve"> </w:t>
      </w:r>
      <w:r w:rsidR="002C05B7" w:rsidRPr="00933FA1">
        <w:rPr>
          <w:rFonts w:cs="David" w:hint="cs"/>
          <w:sz w:val="24"/>
          <w:szCs w:val="24"/>
          <w:rtl/>
        </w:rPr>
        <w:t>מידתיים</w:t>
      </w:r>
      <w:r w:rsidR="002C05B7" w:rsidRPr="00933FA1">
        <w:rPr>
          <w:rFonts w:cs="David"/>
          <w:sz w:val="24"/>
          <w:szCs w:val="24"/>
          <w:rtl/>
        </w:rPr>
        <w:t xml:space="preserve"> </w:t>
      </w:r>
      <w:r w:rsidR="002C05B7" w:rsidRPr="00933FA1">
        <w:rPr>
          <w:rFonts w:cs="David" w:hint="cs"/>
          <w:sz w:val="24"/>
          <w:szCs w:val="24"/>
          <w:rtl/>
        </w:rPr>
        <w:t>נגד</w:t>
      </w:r>
      <w:r w:rsidR="002C05B7" w:rsidRPr="00933FA1">
        <w:rPr>
          <w:rFonts w:cs="David"/>
          <w:sz w:val="24"/>
          <w:szCs w:val="24"/>
          <w:rtl/>
        </w:rPr>
        <w:t xml:space="preserve"> </w:t>
      </w:r>
      <w:r w:rsidR="002C05B7" w:rsidRPr="00933FA1">
        <w:rPr>
          <w:rFonts w:cs="David" w:hint="cs"/>
          <w:sz w:val="24"/>
          <w:szCs w:val="24"/>
          <w:rtl/>
        </w:rPr>
        <w:t>חייבים</w:t>
      </w:r>
      <w:r w:rsidR="002C05B7" w:rsidRPr="00A126D9">
        <w:rPr>
          <w:rFonts w:cs="David"/>
          <w:sz w:val="24"/>
          <w:szCs w:val="24"/>
          <w:rtl/>
        </w:rPr>
        <w:t>.</w:t>
      </w:r>
      <w:r w:rsidR="002C05B7">
        <w:rPr>
          <w:rStyle w:val="a5"/>
          <w:sz w:val="24"/>
          <w:szCs w:val="24"/>
          <w:rtl/>
        </w:rPr>
        <w:footnoteReference w:id="16"/>
      </w:r>
      <w:r w:rsidR="002C05B7" w:rsidRPr="00A126D9">
        <w:rPr>
          <w:rFonts w:cs="David"/>
          <w:sz w:val="24"/>
          <w:szCs w:val="24"/>
          <w:rtl/>
        </w:rPr>
        <w:t xml:space="preserve"> </w:t>
      </w:r>
      <w:r w:rsidR="002C05B7" w:rsidRPr="0062153F">
        <w:rPr>
          <w:rFonts w:cs="David" w:hint="cs"/>
          <w:sz w:val="24"/>
          <w:szCs w:val="24"/>
          <w:rtl/>
        </w:rPr>
        <w:t>חברת</w:t>
      </w:r>
      <w:r w:rsidR="002C05B7" w:rsidRPr="0062153F">
        <w:rPr>
          <w:rFonts w:cs="David"/>
          <w:sz w:val="24"/>
          <w:szCs w:val="24"/>
          <w:rtl/>
        </w:rPr>
        <w:t xml:space="preserve"> </w:t>
      </w:r>
      <w:r w:rsidR="002C05B7" w:rsidRPr="0062153F">
        <w:rPr>
          <w:rFonts w:cs="David" w:hint="cs"/>
          <w:sz w:val="24"/>
          <w:szCs w:val="24"/>
          <w:rtl/>
        </w:rPr>
        <w:t>גבי</w:t>
      </w:r>
      <w:r w:rsidR="002C05B7">
        <w:rPr>
          <w:rFonts w:cs="David" w:hint="cs"/>
          <w:sz w:val="24"/>
          <w:szCs w:val="24"/>
          <w:rtl/>
        </w:rPr>
        <w:t>י</w:t>
      </w:r>
      <w:r w:rsidR="002C05B7" w:rsidRPr="0062153F">
        <w:rPr>
          <w:rFonts w:cs="David" w:hint="cs"/>
          <w:sz w:val="24"/>
          <w:szCs w:val="24"/>
          <w:rtl/>
        </w:rPr>
        <w:t>ה</w:t>
      </w:r>
      <w:r w:rsidR="002C05B7" w:rsidRPr="0062153F">
        <w:rPr>
          <w:rFonts w:cs="David"/>
          <w:sz w:val="24"/>
          <w:szCs w:val="24"/>
          <w:rtl/>
        </w:rPr>
        <w:t xml:space="preserve"> </w:t>
      </w:r>
      <w:r w:rsidR="002C05B7" w:rsidRPr="0062153F">
        <w:rPr>
          <w:rFonts w:cs="David" w:hint="cs"/>
          <w:sz w:val="24"/>
          <w:szCs w:val="24"/>
          <w:rtl/>
        </w:rPr>
        <w:t>שכל</w:t>
      </w:r>
      <w:r w:rsidR="002C05B7" w:rsidRPr="0062153F">
        <w:rPr>
          <w:rFonts w:cs="David"/>
          <w:sz w:val="24"/>
          <w:szCs w:val="24"/>
          <w:rtl/>
        </w:rPr>
        <w:t xml:space="preserve"> </w:t>
      </w:r>
      <w:r w:rsidR="002C05B7" w:rsidRPr="0062153F">
        <w:rPr>
          <w:rFonts w:cs="David" w:hint="cs"/>
          <w:sz w:val="24"/>
          <w:szCs w:val="24"/>
          <w:rtl/>
        </w:rPr>
        <w:t>רווחיה</w:t>
      </w:r>
      <w:r w:rsidR="002C05B7" w:rsidRPr="0062153F">
        <w:rPr>
          <w:rFonts w:cs="David"/>
          <w:sz w:val="24"/>
          <w:szCs w:val="24"/>
          <w:rtl/>
        </w:rPr>
        <w:t xml:space="preserve"> </w:t>
      </w:r>
      <w:r w:rsidR="002C05B7" w:rsidRPr="0062153F">
        <w:rPr>
          <w:rFonts w:cs="David" w:hint="cs"/>
          <w:sz w:val="24"/>
          <w:szCs w:val="24"/>
          <w:rtl/>
        </w:rPr>
        <w:t>מבוססים</w:t>
      </w:r>
      <w:r w:rsidR="002C05B7" w:rsidRPr="0062153F">
        <w:rPr>
          <w:rFonts w:cs="David"/>
          <w:sz w:val="24"/>
          <w:szCs w:val="24"/>
          <w:rtl/>
        </w:rPr>
        <w:t xml:space="preserve"> </w:t>
      </w:r>
      <w:r w:rsidR="002C05B7" w:rsidRPr="0062153F">
        <w:rPr>
          <w:rFonts w:cs="David" w:hint="cs"/>
          <w:sz w:val="24"/>
          <w:szCs w:val="24"/>
          <w:rtl/>
        </w:rPr>
        <w:t>על</w:t>
      </w:r>
      <w:r w:rsidR="002C05B7" w:rsidRPr="0062153F">
        <w:rPr>
          <w:rFonts w:cs="David"/>
          <w:sz w:val="24"/>
          <w:szCs w:val="24"/>
          <w:rtl/>
        </w:rPr>
        <w:t xml:space="preserve"> </w:t>
      </w:r>
      <w:r w:rsidR="002C05B7" w:rsidRPr="0062153F">
        <w:rPr>
          <w:rFonts w:cs="David" w:hint="cs"/>
          <w:sz w:val="24"/>
          <w:szCs w:val="24"/>
          <w:rtl/>
        </w:rPr>
        <w:t>הצלחה</w:t>
      </w:r>
      <w:r w:rsidR="002C05B7" w:rsidRPr="0062153F">
        <w:rPr>
          <w:rFonts w:cs="David"/>
          <w:sz w:val="24"/>
          <w:szCs w:val="24"/>
          <w:rtl/>
        </w:rPr>
        <w:t xml:space="preserve"> </w:t>
      </w:r>
      <w:r w:rsidR="002C05B7" w:rsidRPr="0062153F">
        <w:rPr>
          <w:rFonts w:cs="David" w:hint="cs"/>
          <w:sz w:val="24"/>
          <w:szCs w:val="24"/>
          <w:rtl/>
        </w:rPr>
        <w:t>בגביית</w:t>
      </w:r>
      <w:r w:rsidR="002C05B7" w:rsidRPr="0062153F">
        <w:rPr>
          <w:rFonts w:cs="David"/>
          <w:sz w:val="24"/>
          <w:szCs w:val="24"/>
          <w:rtl/>
        </w:rPr>
        <w:t xml:space="preserve"> </w:t>
      </w:r>
      <w:r w:rsidR="002C05B7" w:rsidRPr="0062153F">
        <w:rPr>
          <w:rFonts w:cs="David" w:hint="cs"/>
          <w:sz w:val="24"/>
          <w:szCs w:val="24"/>
          <w:rtl/>
        </w:rPr>
        <w:t>החוב</w:t>
      </w:r>
      <w:r w:rsidR="002C05B7">
        <w:rPr>
          <w:rFonts w:cs="David"/>
          <w:sz w:val="24"/>
          <w:szCs w:val="24"/>
          <w:rtl/>
        </w:rPr>
        <w:t xml:space="preserve"> </w:t>
      </w:r>
      <w:r w:rsidR="002C05B7">
        <w:rPr>
          <w:rFonts w:cs="David" w:hint="cs"/>
          <w:sz w:val="24"/>
          <w:szCs w:val="24"/>
          <w:rtl/>
        </w:rPr>
        <w:t>נמצאת</w:t>
      </w:r>
      <w:r w:rsidR="002C05B7">
        <w:rPr>
          <w:rFonts w:cs="David"/>
          <w:sz w:val="24"/>
          <w:szCs w:val="24"/>
          <w:rtl/>
        </w:rPr>
        <w:t xml:space="preserve"> </w:t>
      </w:r>
      <w:r w:rsidR="002C05B7">
        <w:rPr>
          <w:rFonts w:cs="David" w:hint="cs"/>
          <w:sz w:val="24"/>
          <w:szCs w:val="24"/>
          <w:rtl/>
        </w:rPr>
        <w:t>במצב</w:t>
      </w:r>
      <w:r w:rsidR="002C05B7">
        <w:rPr>
          <w:rFonts w:cs="David"/>
          <w:sz w:val="24"/>
          <w:szCs w:val="24"/>
          <w:rtl/>
        </w:rPr>
        <w:t xml:space="preserve"> </w:t>
      </w:r>
      <w:r w:rsidR="002C05B7">
        <w:rPr>
          <w:rFonts w:cs="David" w:hint="cs"/>
          <w:sz w:val="24"/>
          <w:szCs w:val="24"/>
          <w:rtl/>
        </w:rPr>
        <w:t>של</w:t>
      </w:r>
      <w:r w:rsidR="002C05B7">
        <w:rPr>
          <w:rFonts w:cs="David"/>
          <w:sz w:val="24"/>
          <w:szCs w:val="24"/>
          <w:rtl/>
        </w:rPr>
        <w:t xml:space="preserve"> </w:t>
      </w:r>
      <w:r w:rsidR="002C05B7">
        <w:rPr>
          <w:rFonts w:cs="David" w:hint="cs"/>
          <w:sz w:val="24"/>
          <w:szCs w:val="24"/>
          <w:rtl/>
        </w:rPr>
        <w:t>ניגוד</w:t>
      </w:r>
      <w:r w:rsidR="002C05B7">
        <w:rPr>
          <w:rFonts w:cs="David"/>
          <w:sz w:val="24"/>
          <w:szCs w:val="24"/>
          <w:rtl/>
        </w:rPr>
        <w:t xml:space="preserve"> </w:t>
      </w:r>
      <w:r w:rsidR="002C05B7">
        <w:rPr>
          <w:rFonts w:cs="David" w:hint="cs"/>
          <w:sz w:val="24"/>
          <w:szCs w:val="24"/>
          <w:rtl/>
        </w:rPr>
        <w:t>עניינים</w:t>
      </w:r>
      <w:r w:rsidR="002C05B7">
        <w:rPr>
          <w:rFonts w:cs="David"/>
          <w:sz w:val="24"/>
          <w:szCs w:val="24"/>
          <w:rtl/>
        </w:rPr>
        <w:t xml:space="preserve"> </w:t>
      </w:r>
      <w:r w:rsidR="002C05B7">
        <w:rPr>
          <w:rFonts w:cs="David" w:hint="cs"/>
          <w:sz w:val="24"/>
          <w:szCs w:val="24"/>
          <w:rtl/>
        </w:rPr>
        <w:t>אינהרנטי</w:t>
      </w:r>
      <w:r w:rsidR="002C05B7" w:rsidRPr="0062153F">
        <w:rPr>
          <w:rFonts w:cs="David"/>
          <w:sz w:val="24"/>
          <w:szCs w:val="24"/>
          <w:rtl/>
        </w:rPr>
        <w:t xml:space="preserve">, </w:t>
      </w:r>
      <w:r w:rsidR="002C05B7">
        <w:rPr>
          <w:rFonts w:cs="David" w:hint="cs"/>
          <w:sz w:val="24"/>
          <w:szCs w:val="24"/>
          <w:rtl/>
        </w:rPr>
        <w:t>ו</w:t>
      </w:r>
      <w:r w:rsidR="002C05B7" w:rsidRPr="0062153F">
        <w:rPr>
          <w:rFonts w:cs="David" w:hint="cs"/>
          <w:sz w:val="24"/>
          <w:szCs w:val="24"/>
          <w:rtl/>
        </w:rPr>
        <w:t>לא</w:t>
      </w:r>
      <w:r w:rsidR="002C05B7" w:rsidRPr="0062153F">
        <w:rPr>
          <w:rFonts w:cs="David"/>
          <w:sz w:val="24"/>
          <w:szCs w:val="24"/>
          <w:rtl/>
        </w:rPr>
        <w:t xml:space="preserve"> </w:t>
      </w:r>
      <w:r w:rsidR="002C05B7">
        <w:rPr>
          <w:rFonts w:cs="David" w:hint="cs"/>
          <w:sz w:val="24"/>
          <w:szCs w:val="24"/>
          <w:rtl/>
        </w:rPr>
        <w:t>צפוי</w:t>
      </w:r>
      <w:r w:rsidR="002C05B7">
        <w:rPr>
          <w:rFonts w:cs="David"/>
          <w:sz w:val="24"/>
          <w:szCs w:val="24"/>
          <w:rtl/>
        </w:rPr>
        <w:t xml:space="preserve"> </w:t>
      </w:r>
      <w:r w:rsidR="002C05B7">
        <w:rPr>
          <w:rFonts w:cs="David" w:hint="cs"/>
          <w:sz w:val="24"/>
          <w:szCs w:val="24"/>
          <w:rtl/>
        </w:rPr>
        <w:t>ש</w:t>
      </w:r>
      <w:r w:rsidR="002C05B7" w:rsidRPr="0062153F">
        <w:rPr>
          <w:rFonts w:cs="David" w:hint="cs"/>
          <w:sz w:val="24"/>
          <w:szCs w:val="24"/>
          <w:rtl/>
        </w:rPr>
        <w:t>תסכים</w:t>
      </w:r>
      <w:r w:rsidR="002C05B7" w:rsidRPr="0062153F">
        <w:rPr>
          <w:rFonts w:cs="David"/>
          <w:sz w:val="24"/>
          <w:szCs w:val="24"/>
          <w:rtl/>
        </w:rPr>
        <w:t xml:space="preserve"> </w:t>
      </w:r>
      <w:r w:rsidR="002C05B7" w:rsidRPr="0062153F">
        <w:rPr>
          <w:rFonts w:cs="David" w:hint="cs"/>
          <w:sz w:val="24"/>
          <w:szCs w:val="24"/>
          <w:rtl/>
        </w:rPr>
        <w:t>לוותר</w:t>
      </w:r>
      <w:r w:rsidR="002C05B7" w:rsidRPr="0062153F">
        <w:rPr>
          <w:rFonts w:cs="David"/>
          <w:sz w:val="24"/>
          <w:szCs w:val="24"/>
          <w:rtl/>
        </w:rPr>
        <w:t xml:space="preserve"> </w:t>
      </w:r>
      <w:r w:rsidR="002C05B7" w:rsidRPr="0062153F">
        <w:rPr>
          <w:rFonts w:cs="David" w:hint="cs"/>
          <w:sz w:val="24"/>
          <w:szCs w:val="24"/>
          <w:rtl/>
        </w:rPr>
        <w:t>על</w:t>
      </w:r>
      <w:r w:rsidR="002C05B7" w:rsidRPr="0062153F">
        <w:rPr>
          <w:rFonts w:cs="David"/>
          <w:sz w:val="24"/>
          <w:szCs w:val="24"/>
          <w:rtl/>
        </w:rPr>
        <w:t xml:space="preserve"> </w:t>
      </w:r>
      <w:r w:rsidR="002C05B7" w:rsidRPr="0062153F">
        <w:rPr>
          <w:rFonts w:cs="David" w:hint="cs"/>
          <w:sz w:val="24"/>
          <w:szCs w:val="24"/>
          <w:rtl/>
        </w:rPr>
        <w:t>גביית</w:t>
      </w:r>
      <w:r w:rsidR="002C05B7" w:rsidRPr="0062153F">
        <w:rPr>
          <w:rFonts w:cs="David"/>
          <w:sz w:val="24"/>
          <w:szCs w:val="24"/>
          <w:rtl/>
        </w:rPr>
        <w:t xml:space="preserve"> </w:t>
      </w:r>
      <w:r w:rsidR="002C05B7" w:rsidRPr="0062153F">
        <w:rPr>
          <w:rFonts w:cs="David" w:hint="cs"/>
          <w:sz w:val="24"/>
          <w:szCs w:val="24"/>
          <w:rtl/>
        </w:rPr>
        <w:t>החוב</w:t>
      </w:r>
      <w:r w:rsidR="002C05B7" w:rsidRPr="0062153F">
        <w:rPr>
          <w:rFonts w:cs="David"/>
          <w:sz w:val="24"/>
          <w:szCs w:val="24"/>
          <w:rtl/>
        </w:rPr>
        <w:t xml:space="preserve"> </w:t>
      </w:r>
      <w:r w:rsidR="002C05B7" w:rsidRPr="0062153F">
        <w:rPr>
          <w:rFonts w:cs="David" w:hint="cs"/>
          <w:sz w:val="24"/>
          <w:szCs w:val="24"/>
          <w:rtl/>
        </w:rPr>
        <w:t>גם</w:t>
      </w:r>
      <w:r w:rsidR="002C05B7" w:rsidRPr="0062153F">
        <w:rPr>
          <w:rFonts w:cs="David"/>
          <w:sz w:val="24"/>
          <w:szCs w:val="24"/>
          <w:rtl/>
        </w:rPr>
        <w:t xml:space="preserve"> </w:t>
      </w:r>
      <w:r w:rsidR="002C05B7" w:rsidRPr="0062153F">
        <w:rPr>
          <w:rFonts w:cs="David" w:hint="cs"/>
          <w:sz w:val="24"/>
          <w:szCs w:val="24"/>
          <w:rtl/>
        </w:rPr>
        <w:t>במקרים</w:t>
      </w:r>
      <w:r w:rsidR="002C05B7" w:rsidRPr="0062153F">
        <w:rPr>
          <w:rFonts w:cs="David"/>
          <w:sz w:val="24"/>
          <w:szCs w:val="24"/>
          <w:rtl/>
        </w:rPr>
        <w:t xml:space="preserve"> </w:t>
      </w:r>
      <w:r w:rsidR="002C05B7">
        <w:rPr>
          <w:rFonts w:cs="David" w:hint="cs"/>
          <w:sz w:val="24"/>
          <w:szCs w:val="24"/>
          <w:rtl/>
        </w:rPr>
        <w:t>ש</w:t>
      </w:r>
      <w:r w:rsidR="002C05B7" w:rsidRPr="0062153F">
        <w:rPr>
          <w:rFonts w:cs="David" w:hint="cs"/>
          <w:sz w:val="24"/>
          <w:szCs w:val="24"/>
          <w:rtl/>
        </w:rPr>
        <w:t>בהם</w:t>
      </w:r>
      <w:r w:rsidR="002C05B7" w:rsidRPr="0062153F">
        <w:rPr>
          <w:rFonts w:cs="David"/>
          <w:sz w:val="24"/>
          <w:szCs w:val="24"/>
          <w:rtl/>
        </w:rPr>
        <w:t xml:space="preserve"> </w:t>
      </w:r>
      <w:r w:rsidR="002C05B7" w:rsidRPr="0062153F">
        <w:rPr>
          <w:rFonts w:cs="David" w:hint="cs"/>
          <w:sz w:val="24"/>
          <w:szCs w:val="24"/>
          <w:rtl/>
        </w:rPr>
        <w:t>הדבר</w:t>
      </w:r>
      <w:r w:rsidR="002C05B7" w:rsidRPr="0062153F">
        <w:rPr>
          <w:rFonts w:cs="David"/>
          <w:sz w:val="24"/>
          <w:szCs w:val="24"/>
          <w:rtl/>
        </w:rPr>
        <w:t xml:space="preserve"> </w:t>
      </w:r>
      <w:r w:rsidR="002C05B7" w:rsidRPr="0062153F">
        <w:rPr>
          <w:rFonts w:cs="David" w:hint="cs"/>
          <w:sz w:val="24"/>
          <w:szCs w:val="24"/>
          <w:rtl/>
        </w:rPr>
        <w:t>מוצדק</w:t>
      </w:r>
      <w:r w:rsidR="002C05B7" w:rsidRPr="0062153F">
        <w:rPr>
          <w:rFonts w:cs="David"/>
          <w:sz w:val="24"/>
          <w:szCs w:val="24"/>
          <w:rtl/>
        </w:rPr>
        <w:t xml:space="preserve"> </w:t>
      </w:r>
      <w:r w:rsidR="002C05B7" w:rsidRPr="0062153F">
        <w:rPr>
          <w:rFonts w:cs="David" w:hint="cs"/>
          <w:sz w:val="24"/>
          <w:szCs w:val="24"/>
          <w:rtl/>
        </w:rPr>
        <w:t>או</w:t>
      </w:r>
      <w:r w:rsidR="002C05B7" w:rsidRPr="0062153F">
        <w:rPr>
          <w:rFonts w:cs="David"/>
          <w:sz w:val="24"/>
          <w:szCs w:val="24"/>
          <w:rtl/>
        </w:rPr>
        <w:t xml:space="preserve"> </w:t>
      </w:r>
      <w:r w:rsidR="002C05B7" w:rsidRPr="0062153F">
        <w:rPr>
          <w:rFonts w:cs="David" w:hint="cs"/>
          <w:sz w:val="24"/>
          <w:szCs w:val="24"/>
          <w:rtl/>
        </w:rPr>
        <w:t>שראוי</w:t>
      </w:r>
      <w:r w:rsidR="002C05B7" w:rsidRPr="0062153F">
        <w:rPr>
          <w:rFonts w:cs="David"/>
          <w:sz w:val="24"/>
          <w:szCs w:val="24"/>
          <w:rtl/>
        </w:rPr>
        <w:t xml:space="preserve"> </w:t>
      </w:r>
      <w:r w:rsidR="002C05B7" w:rsidRPr="0062153F">
        <w:rPr>
          <w:rFonts w:cs="David" w:hint="cs"/>
          <w:sz w:val="24"/>
          <w:szCs w:val="24"/>
          <w:rtl/>
        </w:rPr>
        <w:t>להפנות</w:t>
      </w:r>
      <w:r w:rsidR="002C05B7" w:rsidRPr="0062153F">
        <w:rPr>
          <w:rFonts w:cs="David"/>
          <w:sz w:val="24"/>
          <w:szCs w:val="24"/>
          <w:rtl/>
        </w:rPr>
        <w:t xml:space="preserve"> </w:t>
      </w:r>
      <w:r w:rsidR="002C05B7" w:rsidRPr="0062153F">
        <w:rPr>
          <w:rFonts w:cs="David" w:hint="cs"/>
          <w:sz w:val="24"/>
          <w:szCs w:val="24"/>
          <w:rtl/>
        </w:rPr>
        <w:t>את</w:t>
      </w:r>
      <w:r w:rsidR="002C05B7" w:rsidRPr="0062153F">
        <w:rPr>
          <w:rFonts w:cs="David"/>
          <w:sz w:val="24"/>
          <w:szCs w:val="24"/>
          <w:rtl/>
        </w:rPr>
        <w:t xml:space="preserve"> </w:t>
      </w:r>
      <w:r w:rsidR="002C05B7" w:rsidRPr="0062153F">
        <w:rPr>
          <w:rFonts w:cs="David" w:hint="cs"/>
          <w:sz w:val="24"/>
          <w:szCs w:val="24"/>
          <w:rtl/>
        </w:rPr>
        <w:t>החייב</w:t>
      </w:r>
      <w:r w:rsidR="002C05B7" w:rsidRPr="0062153F">
        <w:rPr>
          <w:rFonts w:cs="David"/>
          <w:sz w:val="24"/>
          <w:szCs w:val="24"/>
          <w:rtl/>
        </w:rPr>
        <w:t xml:space="preserve"> </w:t>
      </w:r>
      <w:r w:rsidR="002C05B7" w:rsidRPr="0062153F">
        <w:rPr>
          <w:rFonts w:cs="David" w:hint="cs"/>
          <w:sz w:val="24"/>
          <w:szCs w:val="24"/>
          <w:rtl/>
        </w:rPr>
        <w:t>להסדר</w:t>
      </w:r>
      <w:r w:rsidR="002C05B7" w:rsidRPr="0062153F">
        <w:rPr>
          <w:rFonts w:cs="David"/>
          <w:sz w:val="24"/>
          <w:szCs w:val="24"/>
          <w:rtl/>
        </w:rPr>
        <w:t xml:space="preserve"> </w:t>
      </w:r>
      <w:r w:rsidR="002C05B7" w:rsidRPr="0062153F">
        <w:rPr>
          <w:rFonts w:cs="David" w:hint="cs"/>
          <w:sz w:val="24"/>
          <w:szCs w:val="24"/>
          <w:rtl/>
        </w:rPr>
        <w:t>תשלומים</w:t>
      </w:r>
      <w:r w:rsidR="002C05B7" w:rsidRPr="0062153F">
        <w:rPr>
          <w:rFonts w:cs="David"/>
          <w:sz w:val="24"/>
          <w:szCs w:val="24"/>
          <w:rtl/>
        </w:rPr>
        <w:t xml:space="preserve"> </w:t>
      </w:r>
      <w:r w:rsidR="002C05B7" w:rsidRPr="0062153F">
        <w:rPr>
          <w:rFonts w:cs="David" w:hint="cs"/>
          <w:sz w:val="24"/>
          <w:szCs w:val="24"/>
          <w:rtl/>
        </w:rPr>
        <w:t>עם</w:t>
      </w:r>
      <w:r w:rsidR="002C05B7" w:rsidRPr="0062153F">
        <w:rPr>
          <w:rFonts w:cs="David"/>
          <w:sz w:val="24"/>
          <w:szCs w:val="24"/>
          <w:rtl/>
        </w:rPr>
        <w:t xml:space="preserve"> </w:t>
      </w:r>
      <w:r w:rsidR="002C05B7" w:rsidRPr="0062153F">
        <w:rPr>
          <w:rFonts w:cs="David" w:hint="cs"/>
          <w:sz w:val="24"/>
          <w:szCs w:val="24"/>
          <w:rtl/>
        </w:rPr>
        <w:t>הרשות</w:t>
      </w:r>
      <w:r w:rsidR="002C05B7" w:rsidRPr="0062153F">
        <w:rPr>
          <w:rFonts w:cs="David"/>
          <w:sz w:val="24"/>
          <w:szCs w:val="24"/>
          <w:rtl/>
        </w:rPr>
        <w:t>.</w:t>
      </w:r>
    </w:p>
    <w:p w:rsidR="001E60B3" w:rsidRDefault="001E60B3" w:rsidP="00091EE1">
      <w:pPr>
        <w:pStyle w:val="a6"/>
        <w:widowControl w:val="0"/>
        <w:numPr>
          <w:ilvl w:val="0"/>
          <w:numId w:val="20"/>
        </w:numPr>
        <w:spacing w:before="120" w:line="360" w:lineRule="auto"/>
        <w:ind w:left="232" w:right="-284"/>
        <w:jc w:val="both"/>
        <w:rPr>
          <w:rFonts w:ascii="Arial" w:hAnsi="Arial" w:cs="David"/>
          <w:sz w:val="24"/>
          <w:szCs w:val="24"/>
        </w:rPr>
      </w:pPr>
      <w:r w:rsidRPr="002C05B7">
        <w:rPr>
          <w:rFonts w:ascii="Arial" w:hAnsi="Arial" w:cs="David"/>
          <w:b/>
          <w:bCs/>
          <w:sz w:val="24"/>
          <w:szCs w:val="24"/>
          <w:rtl/>
        </w:rPr>
        <w:t>ניפוח החוב באמצעות ריביות והוצאות גבייה.</w:t>
      </w:r>
      <w:r w:rsidRPr="002C05B7">
        <w:rPr>
          <w:rFonts w:ascii="Arial" w:hAnsi="Arial" w:cs="David"/>
          <w:sz w:val="24"/>
          <w:szCs w:val="24"/>
          <w:rtl/>
        </w:rPr>
        <w:t xml:space="preserve"> החובות לרשויות השונות מתנפחים בעקבות ריבית פיגורים והוצאות גבייה המוטלות על החוב. המטרה של ריבית הפיגורים היא לתמרץ את החייב לשלם את החוב במועד, ולהעניש אותו במקרה שאיחר בתשלום. אולם כאשר מדובר באנשים שידם אינה משגת ואינם מתחמקים מתשלום, התכלית לתמרץ את החייב לשלם לא מתקיימת. במצב כזה הריבית מהווה למעשה עונש, שהסיבה להטלתו היא חוסר יכולתו הכלכלית של החייב לשלם. יתרה מזאת, ריביות הפיגורים הן כה גבוהות, כך שבנסיבות מסוימות עדיף לחייב ללוות כסף מגופים מוסדיים כדי לכסות את החוב, מכיוון שהריבית על ההלוואה עשויה להיות נמוכה יותר. אלא שאנשים החיים בעוני סובלים מהדרה כלכלית, המתבטאת בין היתר בכך שאין להם </w:t>
      </w:r>
      <w:r w:rsidRPr="002C05B7">
        <w:rPr>
          <w:rFonts w:ascii="Arial" w:hAnsi="Arial" w:cs="David"/>
          <w:sz w:val="24"/>
          <w:szCs w:val="24"/>
          <w:rtl/>
        </w:rPr>
        <w:lastRenderedPageBreak/>
        <w:t xml:space="preserve">חשבון בנק או שאין להם אפשרות לקחת הלוואות בשוק המפוקח, ונמנעת מהם האפשרות לצאת מהחוב בדרך זו. </w:t>
      </w:r>
    </w:p>
    <w:p w:rsidR="00A36145" w:rsidRPr="00091EE1" w:rsidRDefault="00AF1468" w:rsidP="00091EE1">
      <w:pPr>
        <w:widowControl w:val="0"/>
        <w:spacing w:before="240" w:after="0" w:line="360" w:lineRule="auto"/>
        <w:ind w:left="-128" w:right="-284"/>
        <w:rPr>
          <w:rFonts w:cs="David"/>
          <w:b/>
          <w:bCs/>
          <w:sz w:val="24"/>
          <w:szCs w:val="24"/>
          <w:u w:val="single"/>
        </w:rPr>
      </w:pPr>
      <w:r w:rsidRPr="00091EE1">
        <w:rPr>
          <w:rFonts w:cs="David" w:hint="cs"/>
          <w:b/>
          <w:bCs/>
          <w:sz w:val="24"/>
          <w:szCs w:val="24"/>
          <w:u w:val="single"/>
          <w:rtl/>
        </w:rPr>
        <w:t>המלצתנו</w:t>
      </w:r>
      <w:r w:rsidR="00A36145" w:rsidRPr="00091EE1">
        <w:rPr>
          <w:rFonts w:cs="David"/>
          <w:b/>
          <w:bCs/>
          <w:sz w:val="24"/>
          <w:szCs w:val="24"/>
          <w:u w:val="single"/>
          <w:rtl/>
        </w:rPr>
        <w:t xml:space="preserve"> </w:t>
      </w:r>
      <w:r w:rsidR="00A36145" w:rsidRPr="00091EE1">
        <w:rPr>
          <w:rFonts w:cs="David" w:hint="cs"/>
          <w:b/>
          <w:bCs/>
          <w:sz w:val="24"/>
          <w:szCs w:val="24"/>
          <w:u w:val="single"/>
          <w:rtl/>
        </w:rPr>
        <w:t>ביחס</w:t>
      </w:r>
      <w:r w:rsidR="00A36145" w:rsidRPr="00091EE1">
        <w:rPr>
          <w:rFonts w:cs="David"/>
          <w:b/>
          <w:bCs/>
          <w:sz w:val="24"/>
          <w:szCs w:val="24"/>
          <w:u w:val="single"/>
          <w:rtl/>
        </w:rPr>
        <w:t xml:space="preserve"> </w:t>
      </w:r>
      <w:r w:rsidR="00A36145" w:rsidRPr="00091EE1">
        <w:rPr>
          <w:rFonts w:cs="David" w:hint="cs"/>
          <w:b/>
          <w:bCs/>
          <w:sz w:val="24"/>
          <w:szCs w:val="24"/>
          <w:u w:val="single"/>
          <w:rtl/>
        </w:rPr>
        <w:t>להליך</w:t>
      </w:r>
      <w:r w:rsidR="00A36145" w:rsidRPr="00091EE1">
        <w:rPr>
          <w:rFonts w:cs="David"/>
          <w:b/>
          <w:bCs/>
          <w:sz w:val="24"/>
          <w:szCs w:val="24"/>
          <w:u w:val="single"/>
          <w:rtl/>
        </w:rPr>
        <w:t xml:space="preserve"> </w:t>
      </w:r>
      <w:r w:rsidR="00A36145" w:rsidRPr="00091EE1">
        <w:rPr>
          <w:rFonts w:cs="David" w:hint="cs"/>
          <w:b/>
          <w:bCs/>
          <w:sz w:val="24"/>
          <w:szCs w:val="24"/>
          <w:u w:val="single"/>
          <w:rtl/>
        </w:rPr>
        <w:t>הגבייה</w:t>
      </w:r>
      <w:r w:rsidR="00A36145" w:rsidRPr="00091EE1">
        <w:rPr>
          <w:rFonts w:cs="David"/>
          <w:b/>
          <w:bCs/>
          <w:sz w:val="24"/>
          <w:szCs w:val="24"/>
          <w:u w:val="single"/>
          <w:rtl/>
        </w:rPr>
        <w:t xml:space="preserve"> </w:t>
      </w:r>
      <w:r w:rsidR="00A36145" w:rsidRPr="00091EE1">
        <w:rPr>
          <w:rFonts w:cs="David" w:hint="cs"/>
          <w:b/>
          <w:bCs/>
          <w:sz w:val="24"/>
          <w:szCs w:val="24"/>
          <w:u w:val="single"/>
          <w:rtl/>
        </w:rPr>
        <w:t>המנהלי</w:t>
      </w:r>
      <w:r w:rsidRPr="00091EE1">
        <w:rPr>
          <w:rFonts w:cs="David" w:hint="cs"/>
          <w:b/>
          <w:bCs/>
          <w:sz w:val="24"/>
          <w:szCs w:val="24"/>
          <w:u w:val="single"/>
          <w:rtl/>
        </w:rPr>
        <w:t>:</w:t>
      </w:r>
    </w:p>
    <w:p w:rsidR="002C05B7" w:rsidRPr="002C05B7" w:rsidRDefault="00A36145" w:rsidP="00091EE1">
      <w:pPr>
        <w:pStyle w:val="a6"/>
        <w:widowControl w:val="0"/>
        <w:numPr>
          <w:ilvl w:val="0"/>
          <w:numId w:val="20"/>
        </w:numPr>
        <w:spacing w:before="120" w:after="0" w:line="360" w:lineRule="auto"/>
        <w:ind w:left="232" w:right="-284"/>
        <w:jc w:val="both"/>
        <w:rPr>
          <w:rFonts w:cs="David"/>
          <w:sz w:val="24"/>
          <w:szCs w:val="24"/>
          <w:rtl/>
        </w:rPr>
      </w:pPr>
      <w:r w:rsidRPr="002C05B7">
        <w:rPr>
          <w:rFonts w:ascii="Arial" w:hAnsi="Arial" w:cs="David"/>
          <w:b/>
          <w:bCs/>
          <w:sz w:val="24"/>
          <w:szCs w:val="24"/>
          <w:rtl/>
        </w:rPr>
        <w:t>ביטול פקודת המסים (גבייה):</w:t>
      </w:r>
      <w:r w:rsidRPr="002C05B7">
        <w:rPr>
          <w:rFonts w:ascii="Arial" w:hAnsi="Arial" w:cs="David"/>
          <w:sz w:val="24"/>
          <w:szCs w:val="24"/>
          <w:rtl/>
        </w:rPr>
        <w:t xml:space="preserve"> </w:t>
      </w:r>
      <w:r w:rsidR="002C05B7" w:rsidRPr="002C05B7">
        <w:rPr>
          <w:rFonts w:cs="David" w:hint="cs"/>
          <w:sz w:val="24"/>
          <w:szCs w:val="24"/>
          <w:rtl/>
        </w:rPr>
        <w:t>שימוש</w:t>
      </w:r>
      <w:r w:rsidR="002C05B7" w:rsidRPr="002C05B7">
        <w:rPr>
          <w:rFonts w:cs="David"/>
          <w:sz w:val="24"/>
          <w:szCs w:val="24"/>
          <w:rtl/>
        </w:rPr>
        <w:t xml:space="preserve"> </w:t>
      </w:r>
      <w:r w:rsidR="002C05B7" w:rsidRPr="002C05B7">
        <w:rPr>
          <w:rFonts w:cs="David" w:hint="cs"/>
          <w:sz w:val="24"/>
          <w:szCs w:val="24"/>
          <w:rtl/>
        </w:rPr>
        <w:t>בהליכי</w:t>
      </w:r>
      <w:r w:rsidR="002C05B7" w:rsidRPr="002C05B7">
        <w:rPr>
          <w:rFonts w:cs="David"/>
          <w:sz w:val="24"/>
          <w:szCs w:val="24"/>
          <w:rtl/>
        </w:rPr>
        <w:t xml:space="preserve"> </w:t>
      </w:r>
      <w:r w:rsidR="002C05B7" w:rsidRPr="002C05B7">
        <w:rPr>
          <w:rFonts w:cs="David" w:hint="cs"/>
          <w:sz w:val="24"/>
          <w:szCs w:val="24"/>
          <w:rtl/>
        </w:rPr>
        <w:t>גבייה</w:t>
      </w:r>
      <w:r w:rsidR="002C05B7" w:rsidRPr="002C05B7">
        <w:rPr>
          <w:rFonts w:cs="David"/>
          <w:sz w:val="24"/>
          <w:szCs w:val="24"/>
          <w:rtl/>
        </w:rPr>
        <w:t xml:space="preserve"> </w:t>
      </w:r>
      <w:r w:rsidR="002C05B7" w:rsidRPr="002C05B7">
        <w:rPr>
          <w:rFonts w:cs="David" w:hint="cs"/>
          <w:sz w:val="24"/>
          <w:szCs w:val="24"/>
          <w:rtl/>
        </w:rPr>
        <w:t>מנהליים</w:t>
      </w:r>
      <w:r w:rsidR="002C05B7" w:rsidRPr="002C05B7">
        <w:rPr>
          <w:rFonts w:cs="David"/>
          <w:sz w:val="24"/>
          <w:szCs w:val="24"/>
          <w:rtl/>
        </w:rPr>
        <w:t xml:space="preserve"> </w:t>
      </w:r>
      <w:r w:rsidR="002C05B7" w:rsidRPr="002C05B7">
        <w:rPr>
          <w:rFonts w:cs="David" w:hint="cs"/>
          <w:sz w:val="24"/>
          <w:szCs w:val="24"/>
          <w:rtl/>
        </w:rPr>
        <w:t>לפי</w:t>
      </w:r>
      <w:r w:rsidR="002C05B7" w:rsidRPr="002C05B7">
        <w:rPr>
          <w:rFonts w:cs="David"/>
          <w:sz w:val="24"/>
          <w:szCs w:val="24"/>
          <w:rtl/>
        </w:rPr>
        <w:t xml:space="preserve"> </w:t>
      </w:r>
      <w:r w:rsidR="002C05B7" w:rsidRPr="002C05B7">
        <w:rPr>
          <w:rFonts w:cs="David" w:hint="cs"/>
          <w:sz w:val="24"/>
          <w:szCs w:val="24"/>
          <w:rtl/>
        </w:rPr>
        <w:t>פקודת</w:t>
      </w:r>
      <w:r w:rsidR="002C05B7" w:rsidRPr="002C05B7">
        <w:rPr>
          <w:rFonts w:cs="David"/>
          <w:sz w:val="24"/>
          <w:szCs w:val="24"/>
          <w:rtl/>
        </w:rPr>
        <w:t xml:space="preserve"> </w:t>
      </w:r>
      <w:r w:rsidR="002C05B7" w:rsidRPr="002C05B7">
        <w:rPr>
          <w:rFonts w:cs="David" w:hint="cs"/>
          <w:sz w:val="24"/>
          <w:szCs w:val="24"/>
          <w:rtl/>
        </w:rPr>
        <w:t>המסים</w:t>
      </w:r>
      <w:r w:rsidR="002C05B7" w:rsidRPr="002C05B7">
        <w:rPr>
          <w:rFonts w:cs="David"/>
          <w:sz w:val="24"/>
          <w:szCs w:val="24"/>
          <w:rtl/>
        </w:rPr>
        <w:t xml:space="preserve"> (</w:t>
      </w:r>
      <w:r w:rsidR="002C05B7" w:rsidRPr="002C05B7">
        <w:rPr>
          <w:rFonts w:cs="David" w:hint="cs"/>
          <w:sz w:val="24"/>
          <w:szCs w:val="24"/>
          <w:rtl/>
        </w:rPr>
        <w:t>גביה</w:t>
      </w:r>
      <w:r w:rsidR="002C05B7" w:rsidRPr="002C05B7">
        <w:rPr>
          <w:rFonts w:cs="David"/>
          <w:sz w:val="24"/>
          <w:szCs w:val="24"/>
          <w:rtl/>
        </w:rPr>
        <w:t xml:space="preserve">) </w:t>
      </w:r>
      <w:r w:rsidR="002C05B7" w:rsidRPr="002C05B7">
        <w:rPr>
          <w:rFonts w:cs="David" w:hint="cs"/>
          <w:sz w:val="24"/>
          <w:szCs w:val="24"/>
          <w:rtl/>
        </w:rPr>
        <w:t>אינו</w:t>
      </w:r>
      <w:r w:rsidR="002C05B7" w:rsidRPr="002C05B7">
        <w:rPr>
          <w:rFonts w:cs="David"/>
          <w:sz w:val="24"/>
          <w:szCs w:val="24"/>
          <w:rtl/>
        </w:rPr>
        <w:t xml:space="preserve"> </w:t>
      </w:r>
      <w:r w:rsidR="002C05B7" w:rsidRPr="002C05B7">
        <w:rPr>
          <w:rFonts w:cs="David" w:hint="cs"/>
          <w:sz w:val="24"/>
          <w:szCs w:val="24"/>
          <w:rtl/>
        </w:rPr>
        <w:t>עומד</w:t>
      </w:r>
      <w:r w:rsidR="002C05B7" w:rsidRPr="002C05B7">
        <w:rPr>
          <w:rFonts w:cs="David"/>
          <w:sz w:val="24"/>
          <w:szCs w:val="24"/>
          <w:rtl/>
        </w:rPr>
        <w:t xml:space="preserve"> </w:t>
      </w:r>
      <w:r w:rsidR="002C05B7" w:rsidRPr="002C05B7">
        <w:rPr>
          <w:rFonts w:cs="David" w:hint="cs"/>
          <w:sz w:val="24"/>
          <w:szCs w:val="24"/>
          <w:rtl/>
        </w:rPr>
        <w:t>בקנה</w:t>
      </w:r>
      <w:r w:rsidR="002C05B7" w:rsidRPr="002C05B7">
        <w:rPr>
          <w:rFonts w:cs="David"/>
          <w:sz w:val="24"/>
          <w:szCs w:val="24"/>
          <w:rtl/>
        </w:rPr>
        <w:t xml:space="preserve"> </w:t>
      </w:r>
      <w:r w:rsidR="002C05B7" w:rsidRPr="002C05B7">
        <w:rPr>
          <w:rFonts w:cs="David" w:hint="cs"/>
          <w:sz w:val="24"/>
          <w:szCs w:val="24"/>
          <w:rtl/>
        </w:rPr>
        <w:t>אחד</w:t>
      </w:r>
      <w:r w:rsidR="002C05B7" w:rsidRPr="002C05B7">
        <w:rPr>
          <w:rFonts w:cs="David"/>
          <w:sz w:val="24"/>
          <w:szCs w:val="24"/>
          <w:rtl/>
        </w:rPr>
        <w:t xml:space="preserve"> </w:t>
      </w:r>
      <w:r w:rsidR="002C05B7" w:rsidRPr="002C05B7">
        <w:rPr>
          <w:rFonts w:cs="David" w:hint="cs"/>
          <w:sz w:val="24"/>
          <w:szCs w:val="24"/>
          <w:rtl/>
        </w:rPr>
        <w:t>עם</w:t>
      </w:r>
      <w:r w:rsidR="002C05B7" w:rsidRPr="002C05B7">
        <w:rPr>
          <w:rFonts w:cs="David"/>
          <w:sz w:val="24"/>
          <w:szCs w:val="24"/>
          <w:rtl/>
        </w:rPr>
        <w:t xml:space="preserve"> </w:t>
      </w:r>
      <w:r w:rsidR="002C05B7" w:rsidRPr="002C05B7">
        <w:rPr>
          <w:rFonts w:cs="David" w:hint="cs"/>
          <w:sz w:val="24"/>
          <w:szCs w:val="24"/>
          <w:rtl/>
        </w:rPr>
        <w:t>חוק</w:t>
      </w:r>
      <w:r w:rsidR="002C05B7" w:rsidRPr="002C05B7">
        <w:rPr>
          <w:rFonts w:cs="David"/>
          <w:sz w:val="24"/>
          <w:szCs w:val="24"/>
          <w:rtl/>
        </w:rPr>
        <w:t>-</w:t>
      </w:r>
      <w:r w:rsidR="002C05B7" w:rsidRPr="002C05B7">
        <w:rPr>
          <w:rFonts w:cs="David" w:hint="cs"/>
          <w:sz w:val="24"/>
          <w:szCs w:val="24"/>
          <w:rtl/>
        </w:rPr>
        <w:t>יסוד</w:t>
      </w:r>
      <w:r w:rsidR="002C05B7" w:rsidRPr="002C05B7">
        <w:rPr>
          <w:rFonts w:cs="David"/>
          <w:sz w:val="24"/>
          <w:szCs w:val="24"/>
          <w:rtl/>
        </w:rPr>
        <w:t xml:space="preserve">: </w:t>
      </w:r>
      <w:r w:rsidR="002C05B7" w:rsidRPr="002C05B7">
        <w:rPr>
          <w:rFonts w:cs="David" w:hint="cs"/>
          <w:sz w:val="24"/>
          <w:szCs w:val="24"/>
          <w:rtl/>
        </w:rPr>
        <w:t>כבוד</w:t>
      </w:r>
      <w:r w:rsidR="002C05B7" w:rsidRPr="002C05B7">
        <w:rPr>
          <w:rFonts w:cs="David"/>
          <w:sz w:val="24"/>
          <w:szCs w:val="24"/>
          <w:rtl/>
        </w:rPr>
        <w:t xml:space="preserve"> </w:t>
      </w:r>
      <w:r w:rsidR="002C05B7" w:rsidRPr="002C05B7">
        <w:rPr>
          <w:rFonts w:cs="David" w:hint="cs"/>
          <w:sz w:val="24"/>
          <w:szCs w:val="24"/>
          <w:rtl/>
        </w:rPr>
        <w:t>האדם</w:t>
      </w:r>
      <w:r w:rsidR="002C05B7" w:rsidRPr="002C05B7">
        <w:rPr>
          <w:rFonts w:cs="David"/>
          <w:sz w:val="24"/>
          <w:szCs w:val="24"/>
          <w:rtl/>
        </w:rPr>
        <w:t xml:space="preserve"> </w:t>
      </w:r>
      <w:r w:rsidR="002C05B7" w:rsidRPr="002C05B7">
        <w:rPr>
          <w:rFonts w:cs="David" w:hint="cs"/>
          <w:sz w:val="24"/>
          <w:szCs w:val="24"/>
          <w:rtl/>
        </w:rPr>
        <w:t>וחירותו</w:t>
      </w:r>
      <w:r w:rsidR="002C05B7" w:rsidRPr="002C05B7">
        <w:rPr>
          <w:rFonts w:cs="David"/>
          <w:sz w:val="24"/>
          <w:szCs w:val="24"/>
          <w:rtl/>
        </w:rPr>
        <w:t xml:space="preserve">, </w:t>
      </w:r>
      <w:r w:rsidR="002C05B7" w:rsidRPr="002C05B7">
        <w:rPr>
          <w:rFonts w:cs="David" w:hint="cs"/>
          <w:sz w:val="24"/>
          <w:szCs w:val="24"/>
          <w:rtl/>
        </w:rPr>
        <w:t>ועלול</w:t>
      </w:r>
      <w:r w:rsidR="002C05B7" w:rsidRPr="002C05B7">
        <w:rPr>
          <w:rFonts w:cs="David"/>
          <w:sz w:val="24"/>
          <w:szCs w:val="24"/>
          <w:rtl/>
        </w:rPr>
        <w:t xml:space="preserve"> </w:t>
      </w:r>
      <w:r w:rsidR="002C05B7" w:rsidRPr="002C05B7">
        <w:rPr>
          <w:rFonts w:cs="David" w:hint="cs"/>
          <w:sz w:val="24"/>
          <w:szCs w:val="24"/>
          <w:rtl/>
        </w:rPr>
        <w:t>להוביל</w:t>
      </w:r>
      <w:r w:rsidR="002C05B7" w:rsidRPr="002C05B7">
        <w:rPr>
          <w:rFonts w:cs="David"/>
          <w:sz w:val="24"/>
          <w:szCs w:val="24"/>
          <w:rtl/>
        </w:rPr>
        <w:t xml:space="preserve"> </w:t>
      </w:r>
      <w:r w:rsidR="002C05B7" w:rsidRPr="002C05B7">
        <w:rPr>
          <w:rFonts w:cs="David" w:hint="cs"/>
          <w:sz w:val="24"/>
          <w:szCs w:val="24"/>
          <w:rtl/>
        </w:rPr>
        <w:t>לפגיעה</w:t>
      </w:r>
      <w:r w:rsidR="002C05B7" w:rsidRPr="002C05B7">
        <w:rPr>
          <w:rFonts w:cs="David"/>
          <w:sz w:val="24"/>
          <w:szCs w:val="24"/>
          <w:rtl/>
        </w:rPr>
        <w:t xml:space="preserve"> </w:t>
      </w:r>
      <w:r w:rsidR="002C05B7" w:rsidRPr="002C05B7">
        <w:rPr>
          <w:rFonts w:cs="David" w:hint="cs"/>
          <w:sz w:val="24"/>
          <w:szCs w:val="24"/>
          <w:rtl/>
        </w:rPr>
        <w:t>בזכויות</w:t>
      </w:r>
      <w:r w:rsidR="002C05B7" w:rsidRPr="002C05B7">
        <w:rPr>
          <w:rFonts w:cs="David"/>
          <w:sz w:val="24"/>
          <w:szCs w:val="24"/>
          <w:rtl/>
        </w:rPr>
        <w:t xml:space="preserve"> </w:t>
      </w:r>
      <w:r w:rsidR="002C05B7" w:rsidRPr="002C05B7">
        <w:rPr>
          <w:rFonts w:cs="David" w:hint="cs"/>
          <w:sz w:val="24"/>
          <w:szCs w:val="24"/>
          <w:rtl/>
        </w:rPr>
        <w:t>של</w:t>
      </w:r>
      <w:r w:rsidR="002C05B7" w:rsidRPr="002C05B7">
        <w:rPr>
          <w:rFonts w:cs="David"/>
          <w:sz w:val="24"/>
          <w:szCs w:val="24"/>
          <w:rtl/>
        </w:rPr>
        <w:t xml:space="preserve"> </w:t>
      </w:r>
      <w:r w:rsidR="002C05B7" w:rsidRPr="002C05B7">
        <w:rPr>
          <w:rFonts w:cs="David" w:hint="cs"/>
          <w:sz w:val="24"/>
          <w:szCs w:val="24"/>
          <w:rtl/>
        </w:rPr>
        <w:t>החייב</w:t>
      </w:r>
      <w:r w:rsidR="002C05B7" w:rsidRPr="002C05B7">
        <w:rPr>
          <w:rFonts w:cs="David"/>
          <w:sz w:val="24"/>
          <w:szCs w:val="24"/>
          <w:rtl/>
        </w:rPr>
        <w:t xml:space="preserve"> </w:t>
      </w:r>
      <w:r w:rsidR="002C05B7" w:rsidRPr="002C05B7">
        <w:rPr>
          <w:rFonts w:cs="David" w:hint="cs"/>
          <w:sz w:val="24"/>
          <w:szCs w:val="24"/>
          <w:rtl/>
        </w:rPr>
        <w:t>או</w:t>
      </w:r>
      <w:r w:rsidR="002C05B7" w:rsidRPr="002C05B7">
        <w:rPr>
          <w:rFonts w:cs="David"/>
          <w:sz w:val="24"/>
          <w:szCs w:val="24"/>
          <w:rtl/>
        </w:rPr>
        <w:t xml:space="preserve"> </w:t>
      </w:r>
      <w:r w:rsidR="002C05B7" w:rsidRPr="002C05B7">
        <w:rPr>
          <w:rFonts w:cs="David" w:hint="cs"/>
          <w:sz w:val="24"/>
          <w:szCs w:val="24"/>
          <w:rtl/>
        </w:rPr>
        <w:t>החייבת</w:t>
      </w:r>
      <w:r w:rsidR="002C05B7" w:rsidRPr="002C05B7">
        <w:rPr>
          <w:rFonts w:cs="David"/>
          <w:sz w:val="24"/>
          <w:szCs w:val="24"/>
          <w:rtl/>
        </w:rPr>
        <w:t xml:space="preserve"> </w:t>
      </w:r>
      <w:r w:rsidR="002C05B7" w:rsidRPr="002C05B7">
        <w:rPr>
          <w:rFonts w:cs="David" w:hint="cs"/>
          <w:sz w:val="24"/>
          <w:szCs w:val="24"/>
          <w:rtl/>
        </w:rPr>
        <w:t>לקיום</w:t>
      </w:r>
      <w:r w:rsidR="002C05B7" w:rsidRPr="002C05B7">
        <w:rPr>
          <w:rFonts w:cs="David"/>
          <w:sz w:val="24"/>
          <w:szCs w:val="24"/>
          <w:rtl/>
        </w:rPr>
        <w:t xml:space="preserve"> </w:t>
      </w:r>
      <w:r w:rsidR="002C05B7" w:rsidRPr="002C05B7">
        <w:rPr>
          <w:rFonts w:cs="David" w:hint="cs"/>
          <w:sz w:val="24"/>
          <w:szCs w:val="24"/>
          <w:rtl/>
        </w:rPr>
        <w:t>בכבוד</w:t>
      </w:r>
      <w:r w:rsidR="002C05B7" w:rsidRPr="002C05B7">
        <w:rPr>
          <w:rFonts w:cs="David"/>
          <w:sz w:val="24"/>
          <w:szCs w:val="24"/>
          <w:rtl/>
        </w:rPr>
        <w:t xml:space="preserve">, </w:t>
      </w:r>
      <w:r w:rsidR="002C05B7" w:rsidRPr="002C05B7">
        <w:rPr>
          <w:rFonts w:cs="David" w:hint="cs"/>
          <w:sz w:val="24"/>
          <w:szCs w:val="24"/>
          <w:rtl/>
        </w:rPr>
        <w:t>לפרטיות</w:t>
      </w:r>
      <w:r w:rsidR="002C05B7" w:rsidRPr="002C05B7">
        <w:rPr>
          <w:rFonts w:cs="David"/>
          <w:sz w:val="24"/>
          <w:szCs w:val="24"/>
          <w:rtl/>
        </w:rPr>
        <w:t xml:space="preserve"> </w:t>
      </w:r>
      <w:r w:rsidR="002C05B7" w:rsidRPr="002C05B7">
        <w:rPr>
          <w:rFonts w:cs="David" w:hint="cs"/>
          <w:sz w:val="24"/>
          <w:szCs w:val="24"/>
          <w:rtl/>
        </w:rPr>
        <w:t>ולקניין</w:t>
      </w:r>
      <w:r w:rsidR="002C05B7" w:rsidRPr="002C05B7">
        <w:rPr>
          <w:rFonts w:cs="David"/>
          <w:sz w:val="24"/>
          <w:szCs w:val="24"/>
          <w:rtl/>
        </w:rPr>
        <w:t xml:space="preserve">. </w:t>
      </w:r>
      <w:r w:rsidR="002C05B7" w:rsidRPr="002C05B7">
        <w:rPr>
          <w:rFonts w:cs="David" w:hint="cs"/>
          <w:sz w:val="24"/>
          <w:szCs w:val="24"/>
          <w:rtl/>
        </w:rPr>
        <w:t>אין</w:t>
      </w:r>
      <w:r w:rsidR="002C05B7" w:rsidRPr="002C05B7">
        <w:rPr>
          <w:rFonts w:cs="David"/>
          <w:sz w:val="24"/>
          <w:szCs w:val="24"/>
          <w:rtl/>
        </w:rPr>
        <w:t xml:space="preserve"> </w:t>
      </w:r>
      <w:r w:rsidR="002C05B7" w:rsidRPr="002C05B7">
        <w:rPr>
          <w:rFonts w:cs="David" w:hint="cs"/>
          <w:sz w:val="24"/>
          <w:szCs w:val="24"/>
          <w:rtl/>
        </w:rPr>
        <w:t>זה</w:t>
      </w:r>
      <w:r w:rsidR="002C05B7" w:rsidRPr="002C05B7">
        <w:rPr>
          <w:rFonts w:cs="David"/>
          <w:sz w:val="24"/>
          <w:szCs w:val="24"/>
          <w:rtl/>
        </w:rPr>
        <w:t xml:space="preserve"> </w:t>
      </w:r>
      <w:r w:rsidR="002C05B7" w:rsidRPr="002C05B7">
        <w:rPr>
          <w:rFonts w:cs="David" w:hint="cs"/>
          <w:sz w:val="24"/>
          <w:szCs w:val="24"/>
          <w:rtl/>
        </w:rPr>
        <w:t>ראוי</w:t>
      </w:r>
      <w:r w:rsidR="002C05B7" w:rsidRPr="002C05B7">
        <w:rPr>
          <w:rFonts w:cs="David"/>
          <w:sz w:val="24"/>
          <w:szCs w:val="24"/>
          <w:rtl/>
        </w:rPr>
        <w:t xml:space="preserve"> </w:t>
      </w:r>
      <w:r w:rsidR="002C05B7" w:rsidRPr="002C05B7">
        <w:rPr>
          <w:rFonts w:cs="David" w:hint="cs"/>
          <w:sz w:val="24"/>
          <w:szCs w:val="24"/>
          <w:rtl/>
        </w:rPr>
        <w:t>שבחברה</w:t>
      </w:r>
      <w:r w:rsidR="002C05B7" w:rsidRPr="002C05B7">
        <w:rPr>
          <w:rFonts w:cs="David"/>
          <w:sz w:val="24"/>
          <w:szCs w:val="24"/>
          <w:rtl/>
        </w:rPr>
        <w:t xml:space="preserve"> </w:t>
      </w:r>
      <w:r w:rsidR="002C05B7" w:rsidRPr="002C05B7">
        <w:rPr>
          <w:rFonts w:cs="David" w:hint="cs"/>
          <w:sz w:val="24"/>
          <w:szCs w:val="24"/>
          <w:rtl/>
        </w:rPr>
        <w:t>דמוקרטית</w:t>
      </w:r>
      <w:r w:rsidR="002C05B7" w:rsidRPr="002C05B7">
        <w:rPr>
          <w:rFonts w:cs="David"/>
          <w:sz w:val="24"/>
          <w:szCs w:val="24"/>
          <w:rtl/>
        </w:rPr>
        <w:t xml:space="preserve"> </w:t>
      </w:r>
      <w:r w:rsidR="002C05B7" w:rsidRPr="002C05B7">
        <w:rPr>
          <w:rFonts w:cs="David" w:hint="cs"/>
          <w:sz w:val="24"/>
          <w:szCs w:val="24"/>
          <w:rtl/>
        </w:rPr>
        <w:t>ומודרנית</w:t>
      </w:r>
      <w:r w:rsidR="002C05B7" w:rsidRPr="002C05B7">
        <w:rPr>
          <w:rFonts w:cs="David"/>
          <w:sz w:val="24"/>
          <w:szCs w:val="24"/>
          <w:rtl/>
        </w:rPr>
        <w:t xml:space="preserve"> </w:t>
      </w:r>
      <w:r w:rsidR="002C05B7" w:rsidRPr="002C05B7">
        <w:rPr>
          <w:rFonts w:cs="David" w:hint="cs"/>
          <w:sz w:val="24"/>
          <w:szCs w:val="24"/>
          <w:rtl/>
        </w:rPr>
        <w:t>יתאפשר</w:t>
      </w:r>
      <w:r w:rsidR="002C05B7" w:rsidRPr="002C05B7">
        <w:rPr>
          <w:rFonts w:cs="David"/>
          <w:sz w:val="24"/>
          <w:szCs w:val="24"/>
          <w:rtl/>
        </w:rPr>
        <w:t xml:space="preserve"> </w:t>
      </w:r>
      <w:r w:rsidR="002C05B7" w:rsidRPr="002C05B7">
        <w:rPr>
          <w:rFonts w:cs="David" w:hint="cs"/>
          <w:sz w:val="24"/>
          <w:szCs w:val="24"/>
          <w:rtl/>
        </w:rPr>
        <w:t>שימוש</w:t>
      </w:r>
      <w:r w:rsidR="002C05B7" w:rsidRPr="002C05B7">
        <w:rPr>
          <w:rFonts w:cs="David"/>
          <w:sz w:val="24"/>
          <w:szCs w:val="24"/>
          <w:rtl/>
        </w:rPr>
        <w:t xml:space="preserve"> </w:t>
      </w:r>
      <w:r w:rsidR="002C05B7" w:rsidRPr="002C05B7">
        <w:rPr>
          <w:rFonts w:cs="David" w:hint="cs"/>
          <w:sz w:val="24"/>
          <w:szCs w:val="24"/>
          <w:rtl/>
        </w:rPr>
        <w:t>בכלי</w:t>
      </w:r>
      <w:r w:rsidR="002C05B7" w:rsidRPr="002C05B7">
        <w:rPr>
          <w:rFonts w:cs="David"/>
          <w:sz w:val="24"/>
          <w:szCs w:val="24"/>
          <w:rtl/>
        </w:rPr>
        <w:t xml:space="preserve"> </w:t>
      </w:r>
      <w:r w:rsidR="002C05B7" w:rsidRPr="002C05B7">
        <w:rPr>
          <w:rFonts w:cs="David" w:hint="cs"/>
          <w:sz w:val="24"/>
          <w:szCs w:val="24"/>
          <w:rtl/>
        </w:rPr>
        <w:t>ארכאי</w:t>
      </w:r>
      <w:r w:rsidR="002C05B7" w:rsidRPr="002C05B7">
        <w:rPr>
          <w:rFonts w:cs="David"/>
          <w:sz w:val="24"/>
          <w:szCs w:val="24"/>
          <w:rtl/>
        </w:rPr>
        <w:t xml:space="preserve"> </w:t>
      </w:r>
      <w:r w:rsidR="002C05B7" w:rsidRPr="002C05B7">
        <w:rPr>
          <w:rFonts w:cs="David" w:hint="cs"/>
          <w:sz w:val="24"/>
          <w:szCs w:val="24"/>
          <w:rtl/>
        </w:rPr>
        <w:t>ודרקוני</w:t>
      </w:r>
      <w:r w:rsidR="002C05B7" w:rsidRPr="002C05B7">
        <w:rPr>
          <w:rFonts w:cs="David"/>
          <w:sz w:val="24"/>
          <w:szCs w:val="24"/>
          <w:rtl/>
        </w:rPr>
        <w:t xml:space="preserve"> </w:t>
      </w:r>
      <w:r w:rsidR="002C05B7" w:rsidRPr="002C05B7">
        <w:rPr>
          <w:rFonts w:cs="David" w:hint="cs"/>
          <w:sz w:val="24"/>
          <w:szCs w:val="24"/>
          <w:rtl/>
        </w:rPr>
        <w:t>שעיקר</w:t>
      </w:r>
      <w:r w:rsidR="002C05B7" w:rsidRPr="002C05B7">
        <w:rPr>
          <w:rFonts w:cs="David"/>
          <w:sz w:val="24"/>
          <w:szCs w:val="24"/>
          <w:rtl/>
        </w:rPr>
        <w:t xml:space="preserve"> </w:t>
      </w:r>
      <w:r w:rsidR="002C05B7" w:rsidRPr="002C05B7">
        <w:rPr>
          <w:rFonts w:cs="David" w:hint="cs"/>
          <w:sz w:val="24"/>
          <w:szCs w:val="24"/>
          <w:rtl/>
        </w:rPr>
        <w:t>נפגעיו</w:t>
      </w:r>
      <w:r w:rsidR="002C05B7" w:rsidRPr="002C05B7">
        <w:rPr>
          <w:rFonts w:cs="David"/>
          <w:sz w:val="24"/>
          <w:szCs w:val="24"/>
          <w:rtl/>
        </w:rPr>
        <w:t xml:space="preserve"> </w:t>
      </w:r>
      <w:r w:rsidR="002C05B7" w:rsidRPr="002C05B7">
        <w:rPr>
          <w:rFonts w:cs="David" w:hint="cs"/>
          <w:sz w:val="24"/>
          <w:szCs w:val="24"/>
          <w:rtl/>
        </w:rPr>
        <w:t>הם</w:t>
      </w:r>
      <w:r w:rsidR="002C05B7" w:rsidRPr="002C05B7">
        <w:rPr>
          <w:rFonts w:cs="David"/>
          <w:sz w:val="24"/>
          <w:szCs w:val="24"/>
          <w:rtl/>
        </w:rPr>
        <w:t xml:space="preserve"> </w:t>
      </w:r>
      <w:r w:rsidR="002C05B7" w:rsidRPr="002C05B7">
        <w:rPr>
          <w:rFonts w:cs="David" w:hint="cs"/>
          <w:sz w:val="24"/>
          <w:szCs w:val="24"/>
          <w:rtl/>
        </w:rPr>
        <w:t>אוכלוסיות</w:t>
      </w:r>
      <w:r w:rsidR="002C05B7" w:rsidRPr="002C05B7">
        <w:rPr>
          <w:rFonts w:cs="David"/>
          <w:sz w:val="24"/>
          <w:szCs w:val="24"/>
          <w:rtl/>
        </w:rPr>
        <w:t xml:space="preserve"> </w:t>
      </w:r>
      <w:r w:rsidR="002C05B7" w:rsidRPr="002C05B7">
        <w:rPr>
          <w:rFonts w:cs="David" w:hint="cs"/>
          <w:sz w:val="24"/>
          <w:szCs w:val="24"/>
          <w:rtl/>
        </w:rPr>
        <w:t>פגיעות</w:t>
      </w:r>
      <w:r w:rsidR="002C05B7" w:rsidRPr="002C05B7">
        <w:rPr>
          <w:rFonts w:cs="David"/>
          <w:sz w:val="24"/>
          <w:szCs w:val="24"/>
          <w:rtl/>
        </w:rPr>
        <w:t xml:space="preserve"> </w:t>
      </w:r>
      <w:r w:rsidR="002C05B7" w:rsidRPr="002C05B7">
        <w:rPr>
          <w:rFonts w:cs="David" w:hint="cs"/>
          <w:sz w:val="24"/>
          <w:szCs w:val="24"/>
          <w:rtl/>
        </w:rPr>
        <w:t>ומחוסרות</w:t>
      </w:r>
      <w:r w:rsidR="002C05B7" w:rsidRPr="002C05B7">
        <w:rPr>
          <w:rFonts w:cs="David"/>
          <w:sz w:val="24"/>
          <w:szCs w:val="24"/>
          <w:rtl/>
        </w:rPr>
        <w:t xml:space="preserve"> </w:t>
      </w:r>
      <w:r w:rsidR="002C05B7" w:rsidRPr="002C05B7">
        <w:rPr>
          <w:rFonts w:cs="David" w:hint="cs"/>
          <w:sz w:val="24"/>
          <w:szCs w:val="24"/>
          <w:rtl/>
        </w:rPr>
        <w:t>אמצעים</w:t>
      </w:r>
      <w:r w:rsidR="002C05B7" w:rsidRPr="002C05B7">
        <w:rPr>
          <w:rFonts w:cs="David"/>
          <w:sz w:val="24"/>
          <w:szCs w:val="24"/>
          <w:rtl/>
        </w:rPr>
        <w:t xml:space="preserve">, </w:t>
      </w:r>
      <w:r w:rsidR="002C05B7" w:rsidRPr="002C05B7">
        <w:rPr>
          <w:rFonts w:cs="David" w:hint="cs"/>
          <w:sz w:val="24"/>
          <w:szCs w:val="24"/>
          <w:rtl/>
        </w:rPr>
        <w:t>הזקוקות</w:t>
      </w:r>
      <w:r w:rsidR="002C05B7" w:rsidRPr="002C05B7">
        <w:rPr>
          <w:rFonts w:cs="David"/>
          <w:sz w:val="24"/>
          <w:szCs w:val="24"/>
          <w:rtl/>
        </w:rPr>
        <w:t xml:space="preserve"> </w:t>
      </w:r>
      <w:r w:rsidR="002C05B7" w:rsidRPr="002C05B7">
        <w:rPr>
          <w:rFonts w:cs="David" w:hint="cs"/>
          <w:sz w:val="24"/>
          <w:szCs w:val="24"/>
          <w:rtl/>
        </w:rPr>
        <w:t>למסגרת</w:t>
      </w:r>
      <w:r w:rsidR="002C05B7" w:rsidRPr="002C05B7">
        <w:rPr>
          <w:rFonts w:cs="David"/>
          <w:sz w:val="24"/>
          <w:szCs w:val="24"/>
          <w:rtl/>
        </w:rPr>
        <w:t xml:space="preserve"> </w:t>
      </w:r>
      <w:r w:rsidR="002C05B7" w:rsidRPr="002C05B7">
        <w:rPr>
          <w:rFonts w:cs="David" w:hint="cs"/>
          <w:sz w:val="24"/>
          <w:szCs w:val="24"/>
          <w:rtl/>
        </w:rPr>
        <w:t>הוגנת</w:t>
      </w:r>
      <w:r w:rsidR="002C05B7" w:rsidRPr="002C05B7">
        <w:rPr>
          <w:rFonts w:cs="David"/>
          <w:sz w:val="24"/>
          <w:szCs w:val="24"/>
          <w:rtl/>
        </w:rPr>
        <w:t xml:space="preserve"> </w:t>
      </w:r>
      <w:r w:rsidR="002C05B7" w:rsidRPr="002C05B7">
        <w:rPr>
          <w:rFonts w:cs="David" w:hint="cs"/>
          <w:sz w:val="24"/>
          <w:szCs w:val="24"/>
          <w:rtl/>
        </w:rPr>
        <w:t>שבה</w:t>
      </w:r>
      <w:r w:rsidR="002C05B7" w:rsidRPr="002C05B7">
        <w:rPr>
          <w:rFonts w:cs="David"/>
          <w:sz w:val="24"/>
          <w:szCs w:val="24"/>
          <w:rtl/>
        </w:rPr>
        <w:t xml:space="preserve"> </w:t>
      </w:r>
      <w:r w:rsidR="002C05B7" w:rsidRPr="002C05B7">
        <w:rPr>
          <w:rFonts w:cs="David" w:hint="cs"/>
          <w:sz w:val="24"/>
          <w:szCs w:val="24"/>
          <w:rtl/>
        </w:rPr>
        <w:t>חובותיהם</w:t>
      </w:r>
      <w:r w:rsidR="002C05B7" w:rsidRPr="002C05B7">
        <w:rPr>
          <w:rFonts w:cs="David"/>
          <w:sz w:val="24"/>
          <w:szCs w:val="24"/>
          <w:rtl/>
        </w:rPr>
        <w:t xml:space="preserve"> </w:t>
      </w:r>
      <w:r w:rsidR="002C05B7" w:rsidRPr="002C05B7">
        <w:rPr>
          <w:rFonts w:cs="David" w:hint="cs"/>
          <w:sz w:val="24"/>
          <w:szCs w:val="24"/>
          <w:rtl/>
        </w:rPr>
        <w:t>ייגבו</w:t>
      </w:r>
      <w:r w:rsidR="002C05B7" w:rsidRPr="002C05B7">
        <w:rPr>
          <w:rFonts w:cs="David"/>
          <w:sz w:val="24"/>
          <w:szCs w:val="24"/>
          <w:rtl/>
        </w:rPr>
        <w:t xml:space="preserve"> </w:t>
      </w:r>
      <w:r w:rsidR="002C05B7" w:rsidRPr="002C05B7">
        <w:rPr>
          <w:rFonts w:cs="David" w:hint="cs"/>
          <w:sz w:val="24"/>
          <w:szCs w:val="24"/>
          <w:rtl/>
        </w:rPr>
        <w:t>תוך</w:t>
      </w:r>
      <w:r w:rsidR="002C05B7" w:rsidRPr="002C05B7">
        <w:rPr>
          <w:rFonts w:cs="David"/>
          <w:sz w:val="24"/>
          <w:szCs w:val="24"/>
          <w:rtl/>
        </w:rPr>
        <w:t xml:space="preserve"> </w:t>
      </w:r>
      <w:r w:rsidR="002C05B7" w:rsidRPr="002C05B7">
        <w:rPr>
          <w:rFonts w:cs="David" w:hint="cs"/>
          <w:sz w:val="24"/>
          <w:szCs w:val="24"/>
          <w:rtl/>
        </w:rPr>
        <w:t>שמירה</w:t>
      </w:r>
      <w:r w:rsidR="002C05B7" w:rsidRPr="002C05B7">
        <w:rPr>
          <w:rFonts w:cs="David"/>
          <w:sz w:val="24"/>
          <w:szCs w:val="24"/>
          <w:rtl/>
        </w:rPr>
        <w:t xml:space="preserve"> </w:t>
      </w:r>
      <w:r w:rsidR="002C05B7" w:rsidRPr="002C05B7">
        <w:rPr>
          <w:rFonts w:cs="David" w:hint="cs"/>
          <w:sz w:val="24"/>
          <w:szCs w:val="24"/>
          <w:rtl/>
        </w:rPr>
        <w:t>על</w:t>
      </w:r>
      <w:r w:rsidR="002C05B7" w:rsidRPr="002C05B7">
        <w:rPr>
          <w:rFonts w:cs="David"/>
          <w:sz w:val="24"/>
          <w:szCs w:val="24"/>
          <w:rtl/>
        </w:rPr>
        <w:t xml:space="preserve"> </w:t>
      </w:r>
      <w:r w:rsidR="002C05B7" w:rsidRPr="002C05B7">
        <w:rPr>
          <w:rFonts w:cs="David" w:hint="cs"/>
          <w:sz w:val="24"/>
          <w:szCs w:val="24"/>
          <w:rtl/>
        </w:rPr>
        <w:t>זכויותיהם</w:t>
      </w:r>
      <w:r w:rsidR="002C05B7" w:rsidRPr="002C05B7">
        <w:rPr>
          <w:rFonts w:cs="David"/>
          <w:sz w:val="24"/>
          <w:szCs w:val="24"/>
          <w:rtl/>
        </w:rPr>
        <w:t xml:space="preserve">. </w:t>
      </w:r>
      <w:r w:rsidR="002C05B7" w:rsidRPr="002C05B7">
        <w:rPr>
          <w:rFonts w:cs="David" w:hint="cs"/>
          <w:sz w:val="24"/>
          <w:szCs w:val="24"/>
          <w:rtl/>
        </w:rPr>
        <w:t>מוצע</w:t>
      </w:r>
      <w:r w:rsidR="002C05B7" w:rsidRPr="002C05B7">
        <w:rPr>
          <w:rFonts w:cs="David"/>
          <w:sz w:val="24"/>
          <w:szCs w:val="24"/>
          <w:rtl/>
        </w:rPr>
        <w:t xml:space="preserve"> </w:t>
      </w:r>
      <w:r w:rsidR="002C05B7" w:rsidRPr="002C05B7">
        <w:rPr>
          <w:rFonts w:cs="David" w:hint="cs"/>
          <w:sz w:val="24"/>
          <w:szCs w:val="24"/>
          <w:rtl/>
        </w:rPr>
        <w:t>לפיכך</w:t>
      </w:r>
      <w:r w:rsidR="002C05B7" w:rsidRPr="002C05B7">
        <w:rPr>
          <w:rFonts w:cs="David"/>
          <w:sz w:val="24"/>
          <w:szCs w:val="24"/>
          <w:rtl/>
        </w:rPr>
        <w:t xml:space="preserve"> </w:t>
      </w:r>
      <w:r w:rsidR="002C05B7" w:rsidRPr="002C05B7">
        <w:rPr>
          <w:rFonts w:cs="David" w:hint="cs"/>
          <w:sz w:val="24"/>
          <w:szCs w:val="24"/>
          <w:rtl/>
        </w:rPr>
        <w:t>לבטל</w:t>
      </w:r>
      <w:r w:rsidR="002C05B7" w:rsidRPr="002C05B7">
        <w:rPr>
          <w:rFonts w:cs="David"/>
          <w:sz w:val="24"/>
          <w:szCs w:val="24"/>
          <w:rtl/>
        </w:rPr>
        <w:t xml:space="preserve"> </w:t>
      </w:r>
      <w:r w:rsidR="002C05B7" w:rsidRPr="002C05B7">
        <w:rPr>
          <w:rFonts w:cs="David" w:hint="cs"/>
          <w:sz w:val="24"/>
          <w:szCs w:val="24"/>
          <w:rtl/>
        </w:rPr>
        <w:t>את</w:t>
      </w:r>
      <w:r w:rsidR="002C05B7" w:rsidRPr="002C05B7">
        <w:rPr>
          <w:rFonts w:cs="David"/>
          <w:sz w:val="24"/>
          <w:szCs w:val="24"/>
          <w:rtl/>
        </w:rPr>
        <w:t xml:space="preserve"> </w:t>
      </w:r>
      <w:r w:rsidR="002C05B7" w:rsidRPr="002C05B7">
        <w:rPr>
          <w:rFonts w:cs="David" w:hint="cs"/>
          <w:sz w:val="24"/>
          <w:szCs w:val="24"/>
          <w:rtl/>
        </w:rPr>
        <w:t>פקודת</w:t>
      </w:r>
      <w:r w:rsidR="002C05B7" w:rsidRPr="002C05B7">
        <w:rPr>
          <w:rFonts w:cs="David"/>
          <w:sz w:val="24"/>
          <w:szCs w:val="24"/>
          <w:rtl/>
        </w:rPr>
        <w:t xml:space="preserve"> </w:t>
      </w:r>
      <w:r w:rsidR="002C05B7" w:rsidRPr="002C05B7">
        <w:rPr>
          <w:rFonts w:cs="David" w:hint="cs"/>
          <w:sz w:val="24"/>
          <w:szCs w:val="24"/>
          <w:rtl/>
        </w:rPr>
        <w:t>המסים</w:t>
      </w:r>
      <w:r w:rsidR="002C05B7" w:rsidRPr="002C05B7">
        <w:rPr>
          <w:rFonts w:cs="David"/>
          <w:sz w:val="24"/>
          <w:szCs w:val="24"/>
          <w:rtl/>
        </w:rPr>
        <w:t xml:space="preserve"> (</w:t>
      </w:r>
      <w:r w:rsidR="002C05B7" w:rsidRPr="002C05B7">
        <w:rPr>
          <w:rFonts w:cs="David" w:hint="cs"/>
          <w:sz w:val="24"/>
          <w:szCs w:val="24"/>
          <w:rtl/>
        </w:rPr>
        <w:t>גביה</w:t>
      </w:r>
      <w:r w:rsidR="002C05B7" w:rsidRPr="002C05B7">
        <w:rPr>
          <w:rFonts w:cs="David"/>
          <w:sz w:val="24"/>
          <w:szCs w:val="24"/>
          <w:rtl/>
        </w:rPr>
        <w:t xml:space="preserve">) </w:t>
      </w:r>
      <w:r w:rsidR="002C05B7" w:rsidRPr="002C05B7">
        <w:rPr>
          <w:rFonts w:cs="David" w:hint="cs"/>
          <w:sz w:val="24"/>
          <w:szCs w:val="24"/>
          <w:rtl/>
        </w:rPr>
        <w:t>כך</w:t>
      </w:r>
      <w:r w:rsidR="002C05B7" w:rsidRPr="002C05B7">
        <w:rPr>
          <w:rFonts w:cs="David"/>
          <w:sz w:val="24"/>
          <w:szCs w:val="24"/>
          <w:rtl/>
        </w:rPr>
        <w:t xml:space="preserve"> </w:t>
      </w:r>
      <w:r w:rsidR="002C05B7" w:rsidRPr="002C05B7">
        <w:rPr>
          <w:rFonts w:cs="David" w:hint="cs"/>
          <w:sz w:val="24"/>
          <w:szCs w:val="24"/>
          <w:rtl/>
        </w:rPr>
        <w:t>שכלל</w:t>
      </w:r>
      <w:r w:rsidR="002C05B7" w:rsidRPr="002C05B7">
        <w:rPr>
          <w:rFonts w:cs="David"/>
          <w:sz w:val="24"/>
          <w:szCs w:val="24"/>
          <w:rtl/>
        </w:rPr>
        <w:t xml:space="preserve"> </w:t>
      </w:r>
      <w:r w:rsidR="002C05B7" w:rsidRPr="002C05B7">
        <w:rPr>
          <w:rFonts w:cs="David" w:hint="cs"/>
          <w:sz w:val="24"/>
          <w:szCs w:val="24"/>
          <w:rtl/>
        </w:rPr>
        <w:t>הליכי</w:t>
      </w:r>
      <w:r w:rsidR="002C05B7" w:rsidRPr="002C05B7">
        <w:rPr>
          <w:rFonts w:cs="David"/>
          <w:sz w:val="24"/>
          <w:szCs w:val="24"/>
          <w:rtl/>
        </w:rPr>
        <w:t xml:space="preserve"> </w:t>
      </w:r>
      <w:r w:rsidR="002C05B7" w:rsidRPr="002C05B7">
        <w:rPr>
          <w:rFonts w:cs="David" w:hint="cs"/>
          <w:sz w:val="24"/>
          <w:szCs w:val="24"/>
          <w:rtl/>
        </w:rPr>
        <w:t>הגבייה</w:t>
      </w:r>
      <w:r w:rsidR="002C05B7" w:rsidRPr="002C05B7">
        <w:rPr>
          <w:rFonts w:cs="David"/>
          <w:sz w:val="24"/>
          <w:szCs w:val="24"/>
          <w:rtl/>
        </w:rPr>
        <w:t xml:space="preserve"> </w:t>
      </w:r>
      <w:r w:rsidR="002C05B7" w:rsidRPr="002C05B7">
        <w:rPr>
          <w:rFonts w:cs="David" w:hint="cs"/>
          <w:sz w:val="24"/>
          <w:szCs w:val="24"/>
          <w:rtl/>
        </w:rPr>
        <w:t>יתרכזו</w:t>
      </w:r>
      <w:r w:rsidR="002C05B7" w:rsidRPr="002C05B7">
        <w:rPr>
          <w:rFonts w:cs="David"/>
          <w:sz w:val="24"/>
          <w:szCs w:val="24"/>
          <w:rtl/>
        </w:rPr>
        <w:t xml:space="preserve"> </w:t>
      </w:r>
      <w:r w:rsidR="002C05B7" w:rsidRPr="002C05B7">
        <w:rPr>
          <w:rFonts w:cs="David" w:hint="cs"/>
          <w:sz w:val="24"/>
          <w:szCs w:val="24"/>
          <w:rtl/>
        </w:rPr>
        <w:t>תחת</w:t>
      </w:r>
      <w:r w:rsidR="002C05B7" w:rsidRPr="002C05B7">
        <w:rPr>
          <w:rFonts w:cs="David"/>
          <w:sz w:val="24"/>
          <w:szCs w:val="24"/>
          <w:rtl/>
        </w:rPr>
        <w:t xml:space="preserve"> </w:t>
      </w:r>
      <w:r w:rsidR="002C05B7" w:rsidRPr="002C05B7">
        <w:rPr>
          <w:rFonts w:cs="David" w:hint="cs"/>
          <w:sz w:val="24"/>
          <w:szCs w:val="24"/>
          <w:rtl/>
        </w:rPr>
        <w:t>רשות</w:t>
      </w:r>
      <w:r w:rsidR="002C05B7" w:rsidRPr="002C05B7">
        <w:rPr>
          <w:rFonts w:cs="David"/>
          <w:sz w:val="24"/>
          <w:szCs w:val="24"/>
          <w:rtl/>
        </w:rPr>
        <w:t xml:space="preserve"> </w:t>
      </w:r>
      <w:r w:rsidR="002C05B7" w:rsidRPr="002C05B7">
        <w:rPr>
          <w:rFonts w:cs="David" w:hint="cs"/>
          <w:sz w:val="24"/>
          <w:szCs w:val="24"/>
          <w:rtl/>
        </w:rPr>
        <w:t>אחת</w:t>
      </w:r>
      <w:r w:rsidR="002C05B7" w:rsidRPr="002C05B7">
        <w:rPr>
          <w:rFonts w:cs="David"/>
          <w:sz w:val="24"/>
          <w:szCs w:val="24"/>
          <w:rtl/>
        </w:rPr>
        <w:t xml:space="preserve"> </w:t>
      </w:r>
      <w:r w:rsidR="002C05B7" w:rsidRPr="002C05B7">
        <w:rPr>
          <w:rFonts w:cs="David" w:hint="cs"/>
          <w:sz w:val="24"/>
          <w:szCs w:val="24"/>
          <w:rtl/>
        </w:rPr>
        <w:t>מפוקחת</w:t>
      </w:r>
      <w:r w:rsidR="002C05B7" w:rsidRPr="002C05B7">
        <w:rPr>
          <w:rFonts w:cs="David"/>
          <w:sz w:val="24"/>
          <w:szCs w:val="24"/>
          <w:rtl/>
        </w:rPr>
        <w:t xml:space="preserve"> </w:t>
      </w:r>
      <w:r w:rsidR="002C05B7" w:rsidRPr="002C05B7">
        <w:rPr>
          <w:rFonts w:cs="David" w:hint="cs"/>
          <w:sz w:val="24"/>
          <w:szCs w:val="24"/>
          <w:rtl/>
        </w:rPr>
        <w:t>ושקופה</w:t>
      </w:r>
      <w:r w:rsidR="002C05B7" w:rsidRPr="002C05B7">
        <w:rPr>
          <w:rFonts w:cs="David"/>
          <w:sz w:val="24"/>
          <w:szCs w:val="24"/>
          <w:rtl/>
        </w:rPr>
        <w:t xml:space="preserve"> – </w:t>
      </w:r>
      <w:r w:rsidR="002C05B7" w:rsidRPr="002C05B7">
        <w:rPr>
          <w:rFonts w:cs="David" w:hint="cs"/>
          <w:sz w:val="24"/>
          <w:szCs w:val="24"/>
          <w:rtl/>
        </w:rPr>
        <w:t>רשות</w:t>
      </w:r>
      <w:r w:rsidR="002C05B7" w:rsidRPr="002C05B7">
        <w:rPr>
          <w:rFonts w:cs="David"/>
          <w:sz w:val="24"/>
          <w:szCs w:val="24"/>
          <w:rtl/>
        </w:rPr>
        <w:t xml:space="preserve"> </w:t>
      </w:r>
      <w:r w:rsidR="002C05B7" w:rsidRPr="002C05B7">
        <w:rPr>
          <w:rFonts w:cs="David" w:hint="cs"/>
          <w:sz w:val="24"/>
          <w:szCs w:val="24"/>
          <w:rtl/>
        </w:rPr>
        <w:t>האכיפה</w:t>
      </w:r>
      <w:r w:rsidR="002C05B7" w:rsidRPr="002C05B7">
        <w:rPr>
          <w:rFonts w:cs="David"/>
          <w:sz w:val="24"/>
          <w:szCs w:val="24"/>
          <w:rtl/>
        </w:rPr>
        <w:t xml:space="preserve"> </w:t>
      </w:r>
      <w:r w:rsidR="002C05B7" w:rsidRPr="002C05B7">
        <w:rPr>
          <w:rFonts w:cs="David" w:hint="cs"/>
          <w:sz w:val="24"/>
          <w:szCs w:val="24"/>
          <w:rtl/>
        </w:rPr>
        <w:t>והגבייה</w:t>
      </w:r>
      <w:r w:rsidR="002C05B7" w:rsidRPr="002C05B7">
        <w:rPr>
          <w:rFonts w:cs="David"/>
          <w:sz w:val="24"/>
          <w:szCs w:val="24"/>
          <w:rtl/>
        </w:rPr>
        <w:t xml:space="preserve">. </w:t>
      </w:r>
      <w:r w:rsidR="002C05B7" w:rsidRPr="002C05B7">
        <w:rPr>
          <w:rFonts w:cs="David" w:hint="cs"/>
          <w:sz w:val="24"/>
          <w:szCs w:val="24"/>
          <w:rtl/>
        </w:rPr>
        <w:t>חובותיהם</w:t>
      </w:r>
      <w:r w:rsidR="002C05B7" w:rsidRPr="002C05B7">
        <w:rPr>
          <w:rFonts w:cs="David"/>
          <w:sz w:val="24"/>
          <w:szCs w:val="24"/>
          <w:rtl/>
        </w:rPr>
        <w:t xml:space="preserve"> </w:t>
      </w:r>
      <w:r w:rsidR="002C05B7" w:rsidRPr="002C05B7">
        <w:rPr>
          <w:rFonts w:cs="David" w:hint="cs"/>
          <w:sz w:val="24"/>
          <w:szCs w:val="24"/>
          <w:rtl/>
        </w:rPr>
        <w:t>של</w:t>
      </w:r>
      <w:r w:rsidR="002C05B7" w:rsidRPr="002C05B7">
        <w:rPr>
          <w:rFonts w:cs="David"/>
          <w:sz w:val="24"/>
          <w:szCs w:val="24"/>
          <w:rtl/>
        </w:rPr>
        <w:t xml:space="preserve"> </w:t>
      </w:r>
      <w:r w:rsidR="002C05B7" w:rsidRPr="002C05B7">
        <w:rPr>
          <w:rFonts w:cs="David" w:hint="cs"/>
          <w:sz w:val="24"/>
          <w:szCs w:val="24"/>
          <w:rtl/>
        </w:rPr>
        <w:t>תושבי</w:t>
      </w:r>
      <w:r w:rsidR="002C05B7" w:rsidRPr="002C05B7">
        <w:rPr>
          <w:rFonts w:cs="David"/>
          <w:sz w:val="24"/>
          <w:szCs w:val="24"/>
          <w:rtl/>
        </w:rPr>
        <w:t xml:space="preserve"> </w:t>
      </w:r>
      <w:r w:rsidR="002C05B7" w:rsidRPr="002C05B7">
        <w:rPr>
          <w:rFonts w:cs="David" w:hint="cs"/>
          <w:sz w:val="24"/>
          <w:szCs w:val="24"/>
          <w:rtl/>
        </w:rPr>
        <w:t>מדינת</w:t>
      </w:r>
      <w:r w:rsidR="002C05B7" w:rsidRPr="002C05B7">
        <w:rPr>
          <w:rFonts w:cs="David"/>
          <w:sz w:val="24"/>
          <w:szCs w:val="24"/>
          <w:rtl/>
        </w:rPr>
        <w:t xml:space="preserve"> </w:t>
      </w:r>
      <w:r w:rsidR="002C05B7" w:rsidRPr="002C05B7">
        <w:rPr>
          <w:rFonts w:cs="David" w:hint="cs"/>
          <w:sz w:val="24"/>
          <w:szCs w:val="24"/>
          <w:rtl/>
        </w:rPr>
        <w:t>ישראל</w:t>
      </w:r>
      <w:r w:rsidR="002C05B7" w:rsidRPr="002C05B7">
        <w:rPr>
          <w:rFonts w:cs="David"/>
          <w:sz w:val="24"/>
          <w:szCs w:val="24"/>
          <w:rtl/>
        </w:rPr>
        <w:t xml:space="preserve"> </w:t>
      </w:r>
      <w:r w:rsidR="002C05B7" w:rsidRPr="002C05B7">
        <w:rPr>
          <w:rFonts w:cs="David" w:hint="cs"/>
          <w:sz w:val="24"/>
          <w:szCs w:val="24"/>
          <w:rtl/>
        </w:rPr>
        <w:t>ייגבו</w:t>
      </w:r>
      <w:r w:rsidR="002C05B7" w:rsidRPr="002C05B7">
        <w:rPr>
          <w:rFonts w:cs="David"/>
          <w:sz w:val="24"/>
          <w:szCs w:val="24"/>
          <w:rtl/>
        </w:rPr>
        <w:t xml:space="preserve"> </w:t>
      </w:r>
      <w:r w:rsidR="002C05B7" w:rsidRPr="002C05B7">
        <w:rPr>
          <w:rFonts w:cs="David" w:hint="cs"/>
          <w:sz w:val="24"/>
          <w:szCs w:val="24"/>
          <w:rtl/>
        </w:rPr>
        <w:t>או</w:t>
      </w:r>
      <w:r w:rsidR="002C05B7" w:rsidRPr="002C05B7">
        <w:rPr>
          <w:rFonts w:cs="David"/>
          <w:sz w:val="24"/>
          <w:szCs w:val="24"/>
          <w:rtl/>
        </w:rPr>
        <w:t xml:space="preserve"> </w:t>
      </w:r>
      <w:r w:rsidR="002C05B7" w:rsidRPr="002C05B7">
        <w:rPr>
          <w:rFonts w:cs="David" w:hint="cs"/>
          <w:sz w:val="24"/>
          <w:szCs w:val="24"/>
          <w:rtl/>
        </w:rPr>
        <w:t>בהוצאה</w:t>
      </w:r>
      <w:r w:rsidR="002C05B7" w:rsidRPr="002C05B7">
        <w:rPr>
          <w:rFonts w:cs="David"/>
          <w:sz w:val="24"/>
          <w:szCs w:val="24"/>
          <w:rtl/>
        </w:rPr>
        <w:t xml:space="preserve"> </w:t>
      </w:r>
      <w:r w:rsidR="002C05B7" w:rsidRPr="002C05B7">
        <w:rPr>
          <w:rFonts w:cs="David" w:hint="cs"/>
          <w:sz w:val="24"/>
          <w:szCs w:val="24"/>
          <w:rtl/>
        </w:rPr>
        <w:t>לפועל</w:t>
      </w:r>
      <w:r w:rsidR="002C05B7" w:rsidRPr="002C05B7">
        <w:rPr>
          <w:rFonts w:cs="David"/>
          <w:sz w:val="24"/>
          <w:szCs w:val="24"/>
          <w:rtl/>
        </w:rPr>
        <w:t xml:space="preserve"> </w:t>
      </w:r>
      <w:r w:rsidR="002C05B7" w:rsidRPr="002C05B7">
        <w:rPr>
          <w:rFonts w:cs="David" w:hint="cs"/>
          <w:sz w:val="24"/>
          <w:szCs w:val="24"/>
          <w:rtl/>
        </w:rPr>
        <w:t>או</w:t>
      </w:r>
      <w:r w:rsidR="002C05B7" w:rsidRPr="002C05B7">
        <w:rPr>
          <w:rFonts w:cs="David"/>
          <w:sz w:val="24"/>
          <w:szCs w:val="24"/>
          <w:rtl/>
        </w:rPr>
        <w:t xml:space="preserve"> </w:t>
      </w:r>
      <w:r w:rsidR="002C05B7" w:rsidRPr="002C05B7">
        <w:rPr>
          <w:rFonts w:cs="David" w:hint="cs"/>
          <w:sz w:val="24"/>
          <w:szCs w:val="24"/>
          <w:rtl/>
        </w:rPr>
        <w:t>דרך</w:t>
      </w:r>
      <w:r w:rsidR="002C05B7" w:rsidRPr="002C05B7">
        <w:rPr>
          <w:rFonts w:cs="David"/>
          <w:sz w:val="24"/>
          <w:szCs w:val="24"/>
          <w:rtl/>
        </w:rPr>
        <w:t xml:space="preserve"> </w:t>
      </w:r>
      <w:r w:rsidR="002C05B7" w:rsidRPr="002C05B7">
        <w:rPr>
          <w:rFonts w:cs="David" w:hint="cs"/>
          <w:sz w:val="24"/>
          <w:szCs w:val="24"/>
          <w:rtl/>
        </w:rPr>
        <w:t>מרכז</w:t>
      </w:r>
      <w:r w:rsidR="002C05B7" w:rsidRPr="002C05B7">
        <w:rPr>
          <w:rFonts w:cs="David"/>
          <w:sz w:val="24"/>
          <w:szCs w:val="24"/>
          <w:rtl/>
        </w:rPr>
        <w:t xml:space="preserve"> </w:t>
      </w:r>
      <w:r w:rsidR="002C05B7" w:rsidRPr="002C05B7">
        <w:rPr>
          <w:rFonts w:cs="David" w:hint="cs"/>
          <w:sz w:val="24"/>
          <w:szCs w:val="24"/>
          <w:rtl/>
        </w:rPr>
        <w:t>לגביית</w:t>
      </w:r>
      <w:r w:rsidR="002C05B7" w:rsidRPr="002C05B7">
        <w:rPr>
          <w:rFonts w:cs="David"/>
          <w:sz w:val="24"/>
          <w:szCs w:val="24"/>
          <w:rtl/>
        </w:rPr>
        <w:t xml:space="preserve"> </w:t>
      </w:r>
      <w:r w:rsidR="002C05B7" w:rsidRPr="002C05B7">
        <w:rPr>
          <w:rFonts w:cs="David" w:hint="cs"/>
          <w:sz w:val="24"/>
          <w:szCs w:val="24"/>
          <w:rtl/>
        </w:rPr>
        <w:t>קנסות</w:t>
      </w:r>
      <w:r w:rsidR="002C05B7" w:rsidRPr="002C05B7">
        <w:rPr>
          <w:rFonts w:cs="David"/>
          <w:sz w:val="24"/>
          <w:szCs w:val="24"/>
          <w:rtl/>
        </w:rPr>
        <w:t xml:space="preserve">, </w:t>
      </w:r>
      <w:r w:rsidR="002C05B7" w:rsidRPr="002C05B7">
        <w:rPr>
          <w:rFonts w:cs="David" w:hint="cs"/>
          <w:sz w:val="24"/>
          <w:szCs w:val="24"/>
          <w:rtl/>
        </w:rPr>
        <w:t>אגרות</w:t>
      </w:r>
      <w:r w:rsidR="002C05B7" w:rsidRPr="002C05B7">
        <w:rPr>
          <w:rFonts w:cs="David"/>
          <w:sz w:val="24"/>
          <w:szCs w:val="24"/>
          <w:rtl/>
        </w:rPr>
        <w:t xml:space="preserve"> </w:t>
      </w:r>
      <w:r w:rsidR="002C05B7" w:rsidRPr="002C05B7">
        <w:rPr>
          <w:rFonts w:cs="David" w:hint="cs"/>
          <w:sz w:val="24"/>
          <w:szCs w:val="24"/>
          <w:rtl/>
        </w:rPr>
        <w:t>והוצאות</w:t>
      </w:r>
      <w:r w:rsidR="002C05B7" w:rsidRPr="002C05B7">
        <w:rPr>
          <w:rFonts w:cs="David"/>
          <w:sz w:val="24"/>
          <w:szCs w:val="24"/>
          <w:rtl/>
        </w:rPr>
        <w:t xml:space="preserve">, </w:t>
      </w:r>
      <w:r w:rsidR="002C05B7" w:rsidRPr="002C05B7">
        <w:rPr>
          <w:rFonts w:cs="David" w:hint="cs"/>
          <w:sz w:val="24"/>
          <w:szCs w:val="24"/>
          <w:rtl/>
        </w:rPr>
        <w:t>שניהם</w:t>
      </w:r>
      <w:r w:rsidR="002C05B7" w:rsidRPr="002C05B7">
        <w:rPr>
          <w:rFonts w:cs="David"/>
          <w:sz w:val="24"/>
          <w:szCs w:val="24"/>
          <w:rtl/>
        </w:rPr>
        <w:t xml:space="preserve"> </w:t>
      </w:r>
      <w:r w:rsidR="002C05B7" w:rsidRPr="002C05B7">
        <w:rPr>
          <w:rFonts w:cs="David" w:hint="cs"/>
          <w:sz w:val="24"/>
          <w:szCs w:val="24"/>
          <w:rtl/>
        </w:rPr>
        <w:t>מערכי</w:t>
      </w:r>
      <w:r w:rsidR="002C05B7" w:rsidRPr="002C05B7">
        <w:rPr>
          <w:rFonts w:cs="David"/>
          <w:sz w:val="24"/>
          <w:szCs w:val="24"/>
          <w:rtl/>
        </w:rPr>
        <w:t xml:space="preserve"> </w:t>
      </w:r>
      <w:r w:rsidR="002C05B7" w:rsidRPr="002C05B7">
        <w:rPr>
          <w:rFonts w:cs="David" w:hint="cs"/>
          <w:sz w:val="24"/>
          <w:szCs w:val="24"/>
          <w:rtl/>
        </w:rPr>
        <w:t>גבייה</w:t>
      </w:r>
      <w:r w:rsidR="002C05B7" w:rsidRPr="002C05B7">
        <w:rPr>
          <w:rFonts w:cs="David"/>
          <w:sz w:val="24"/>
          <w:szCs w:val="24"/>
          <w:rtl/>
        </w:rPr>
        <w:t xml:space="preserve"> </w:t>
      </w:r>
      <w:r w:rsidR="002C05B7" w:rsidRPr="002C05B7">
        <w:rPr>
          <w:rFonts w:cs="David" w:hint="cs"/>
          <w:sz w:val="24"/>
          <w:szCs w:val="24"/>
          <w:rtl/>
        </w:rPr>
        <w:t>מודרני</w:t>
      </w:r>
      <w:r w:rsidR="00AF1468">
        <w:rPr>
          <w:rFonts w:cs="David" w:hint="cs"/>
          <w:sz w:val="24"/>
          <w:szCs w:val="24"/>
          <w:rtl/>
        </w:rPr>
        <w:t>י</w:t>
      </w:r>
      <w:r w:rsidR="002C05B7" w:rsidRPr="002C05B7">
        <w:rPr>
          <w:rFonts w:cs="David" w:hint="cs"/>
          <w:sz w:val="24"/>
          <w:szCs w:val="24"/>
          <w:rtl/>
        </w:rPr>
        <w:t>ם</w:t>
      </w:r>
      <w:r w:rsidR="002C05B7" w:rsidRPr="002C05B7">
        <w:rPr>
          <w:rFonts w:cs="David"/>
          <w:sz w:val="24"/>
          <w:szCs w:val="24"/>
          <w:rtl/>
        </w:rPr>
        <w:t xml:space="preserve">, </w:t>
      </w:r>
      <w:r w:rsidR="002C05B7" w:rsidRPr="002C05B7">
        <w:rPr>
          <w:rFonts w:cs="David" w:hint="cs"/>
          <w:sz w:val="24"/>
          <w:szCs w:val="24"/>
          <w:rtl/>
        </w:rPr>
        <w:t>מתחדשים</w:t>
      </w:r>
      <w:r w:rsidR="002C05B7" w:rsidRPr="002C05B7">
        <w:rPr>
          <w:rFonts w:cs="David"/>
          <w:sz w:val="24"/>
          <w:szCs w:val="24"/>
          <w:rtl/>
        </w:rPr>
        <w:t xml:space="preserve">, </w:t>
      </w:r>
      <w:r w:rsidR="002C05B7" w:rsidRPr="002C05B7">
        <w:rPr>
          <w:rFonts w:cs="David" w:hint="cs"/>
          <w:sz w:val="24"/>
          <w:szCs w:val="24"/>
          <w:rtl/>
        </w:rPr>
        <w:t>מפוקחים</w:t>
      </w:r>
      <w:r w:rsidR="002C05B7" w:rsidRPr="002C05B7">
        <w:rPr>
          <w:rFonts w:cs="David"/>
          <w:sz w:val="24"/>
          <w:szCs w:val="24"/>
          <w:rtl/>
        </w:rPr>
        <w:t xml:space="preserve"> </w:t>
      </w:r>
      <w:r w:rsidR="002C05B7" w:rsidRPr="002C05B7">
        <w:rPr>
          <w:rFonts w:cs="David" w:hint="cs"/>
          <w:sz w:val="24"/>
          <w:szCs w:val="24"/>
          <w:rtl/>
        </w:rPr>
        <w:t>ומאוישים</w:t>
      </w:r>
      <w:r w:rsidR="002C05B7" w:rsidRPr="002C05B7">
        <w:rPr>
          <w:rFonts w:cs="David"/>
          <w:sz w:val="24"/>
          <w:szCs w:val="24"/>
          <w:rtl/>
        </w:rPr>
        <w:t xml:space="preserve"> </w:t>
      </w:r>
      <w:r w:rsidR="002C05B7" w:rsidRPr="002C05B7">
        <w:rPr>
          <w:rFonts w:cs="David" w:hint="cs"/>
          <w:sz w:val="24"/>
          <w:szCs w:val="24"/>
          <w:rtl/>
        </w:rPr>
        <w:t>בעובדי</w:t>
      </w:r>
      <w:r w:rsidR="002C05B7" w:rsidRPr="002C05B7">
        <w:rPr>
          <w:rFonts w:cs="David"/>
          <w:sz w:val="24"/>
          <w:szCs w:val="24"/>
          <w:rtl/>
        </w:rPr>
        <w:t xml:space="preserve"> </w:t>
      </w:r>
      <w:r w:rsidR="002C05B7" w:rsidRPr="002C05B7">
        <w:rPr>
          <w:rFonts w:cs="David" w:hint="cs"/>
          <w:sz w:val="24"/>
          <w:szCs w:val="24"/>
          <w:rtl/>
        </w:rPr>
        <w:t>ציבור</w:t>
      </w:r>
      <w:r w:rsidR="002C05B7" w:rsidRPr="002C05B7">
        <w:rPr>
          <w:rFonts w:cs="David"/>
          <w:sz w:val="24"/>
          <w:szCs w:val="24"/>
          <w:rtl/>
        </w:rPr>
        <w:t xml:space="preserve">. </w:t>
      </w:r>
    </w:p>
    <w:p w:rsidR="00A36145" w:rsidRDefault="00A36145" w:rsidP="00091EE1">
      <w:pPr>
        <w:widowControl w:val="0"/>
        <w:numPr>
          <w:ilvl w:val="0"/>
          <w:numId w:val="20"/>
        </w:numPr>
        <w:spacing w:before="120" w:after="0" w:line="360" w:lineRule="auto"/>
        <w:ind w:left="232" w:right="-284"/>
        <w:contextualSpacing/>
        <w:jc w:val="both"/>
        <w:rPr>
          <w:rFonts w:cs="David"/>
          <w:sz w:val="24"/>
          <w:szCs w:val="24"/>
        </w:rPr>
      </w:pPr>
      <w:r w:rsidRPr="00C00CD1">
        <w:rPr>
          <w:rFonts w:cs="David" w:hint="cs"/>
          <w:sz w:val="24"/>
          <w:szCs w:val="24"/>
          <w:rtl/>
        </w:rPr>
        <w:t>לכל</w:t>
      </w:r>
      <w:r w:rsidRPr="00C00CD1">
        <w:rPr>
          <w:rFonts w:cs="David"/>
          <w:sz w:val="24"/>
          <w:szCs w:val="24"/>
          <w:rtl/>
        </w:rPr>
        <w:t xml:space="preserve"> </w:t>
      </w:r>
      <w:r w:rsidRPr="00C00CD1">
        <w:rPr>
          <w:rFonts w:cs="David" w:hint="cs"/>
          <w:sz w:val="24"/>
          <w:szCs w:val="24"/>
          <w:rtl/>
        </w:rPr>
        <w:t>הפחות</w:t>
      </w:r>
      <w:r w:rsidRPr="00C00CD1">
        <w:rPr>
          <w:rFonts w:cs="David"/>
          <w:sz w:val="24"/>
          <w:szCs w:val="24"/>
          <w:rtl/>
        </w:rPr>
        <w:t xml:space="preserve">, </w:t>
      </w:r>
      <w:r w:rsidRPr="00AB6D9E">
        <w:rPr>
          <w:rFonts w:cs="David" w:hint="cs"/>
          <w:b/>
          <w:bCs/>
          <w:sz w:val="24"/>
          <w:szCs w:val="24"/>
          <w:rtl/>
        </w:rPr>
        <w:t>צמצום</w:t>
      </w:r>
      <w:r w:rsidRPr="00AB6D9E">
        <w:rPr>
          <w:rFonts w:cs="David"/>
          <w:b/>
          <w:bCs/>
          <w:sz w:val="24"/>
          <w:szCs w:val="24"/>
          <w:rtl/>
        </w:rPr>
        <w:t xml:space="preserve"> </w:t>
      </w:r>
      <w:r w:rsidRPr="00AB6D9E">
        <w:rPr>
          <w:rFonts w:cs="David" w:hint="cs"/>
          <w:b/>
          <w:bCs/>
          <w:sz w:val="24"/>
          <w:szCs w:val="24"/>
          <w:rtl/>
        </w:rPr>
        <w:t>הפקודה</w:t>
      </w:r>
      <w:r w:rsidRPr="00AB6D9E">
        <w:rPr>
          <w:rFonts w:cs="David"/>
          <w:b/>
          <w:bCs/>
          <w:sz w:val="24"/>
          <w:szCs w:val="24"/>
          <w:rtl/>
        </w:rPr>
        <w:t xml:space="preserve"> </w:t>
      </w:r>
      <w:r w:rsidRPr="00AB6D9E">
        <w:rPr>
          <w:rFonts w:cs="David" w:hint="cs"/>
          <w:b/>
          <w:bCs/>
          <w:sz w:val="24"/>
          <w:szCs w:val="24"/>
          <w:rtl/>
        </w:rPr>
        <w:t>ככל</w:t>
      </w:r>
      <w:r w:rsidRPr="00AB6D9E">
        <w:rPr>
          <w:rFonts w:cs="David"/>
          <w:b/>
          <w:bCs/>
          <w:sz w:val="24"/>
          <w:szCs w:val="24"/>
          <w:rtl/>
        </w:rPr>
        <w:t xml:space="preserve"> </w:t>
      </w:r>
      <w:r w:rsidRPr="00AB6D9E">
        <w:rPr>
          <w:rFonts w:cs="David" w:hint="cs"/>
          <w:b/>
          <w:bCs/>
          <w:sz w:val="24"/>
          <w:szCs w:val="24"/>
          <w:rtl/>
        </w:rPr>
        <w:t>האפשר</w:t>
      </w:r>
      <w:r w:rsidRPr="00C00CD1">
        <w:rPr>
          <w:rFonts w:cs="David"/>
          <w:sz w:val="24"/>
          <w:szCs w:val="24"/>
          <w:rtl/>
        </w:rPr>
        <w:t xml:space="preserve">. </w:t>
      </w:r>
      <w:r w:rsidRPr="00C00CD1">
        <w:rPr>
          <w:rFonts w:cs="David" w:hint="cs"/>
          <w:sz w:val="24"/>
          <w:szCs w:val="24"/>
          <w:rtl/>
        </w:rPr>
        <w:t>בראש</w:t>
      </w:r>
      <w:r w:rsidRPr="00C00CD1">
        <w:rPr>
          <w:rFonts w:cs="David"/>
          <w:sz w:val="24"/>
          <w:szCs w:val="24"/>
          <w:rtl/>
        </w:rPr>
        <w:t xml:space="preserve"> </w:t>
      </w:r>
      <w:r w:rsidRPr="00C00CD1">
        <w:rPr>
          <w:rFonts w:cs="David" w:hint="cs"/>
          <w:sz w:val="24"/>
          <w:szCs w:val="24"/>
          <w:rtl/>
        </w:rPr>
        <w:t>ובראשונה</w:t>
      </w:r>
      <w:r w:rsidRPr="00C00CD1">
        <w:rPr>
          <w:rFonts w:cs="David"/>
          <w:sz w:val="24"/>
          <w:szCs w:val="24"/>
          <w:rtl/>
        </w:rPr>
        <w:t xml:space="preserve"> </w:t>
      </w:r>
      <w:r w:rsidRPr="00C00CD1">
        <w:rPr>
          <w:rFonts w:cs="David" w:hint="cs"/>
          <w:sz w:val="24"/>
          <w:szCs w:val="24"/>
          <w:rtl/>
        </w:rPr>
        <w:t>יש</w:t>
      </w:r>
      <w:r w:rsidRPr="00C00CD1">
        <w:rPr>
          <w:rFonts w:cs="David"/>
          <w:sz w:val="24"/>
          <w:szCs w:val="24"/>
          <w:rtl/>
        </w:rPr>
        <w:t xml:space="preserve"> </w:t>
      </w:r>
      <w:r w:rsidRPr="00C00CD1">
        <w:rPr>
          <w:rFonts w:cs="David" w:hint="cs"/>
          <w:sz w:val="24"/>
          <w:szCs w:val="24"/>
          <w:rtl/>
        </w:rPr>
        <w:t>לבטל</w:t>
      </w:r>
      <w:r w:rsidRPr="00C00CD1">
        <w:rPr>
          <w:rFonts w:cs="David"/>
          <w:sz w:val="24"/>
          <w:szCs w:val="24"/>
          <w:rtl/>
        </w:rPr>
        <w:t xml:space="preserve"> </w:t>
      </w:r>
      <w:r w:rsidRPr="00C00CD1">
        <w:rPr>
          <w:rFonts w:cs="David" w:hint="cs"/>
          <w:sz w:val="24"/>
          <w:szCs w:val="24"/>
          <w:rtl/>
        </w:rPr>
        <w:t>את</w:t>
      </w:r>
      <w:r w:rsidRPr="00C00CD1">
        <w:rPr>
          <w:rFonts w:cs="David"/>
          <w:sz w:val="24"/>
          <w:szCs w:val="24"/>
          <w:rtl/>
        </w:rPr>
        <w:t xml:space="preserve"> </w:t>
      </w:r>
      <w:r w:rsidRPr="00C00CD1">
        <w:rPr>
          <w:rFonts w:cs="David" w:hint="cs"/>
          <w:sz w:val="24"/>
          <w:szCs w:val="24"/>
          <w:rtl/>
        </w:rPr>
        <w:t>תחולתה</w:t>
      </w:r>
      <w:r w:rsidRPr="00C00CD1">
        <w:rPr>
          <w:rFonts w:cs="David"/>
          <w:sz w:val="24"/>
          <w:szCs w:val="24"/>
          <w:rtl/>
        </w:rPr>
        <w:t xml:space="preserve"> </w:t>
      </w:r>
      <w:r w:rsidRPr="00C00CD1">
        <w:rPr>
          <w:rFonts w:cs="David" w:hint="cs"/>
          <w:sz w:val="24"/>
          <w:szCs w:val="24"/>
          <w:rtl/>
        </w:rPr>
        <w:t>על</w:t>
      </w:r>
      <w:r w:rsidRPr="00C00CD1">
        <w:rPr>
          <w:rFonts w:cs="David"/>
          <w:sz w:val="24"/>
          <w:szCs w:val="24"/>
          <w:rtl/>
        </w:rPr>
        <w:t xml:space="preserve"> </w:t>
      </w:r>
      <w:r w:rsidRPr="00C00CD1">
        <w:rPr>
          <w:rFonts w:cs="David" w:hint="cs"/>
          <w:sz w:val="24"/>
          <w:szCs w:val="24"/>
          <w:rtl/>
        </w:rPr>
        <w:t>רשויות</w:t>
      </w:r>
      <w:r w:rsidRPr="00C00CD1">
        <w:rPr>
          <w:rFonts w:cs="David"/>
          <w:sz w:val="24"/>
          <w:szCs w:val="24"/>
          <w:rtl/>
        </w:rPr>
        <w:t xml:space="preserve"> </w:t>
      </w:r>
      <w:r w:rsidRPr="00C00CD1">
        <w:rPr>
          <w:rFonts w:cs="David" w:hint="cs"/>
          <w:sz w:val="24"/>
          <w:szCs w:val="24"/>
          <w:rtl/>
        </w:rPr>
        <w:t>מקומיות</w:t>
      </w:r>
      <w:r w:rsidRPr="00C00CD1">
        <w:rPr>
          <w:rFonts w:cs="David"/>
          <w:sz w:val="24"/>
          <w:szCs w:val="24"/>
          <w:rtl/>
        </w:rPr>
        <w:t xml:space="preserve">, </w:t>
      </w:r>
      <w:r w:rsidRPr="00C00CD1">
        <w:rPr>
          <w:rFonts w:cs="David" w:hint="cs"/>
          <w:sz w:val="24"/>
          <w:szCs w:val="24"/>
          <w:rtl/>
        </w:rPr>
        <w:t>על</w:t>
      </w:r>
      <w:r w:rsidRPr="00C00CD1">
        <w:rPr>
          <w:rFonts w:cs="David"/>
          <w:sz w:val="24"/>
          <w:szCs w:val="24"/>
          <w:rtl/>
        </w:rPr>
        <w:t xml:space="preserve"> </w:t>
      </w:r>
      <w:r w:rsidRPr="00C00CD1">
        <w:rPr>
          <w:rFonts w:cs="David" w:hint="cs"/>
          <w:sz w:val="24"/>
          <w:szCs w:val="24"/>
          <w:rtl/>
        </w:rPr>
        <w:t>תאגידי</w:t>
      </w:r>
      <w:r w:rsidRPr="00C00CD1">
        <w:rPr>
          <w:rFonts w:cs="David"/>
          <w:sz w:val="24"/>
          <w:szCs w:val="24"/>
          <w:rtl/>
        </w:rPr>
        <w:t xml:space="preserve"> </w:t>
      </w:r>
      <w:r w:rsidRPr="00C00CD1">
        <w:rPr>
          <w:rFonts w:cs="David" w:hint="cs"/>
          <w:sz w:val="24"/>
          <w:szCs w:val="24"/>
          <w:rtl/>
        </w:rPr>
        <w:t>המים</w:t>
      </w:r>
      <w:r w:rsidRPr="00C00CD1">
        <w:rPr>
          <w:rFonts w:cs="David"/>
          <w:sz w:val="24"/>
          <w:szCs w:val="24"/>
          <w:rtl/>
        </w:rPr>
        <w:t xml:space="preserve">, </w:t>
      </w:r>
      <w:r w:rsidRPr="00C00CD1">
        <w:rPr>
          <w:rFonts w:cs="David" w:hint="cs"/>
          <w:sz w:val="24"/>
          <w:szCs w:val="24"/>
          <w:rtl/>
        </w:rPr>
        <w:t>על</w:t>
      </w:r>
      <w:r w:rsidRPr="00C00CD1">
        <w:rPr>
          <w:rFonts w:cs="David"/>
          <w:sz w:val="24"/>
          <w:szCs w:val="24"/>
          <w:rtl/>
        </w:rPr>
        <w:t xml:space="preserve"> </w:t>
      </w:r>
      <w:r w:rsidRPr="00C00CD1">
        <w:rPr>
          <w:rFonts w:cs="David" w:hint="cs"/>
          <w:sz w:val="24"/>
          <w:szCs w:val="24"/>
          <w:rtl/>
        </w:rPr>
        <w:t>מגן</w:t>
      </w:r>
      <w:r w:rsidRPr="00C00CD1">
        <w:rPr>
          <w:rFonts w:cs="David"/>
          <w:sz w:val="24"/>
          <w:szCs w:val="24"/>
          <w:rtl/>
        </w:rPr>
        <w:t xml:space="preserve"> </w:t>
      </w:r>
      <w:r w:rsidRPr="00C00CD1">
        <w:rPr>
          <w:rFonts w:cs="David" w:hint="cs"/>
          <w:sz w:val="24"/>
          <w:szCs w:val="24"/>
          <w:rtl/>
        </w:rPr>
        <w:t>דוד</w:t>
      </w:r>
      <w:r w:rsidRPr="00C00CD1">
        <w:rPr>
          <w:rFonts w:cs="David"/>
          <w:sz w:val="24"/>
          <w:szCs w:val="24"/>
          <w:rtl/>
        </w:rPr>
        <w:t xml:space="preserve"> </w:t>
      </w:r>
      <w:r w:rsidRPr="00C00CD1">
        <w:rPr>
          <w:rFonts w:cs="David" w:hint="cs"/>
          <w:sz w:val="24"/>
          <w:szCs w:val="24"/>
          <w:rtl/>
        </w:rPr>
        <w:t>אדום</w:t>
      </w:r>
      <w:r w:rsidRPr="00C00CD1">
        <w:rPr>
          <w:rFonts w:cs="David"/>
          <w:sz w:val="24"/>
          <w:szCs w:val="24"/>
          <w:rtl/>
        </w:rPr>
        <w:t xml:space="preserve"> </w:t>
      </w:r>
      <w:r w:rsidRPr="00C00CD1">
        <w:rPr>
          <w:rFonts w:cs="David" w:hint="cs"/>
          <w:sz w:val="24"/>
          <w:szCs w:val="24"/>
          <w:rtl/>
        </w:rPr>
        <w:t>ועל</w:t>
      </w:r>
      <w:r w:rsidRPr="00C00CD1">
        <w:rPr>
          <w:rFonts w:cs="David"/>
          <w:sz w:val="24"/>
          <w:szCs w:val="24"/>
          <w:rtl/>
        </w:rPr>
        <w:t xml:space="preserve"> </w:t>
      </w:r>
      <w:r w:rsidRPr="00C00CD1">
        <w:rPr>
          <w:rFonts w:cs="David" w:hint="cs"/>
          <w:sz w:val="24"/>
          <w:szCs w:val="24"/>
          <w:rtl/>
        </w:rPr>
        <w:t>המוסד</w:t>
      </w:r>
      <w:r w:rsidRPr="00C00CD1">
        <w:rPr>
          <w:rFonts w:cs="David"/>
          <w:sz w:val="24"/>
          <w:szCs w:val="24"/>
          <w:rtl/>
        </w:rPr>
        <w:t xml:space="preserve"> </w:t>
      </w:r>
      <w:r w:rsidRPr="00C00CD1">
        <w:rPr>
          <w:rFonts w:cs="David" w:hint="cs"/>
          <w:sz w:val="24"/>
          <w:szCs w:val="24"/>
          <w:rtl/>
        </w:rPr>
        <w:t>לביטוח</w:t>
      </w:r>
      <w:r w:rsidRPr="00C00CD1">
        <w:rPr>
          <w:rFonts w:cs="David"/>
          <w:sz w:val="24"/>
          <w:szCs w:val="24"/>
          <w:rtl/>
        </w:rPr>
        <w:t xml:space="preserve"> </w:t>
      </w:r>
      <w:r w:rsidRPr="00C00CD1">
        <w:rPr>
          <w:rFonts w:cs="David" w:hint="cs"/>
          <w:sz w:val="24"/>
          <w:szCs w:val="24"/>
          <w:rtl/>
        </w:rPr>
        <w:t>לאומי</w:t>
      </w:r>
      <w:r w:rsidRPr="00C00CD1">
        <w:rPr>
          <w:rFonts w:cs="David"/>
          <w:sz w:val="24"/>
          <w:szCs w:val="24"/>
          <w:rtl/>
        </w:rPr>
        <w:t xml:space="preserve">, </w:t>
      </w:r>
      <w:r w:rsidRPr="00C00CD1">
        <w:rPr>
          <w:rFonts w:cs="David" w:hint="cs"/>
          <w:sz w:val="24"/>
          <w:szCs w:val="24"/>
          <w:rtl/>
        </w:rPr>
        <w:t>לנוכח</w:t>
      </w:r>
      <w:r w:rsidRPr="00C00CD1">
        <w:rPr>
          <w:rFonts w:cs="David"/>
          <w:sz w:val="24"/>
          <w:szCs w:val="24"/>
          <w:rtl/>
        </w:rPr>
        <w:t xml:space="preserve"> </w:t>
      </w:r>
      <w:r w:rsidRPr="00C00CD1">
        <w:rPr>
          <w:rFonts w:cs="David" w:hint="cs"/>
          <w:sz w:val="24"/>
          <w:szCs w:val="24"/>
          <w:rtl/>
        </w:rPr>
        <w:t>השימוש</w:t>
      </w:r>
      <w:r w:rsidRPr="00C00CD1">
        <w:rPr>
          <w:rFonts w:cs="David"/>
          <w:sz w:val="24"/>
          <w:szCs w:val="24"/>
          <w:rtl/>
        </w:rPr>
        <w:t xml:space="preserve"> </w:t>
      </w:r>
      <w:r w:rsidRPr="00C00CD1">
        <w:rPr>
          <w:rFonts w:cs="David" w:hint="cs"/>
          <w:sz w:val="24"/>
          <w:szCs w:val="24"/>
          <w:rtl/>
        </w:rPr>
        <w:t>הרב</w:t>
      </w:r>
      <w:r w:rsidRPr="00C00CD1">
        <w:rPr>
          <w:rFonts w:cs="David"/>
          <w:sz w:val="24"/>
          <w:szCs w:val="24"/>
          <w:rtl/>
        </w:rPr>
        <w:t xml:space="preserve"> </w:t>
      </w:r>
      <w:r w:rsidRPr="00C00CD1">
        <w:rPr>
          <w:rFonts w:cs="David" w:hint="cs"/>
          <w:sz w:val="24"/>
          <w:szCs w:val="24"/>
          <w:rtl/>
        </w:rPr>
        <w:t>שגופים</w:t>
      </w:r>
      <w:r w:rsidRPr="00C00CD1">
        <w:rPr>
          <w:rFonts w:cs="David"/>
          <w:sz w:val="24"/>
          <w:szCs w:val="24"/>
          <w:rtl/>
        </w:rPr>
        <w:t xml:space="preserve"> </w:t>
      </w:r>
      <w:r w:rsidRPr="00C00CD1">
        <w:rPr>
          <w:rFonts w:cs="David" w:hint="cs"/>
          <w:sz w:val="24"/>
          <w:szCs w:val="24"/>
          <w:rtl/>
        </w:rPr>
        <w:t>אלה</w:t>
      </w:r>
      <w:r w:rsidRPr="00C00CD1">
        <w:rPr>
          <w:rFonts w:cs="David"/>
          <w:sz w:val="24"/>
          <w:szCs w:val="24"/>
          <w:rtl/>
        </w:rPr>
        <w:t xml:space="preserve"> </w:t>
      </w:r>
      <w:r w:rsidRPr="00C00CD1">
        <w:rPr>
          <w:rFonts w:cs="David" w:hint="cs"/>
          <w:sz w:val="24"/>
          <w:szCs w:val="24"/>
          <w:rtl/>
        </w:rPr>
        <w:t>עושים</w:t>
      </w:r>
      <w:r w:rsidRPr="00C00CD1">
        <w:rPr>
          <w:rFonts w:cs="David"/>
          <w:sz w:val="24"/>
          <w:szCs w:val="24"/>
          <w:rtl/>
        </w:rPr>
        <w:t xml:space="preserve"> </w:t>
      </w:r>
      <w:r w:rsidRPr="00C00CD1">
        <w:rPr>
          <w:rFonts w:cs="David" w:hint="cs"/>
          <w:sz w:val="24"/>
          <w:szCs w:val="24"/>
          <w:rtl/>
        </w:rPr>
        <w:t>בפקודה</w:t>
      </w:r>
      <w:r w:rsidRPr="00C00CD1">
        <w:rPr>
          <w:rFonts w:cs="David"/>
          <w:sz w:val="24"/>
          <w:szCs w:val="24"/>
          <w:rtl/>
        </w:rPr>
        <w:t xml:space="preserve"> </w:t>
      </w:r>
      <w:r w:rsidRPr="00C00CD1">
        <w:rPr>
          <w:rFonts w:cs="David" w:hint="cs"/>
          <w:sz w:val="24"/>
          <w:szCs w:val="24"/>
          <w:rtl/>
        </w:rPr>
        <w:t>ואופי</w:t>
      </w:r>
      <w:r w:rsidRPr="00C00CD1">
        <w:rPr>
          <w:rFonts w:cs="David"/>
          <w:sz w:val="24"/>
          <w:szCs w:val="24"/>
          <w:rtl/>
        </w:rPr>
        <w:t xml:space="preserve"> </w:t>
      </w:r>
      <w:r w:rsidRPr="00C00CD1">
        <w:rPr>
          <w:rFonts w:cs="David" w:hint="cs"/>
          <w:sz w:val="24"/>
          <w:szCs w:val="24"/>
          <w:rtl/>
        </w:rPr>
        <w:t>השירותים</w:t>
      </w:r>
      <w:r w:rsidRPr="00C00CD1">
        <w:rPr>
          <w:rFonts w:cs="David"/>
          <w:sz w:val="24"/>
          <w:szCs w:val="24"/>
          <w:rtl/>
        </w:rPr>
        <w:t xml:space="preserve"> </w:t>
      </w:r>
      <w:r w:rsidRPr="00C00CD1">
        <w:rPr>
          <w:rFonts w:cs="David" w:hint="cs"/>
          <w:sz w:val="24"/>
          <w:szCs w:val="24"/>
          <w:rtl/>
        </w:rPr>
        <w:t>שהם</w:t>
      </w:r>
      <w:r w:rsidRPr="00C00CD1">
        <w:rPr>
          <w:rFonts w:cs="David"/>
          <w:sz w:val="24"/>
          <w:szCs w:val="24"/>
          <w:rtl/>
        </w:rPr>
        <w:t xml:space="preserve"> </w:t>
      </w:r>
      <w:r w:rsidRPr="00C00CD1">
        <w:rPr>
          <w:rFonts w:cs="David" w:hint="cs"/>
          <w:sz w:val="24"/>
          <w:szCs w:val="24"/>
          <w:rtl/>
        </w:rPr>
        <w:t>מעניקים</w:t>
      </w:r>
      <w:r w:rsidRPr="00C00CD1">
        <w:rPr>
          <w:rFonts w:cs="David"/>
          <w:sz w:val="24"/>
          <w:szCs w:val="24"/>
          <w:rtl/>
        </w:rPr>
        <w:t xml:space="preserve"> </w:t>
      </w:r>
      <w:r w:rsidRPr="00C00CD1">
        <w:rPr>
          <w:rFonts w:cs="David" w:hint="cs"/>
          <w:sz w:val="24"/>
          <w:szCs w:val="24"/>
          <w:rtl/>
        </w:rPr>
        <w:t>לתושבי</w:t>
      </w:r>
      <w:r w:rsidRPr="00C00CD1">
        <w:rPr>
          <w:rFonts w:cs="David"/>
          <w:sz w:val="24"/>
          <w:szCs w:val="24"/>
          <w:rtl/>
        </w:rPr>
        <w:t xml:space="preserve"> </w:t>
      </w:r>
      <w:r w:rsidRPr="00C00CD1">
        <w:rPr>
          <w:rFonts w:cs="David" w:hint="cs"/>
          <w:sz w:val="24"/>
          <w:szCs w:val="24"/>
          <w:rtl/>
        </w:rPr>
        <w:t>המדינה</w:t>
      </w:r>
      <w:r w:rsidR="00AF1468">
        <w:rPr>
          <w:rFonts w:cs="David" w:hint="cs"/>
          <w:sz w:val="24"/>
          <w:szCs w:val="24"/>
          <w:rtl/>
        </w:rPr>
        <w:t>, תוך השארת הסמכות לשימוש בפקודה אך ורק לרשות המיסים</w:t>
      </w:r>
      <w:r w:rsidRPr="00C00CD1">
        <w:rPr>
          <w:rFonts w:cs="David"/>
          <w:sz w:val="24"/>
          <w:szCs w:val="24"/>
          <w:rtl/>
        </w:rPr>
        <w:t xml:space="preserve">. </w:t>
      </w:r>
      <w:r w:rsidR="00AF1468">
        <w:rPr>
          <w:rFonts w:cs="David" w:hint="cs"/>
          <w:sz w:val="24"/>
          <w:szCs w:val="24"/>
          <w:rtl/>
        </w:rPr>
        <w:t xml:space="preserve">משמעות הדבר, היא העברת הגבייה להליכי הוצל"פ. </w:t>
      </w:r>
      <w:r w:rsidRPr="00C00CD1">
        <w:rPr>
          <w:rFonts w:cs="David" w:hint="cs"/>
          <w:sz w:val="24"/>
          <w:szCs w:val="24"/>
          <w:rtl/>
        </w:rPr>
        <w:t>בהקשר</w:t>
      </w:r>
      <w:r w:rsidRPr="00C00CD1">
        <w:rPr>
          <w:rFonts w:cs="David"/>
          <w:sz w:val="24"/>
          <w:szCs w:val="24"/>
          <w:rtl/>
        </w:rPr>
        <w:t xml:space="preserve"> </w:t>
      </w:r>
      <w:r w:rsidRPr="00C00CD1">
        <w:rPr>
          <w:rFonts w:cs="David" w:hint="cs"/>
          <w:sz w:val="24"/>
          <w:szCs w:val="24"/>
          <w:rtl/>
        </w:rPr>
        <w:t>זה</w:t>
      </w:r>
      <w:r w:rsidRPr="00C00CD1">
        <w:rPr>
          <w:rFonts w:cs="David"/>
          <w:sz w:val="24"/>
          <w:szCs w:val="24"/>
          <w:rtl/>
        </w:rPr>
        <w:t xml:space="preserve"> </w:t>
      </w:r>
      <w:r w:rsidRPr="00C00CD1">
        <w:rPr>
          <w:rFonts w:cs="David" w:hint="cs"/>
          <w:sz w:val="24"/>
          <w:szCs w:val="24"/>
          <w:rtl/>
        </w:rPr>
        <w:t>יש</w:t>
      </w:r>
      <w:r w:rsidRPr="00C00CD1">
        <w:rPr>
          <w:rFonts w:cs="David"/>
          <w:sz w:val="24"/>
          <w:szCs w:val="24"/>
          <w:rtl/>
        </w:rPr>
        <w:t xml:space="preserve"> </w:t>
      </w:r>
      <w:r w:rsidRPr="00C00CD1">
        <w:rPr>
          <w:rFonts w:cs="David" w:hint="cs"/>
          <w:sz w:val="24"/>
          <w:szCs w:val="24"/>
          <w:rtl/>
        </w:rPr>
        <w:t>לציין</w:t>
      </w:r>
      <w:r w:rsidRPr="00C00CD1">
        <w:rPr>
          <w:rFonts w:cs="David"/>
          <w:sz w:val="24"/>
          <w:szCs w:val="24"/>
          <w:rtl/>
        </w:rPr>
        <w:t xml:space="preserve"> </w:t>
      </w:r>
      <w:r w:rsidRPr="00C00CD1">
        <w:rPr>
          <w:rFonts w:cs="David" w:hint="cs"/>
          <w:sz w:val="24"/>
          <w:szCs w:val="24"/>
          <w:rtl/>
        </w:rPr>
        <w:t>שגם</w:t>
      </w:r>
      <w:r w:rsidRPr="00C00CD1">
        <w:rPr>
          <w:rFonts w:cs="David"/>
          <w:sz w:val="24"/>
          <w:szCs w:val="24"/>
          <w:rtl/>
        </w:rPr>
        <w:t xml:space="preserve"> </w:t>
      </w:r>
      <w:r w:rsidRPr="00C00CD1">
        <w:rPr>
          <w:rFonts w:cs="David" w:hint="cs"/>
          <w:sz w:val="24"/>
          <w:szCs w:val="24"/>
          <w:rtl/>
        </w:rPr>
        <w:t>ועדת</w:t>
      </w:r>
      <w:r w:rsidRPr="00C00CD1">
        <w:rPr>
          <w:rFonts w:cs="David"/>
          <w:sz w:val="24"/>
          <w:szCs w:val="24"/>
          <w:rtl/>
        </w:rPr>
        <w:t xml:space="preserve"> </w:t>
      </w:r>
      <w:r w:rsidRPr="00C00CD1">
        <w:rPr>
          <w:rFonts w:cs="David" w:hint="cs"/>
          <w:sz w:val="24"/>
          <w:szCs w:val="24"/>
          <w:rtl/>
        </w:rPr>
        <w:t>חוקה</w:t>
      </w:r>
      <w:r w:rsidRPr="00C00CD1">
        <w:rPr>
          <w:rFonts w:cs="David"/>
          <w:sz w:val="24"/>
          <w:szCs w:val="24"/>
          <w:rtl/>
        </w:rPr>
        <w:t xml:space="preserve">, </w:t>
      </w:r>
      <w:r w:rsidRPr="00C00CD1">
        <w:rPr>
          <w:rFonts w:cs="David" w:hint="cs"/>
          <w:sz w:val="24"/>
          <w:szCs w:val="24"/>
          <w:rtl/>
        </w:rPr>
        <w:t>חוק</w:t>
      </w:r>
      <w:r w:rsidRPr="00C00CD1">
        <w:rPr>
          <w:rFonts w:cs="David"/>
          <w:sz w:val="24"/>
          <w:szCs w:val="24"/>
          <w:rtl/>
        </w:rPr>
        <w:t xml:space="preserve"> </w:t>
      </w:r>
      <w:r w:rsidRPr="00C00CD1">
        <w:rPr>
          <w:rFonts w:cs="David" w:hint="cs"/>
          <w:sz w:val="24"/>
          <w:szCs w:val="24"/>
          <w:rtl/>
        </w:rPr>
        <w:t>ומשפט</w:t>
      </w:r>
      <w:r w:rsidRPr="00C00CD1">
        <w:rPr>
          <w:rFonts w:cs="David"/>
          <w:sz w:val="24"/>
          <w:szCs w:val="24"/>
          <w:rtl/>
        </w:rPr>
        <w:t xml:space="preserve"> </w:t>
      </w:r>
      <w:r w:rsidRPr="00C00CD1">
        <w:rPr>
          <w:rFonts w:cs="David" w:hint="cs"/>
          <w:sz w:val="24"/>
          <w:szCs w:val="24"/>
          <w:rtl/>
        </w:rPr>
        <w:t>ולשכת</w:t>
      </w:r>
      <w:r w:rsidRPr="00C00CD1">
        <w:rPr>
          <w:rFonts w:cs="David"/>
          <w:sz w:val="24"/>
          <w:szCs w:val="24"/>
          <w:rtl/>
        </w:rPr>
        <w:t xml:space="preserve"> </w:t>
      </w:r>
      <w:r w:rsidRPr="00C00CD1">
        <w:rPr>
          <w:rFonts w:cs="David" w:hint="cs"/>
          <w:sz w:val="24"/>
          <w:szCs w:val="24"/>
          <w:rtl/>
        </w:rPr>
        <w:t>עורכי</w:t>
      </w:r>
      <w:r w:rsidRPr="00C00CD1">
        <w:rPr>
          <w:rFonts w:cs="David"/>
          <w:sz w:val="24"/>
          <w:szCs w:val="24"/>
          <w:rtl/>
        </w:rPr>
        <w:t xml:space="preserve"> </w:t>
      </w:r>
      <w:r w:rsidRPr="00C00CD1">
        <w:rPr>
          <w:rFonts w:cs="David" w:hint="cs"/>
          <w:sz w:val="24"/>
          <w:szCs w:val="24"/>
          <w:rtl/>
        </w:rPr>
        <w:t>הדין</w:t>
      </w:r>
      <w:r w:rsidRPr="00C00CD1">
        <w:rPr>
          <w:rFonts w:cs="David"/>
          <w:sz w:val="24"/>
          <w:szCs w:val="24"/>
          <w:rtl/>
        </w:rPr>
        <w:t xml:space="preserve"> </w:t>
      </w:r>
      <w:r w:rsidRPr="00C00CD1">
        <w:rPr>
          <w:rFonts w:cs="David" w:hint="cs"/>
          <w:sz w:val="24"/>
          <w:szCs w:val="24"/>
          <w:rtl/>
        </w:rPr>
        <w:t>תומכות</w:t>
      </w:r>
      <w:r w:rsidRPr="00C00CD1">
        <w:rPr>
          <w:rFonts w:cs="David"/>
          <w:sz w:val="24"/>
          <w:szCs w:val="24"/>
          <w:rtl/>
        </w:rPr>
        <w:t xml:space="preserve"> </w:t>
      </w:r>
      <w:r w:rsidRPr="00C00CD1">
        <w:rPr>
          <w:rFonts w:cs="David" w:hint="cs"/>
          <w:sz w:val="24"/>
          <w:szCs w:val="24"/>
          <w:rtl/>
        </w:rPr>
        <w:t>בביטול</w:t>
      </w:r>
      <w:r w:rsidRPr="00C00CD1">
        <w:rPr>
          <w:rFonts w:cs="David"/>
          <w:sz w:val="24"/>
          <w:szCs w:val="24"/>
          <w:rtl/>
        </w:rPr>
        <w:t xml:space="preserve"> </w:t>
      </w:r>
      <w:r w:rsidRPr="00C00CD1">
        <w:rPr>
          <w:rFonts w:cs="David" w:hint="cs"/>
          <w:sz w:val="24"/>
          <w:szCs w:val="24"/>
          <w:rtl/>
        </w:rPr>
        <w:t>תחולת</w:t>
      </w:r>
      <w:r w:rsidRPr="00C00CD1">
        <w:rPr>
          <w:rFonts w:cs="David"/>
          <w:sz w:val="24"/>
          <w:szCs w:val="24"/>
          <w:rtl/>
        </w:rPr>
        <w:t xml:space="preserve"> </w:t>
      </w:r>
      <w:r w:rsidRPr="00C00CD1">
        <w:rPr>
          <w:rFonts w:cs="David" w:hint="cs"/>
          <w:sz w:val="24"/>
          <w:szCs w:val="24"/>
          <w:rtl/>
        </w:rPr>
        <w:t>הפקודה</w:t>
      </w:r>
      <w:r w:rsidRPr="00C00CD1">
        <w:rPr>
          <w:rFonts w:cs="David"/>
          <w:sz w:val="24"/>
          <w:szCs w:val="24"/>
          <w:rtl/>
        </w:rPr>
        <w:t xml:space="preserve"> </w:t>
      </w:r>
      <w:r w:rsidRPr="00C00CD1">
        <w:rPr>
          <w:rFonts w:cs="David" w:hint="cs"/>
          <w:sz w:val="24"/>
          <w:szCs w:val="24"/>
          <w:rtl/>
        </w:rPr>
        <w:t>על</w:t>
      </w:r>
      <w:r w:rsidRPr="00C00CD1">
        <w:rPr>
          <w:rFonts w:cs="David"/>
          <w:sz w:val="24"/>
          <w:szCs w:val="24"/>
          <w:rtl/>
        </w:rPr>
        <w:t xml:space="preserve"> </w:t>
      </w:r>
      <w:r w:rsidRPr="00C00CD1">
        <w:rPr>
          <w:rFonts w:cs="David" w:hint="cs"/>
          <w:sz w:val="24"/>
          <w:szCs w:val="24"/>
          <w:rtl/>
        </w:rPr>
        <w:t>רשויות</w:t>
      </w:r>
      <w:r w:rsidRPr="00C00CD1">
        <w:rPr>
          <w:rFonts w:cs="David"/>
          <w:sz w:val="24"/>
          <w:szCs w:val="24"/>
          <w:rtl/>
        </w:rPr>
        <w:t xml:space="preserve"> </w:t>
      </w:r>
      <w:r w:rsidRPr="00C00CD1">
        <w:rPr>
          <w:rFonts w:cs="David" w:hint="cs"/>
          <w:sz w:val="24"/>
          <w:szCs w:val="24"/>
          <w:rtl/>
        </w:rPr>
        <w:t>מקומיות</w:t>
      </w:r>
      <w:r w:rsidR="00AF1468">
        <w:rPr>
          <w:rFonts w:cs="David" w:hint="cs"/>
          <w:sz w:val="24"/>
          <w:szCs w:val="24"/>
          <w:rtl/>
        </w:rPr>
        <w:t xml:space="preserve"> (ראו הערות שוליים לעיל)</w:t>
      </w:r>
      <w:r w:rsidRPr="00C00CD1">
        <w:rPr>
          <w:rFonts w:cs="David"/>
          <w:sz w:val="24"/>
          <w:szCs w:val="24"/>
          <w:rtl/>
        </w:rPr>
        <w:t xml:space="preserve">. </w:t>
      </w:r>
    </w:p>
    <w:p w:rsidR="00AF1468" w:rsidRDefault="00AF1468" w:rsidP="00091EE1">
      <w:pPr>
        <w:widowControl w:val="0"/>
        <w:spacing w:before="120" w:after="0" w:line="360" w:lineRule="auto"/>
        <w:ind w:left="232" w:right="-284"/>
        <w:contextualSpacing/>
        <w:jc w:val="both"/>
        <w:rPr>
          <w:rFonts w:cs="David"/>
          <w:sz w:val="24"/>
          <w:szCs w:val="24"/>
          <w:rtl/>
        </w:rPr>
      </w:pPr>
      <w:r>
        <w:rPr>
          <w:rFonts w:cs="David" w:hint="cs"/>
          <w:b/>
          <w:bCs/>
          <w:sz w:val="24"/>
          <w:szCs w:val="24"/>
          <w:rtl/>
        </w:rPr>
        <w:t xml:space="preserve">לחילופין, ניתן להעביר את </w:t>
      </w:r>
      <w:r w:rsidR="00A36145" w:rsidRPr="00AB6D9E">
        <w:rPr>
          <w:rFonts w:cs="David" w:hint="cs"/>
          <w:b/>
          <w:bCs/>
          <w:sz w:val="24"/>
          <w:szCs w:val="24"/>
          <w:rtl/>
        </w:rPr>
        <w:t>הסמכות</w:t>
      </w:r>
      <w:r w:rsidR="00A36145" w:rsidRPr="00AB6D9E">
        <w:rPr>
          <w:rFonts w:cs="David"/>
          <w:b/>
          <w:bCs/>
          <w:sz w:val="24"/>
          <w:szCs w:val="24"/>
          <w:rtl/>
        </w:rPr>
        <w:t xml:space="preserve"> </w:t>
      </w:r>
      <w:r w:rsidR="00A36145" w:rsidRPr="00AB6D9E">
        <w:rPr>
          <w:rFonts w:cs="David" w:hint="cs"/>
          <w:b/>
          <w:bCs/>
          <w:sz w:val="24"/>
          <w:szCs w:val="24"/>
          <w:rtl/>
        </w:rPr>
        <w:t>לגבות</w:t>
      </w:r>
      <w:r w:rsidR="00A36145" w:rsidRPr="00AB6D9E">
        <w:rPr>
          <w:rFonts w:cs="David"/>
          <w:b/>
          <w:bCs/>
          <w:sz w:val="24"/>
          <w:szCs w:val="24"/>
          <w:rtl/>
        </w:rPr>
        <w:t xml:space="preserve"> </w:t>
      </w:r>
      <w:r w:rsidR="00A36145" w:rsidRPr="00AB6D9E">
        <w:rPr>
          <w:rFonts w:cs="David" w:hint="cs"/>
          <w:b/>
          <w:bCs/>
          <w:sz w:val="24"/>
          <w:szCs w:val="24"/>
          <w:rtl/>
        </w:rPr>
        <w:t>חובות</w:t>
      </w:r>
      <w:r w:rsidR="00A36145" w:rsidRPr="00AB6D9E">
        <w:rPr>
          <w:rFonts w:cs="David"/>
          <w:b/>
          <w:bCs/>
          <w:sz w:val="24"/>
          <w:szCs w:val="24"/>
          <w:rtl/>
        </w:rPr>
        <w:t xml:space="preserve"> </w:t>
      </w:r>
      <w:r w:rsidR="00A36145" w:rsidRPr="00AB6D9E">
        <w:rPr>
          <w:rFonts w:cs="David" w:hint="cs"/>
          <w:b/>
          <w:bCs/>
          <w:sz w:val="24"/>
          <w:szCs w:val="24"/>
          <w:rtl/>
        </w:rPr>
        <w:t>למרכז</w:t>
      </w:r>
      <w:r w:rsidR="00A36145" w:rsidRPr="00AB6D9E">
        <w:rPr>
          <w:rFonts w:cs="David"/>
          <w:b/>
          <w:bCs/>
          <w:sz w:val="24"/>
          <w:szCs w:val="24"/>
          <w:rtl/>
        </w:rPr>
        <w:t xml:space="preserve"> </w:t>
      </w:r>
      <w:r w:rsidR="00A36145" w:rsidRPr="00AB6D9E">
        <w:rPr>
          <w:rFonts w:cs="David" w:hint="cs"/>
          <w:b/>
          <w:bCs/>
          <w:sz w:val="24"/>
          <w:szCs w:val="24"/>
          <w:rtl/>
        </w:rPr>
        <w:t>לגביית</w:t>
      </w:r>
      <w:r w:rsidR="00A36145" w:rsidRPr="00AB6D9E">
        <w:rPr>
          <w:rFonts w:cs="David"/>
          <w:b/>
          <w:bCs/>
          <w:sz w:val="24"/>
          <w:szCs w:val="24"/>
          <w:rtl/>
        </w:rPr>
        <w:t xml:space="preserve"> </w:t>
      </w:r>
      <w:r w:rsidR="00A36145" w:rsidRPr="00AB6D9E">
        <w:rPr>
          <w:rFonts w:cs="David" w:hint="cs"/>
          <w:b/>
          <w:bCs/>
          <w:sz w:val="24"/>
          <w:szCs w:val="24"/>
          <w:rtl/>
        </w:rPr>
        <w:t>קנסות</w:t>
      </w:r>
      <w:r w:rsidR="00A36145" w:rsidRPr="00636B56">
        <w:rPr>
          <w:rFonts w:cs="David"/>
          <w:sz w:val="24"/>
          <w:szCs w:val="24"/>
          <w:rtl/>
        </w:rPr>
        <w:t xml:space="preserve"> </w:t>
      </w:r>
      <w:r w:rsidR="00A36145" w:rsidRPr="00636B56">
        <w:rPr>
          <w:rFonts w:cs="David" w:hint="cs"/>
          <w:sz w:val="24"/>
          <w:szCs w:val="24"/>
          <w:rtl/>
        </w:rPr>
        <w:t>לגבי</w:t>
      </w:r>
      <w:r w:rsidR="00A36145" w:rsidRPr="00636B56">
        <w:rPr>
          <w:rFonts w:cs="David"/>
          <w:sz w:val="24"/>
          <w:szCs w:val="24"/>
          <w:rtl/>
        </w:rPr>
        <w:t xml:space="preserve"> </w:t>
      </w:r>
      <w:r w:rsidR="00A36145" w:rsidRPr="00636B56">
        <w:rPr>
          <w:rFonts w:cs="David" w:hint="cs"/>
          <w:sz w:val="24"/>
          <w:szCs w:val="24"/>
          <w:rtl/>
        </w:rPr>
        <w:t>רשויות</w:t>
      </w:r>
      <w:r w:rsidR="00A36145" w:rsidRPr="00636B56">
        <w:rPr>
          <w:rFonts w:cs="David"/>
          <w:sz w:val="24"/>
          <w:szCs w:val="24"/>
          <w:rtl/>
        </w:rPr>
        <w:t xml:space="preserve"> </w:t>
      </w:r>
      <w:r w:rsidR="00A36145" w:rsidRPr="00636B56">
        <w:rPr>
          <w:rFonts w:cs="David" w:hint="cs"/>
          <w:sz w:val="24"/>
          <w:szCs w:val="24"/>
          <w:rtl/>
        </w:rPr>
        <w:t>מקומיות</w:t>
      </w:r>
      <w:r w:rsidR="00A36145" w:rsidRPr="00636B56">
        <w:rPr>
          <w:rFonts w:cs="David"/>
          <w:sz w:val="24"/>
          <w:szCs w:val="24"/>
          <w:rtl/>
        </w:rPr>
        <w:t xml:space="preserve">, </w:t>
      </w:r>
      <w:r w:rsidR="00A36145" w:rsidRPr="00636B56">
        <w:rPr>
          <w:rFonts w:cs="David" w:hint="cs"/>
          <w:sz w:val="24"/>
          <w:szCs w:val="24"/>
          <w:rtl/>
        </w:rPr>
        <w:t>המוסד</w:t>
      </w:r>
      <w:r w:rsidR="00A36145" w:rsidRPr="00636B56">
        <w:rPr>
          <w:rFonts w:cs="David"/>
          <w:sz w:val="24"/>
          <w:szCs w:val="24"/>
          <w:rtl/>
        </w:rPr>
        <w:t xml:space="preserve"> </w:t>
      </w:r>
      <w:r w:rsidR="00A36145" w:rsidRPr="00636B56">
        <w:rPr>
          <w:rFonts w:cs="David" w:hint="cs"/>
          <w:sz w:val="24"/>
          <w:szCs w:val="24"/>
          <w:rtl/>
        </w:rPr>
        <w:t>לביטוח</w:t>
      </w:r>
      <w:r w:rsidR="00A36145" w:rsidRPr="00636B56">
        <w:rPr>
          <w:rFonts w:cs="David"/>
          <w:sz w:val="24"/>
          <w:szCs w:val="24"/>
          <w:rtl/>
        </w:rPr>
        <w:t xml:space="preserve"> </w:t>
      </w:r>
      <w:r w:rsidR="00A36145" w:rsidRPr="00636B56">
        <w:rPr>
          <w:rFonts w:cs="David" w:hint="cs"/>
          <w:sz w:val="24"/>
          <w:szCs w:val="24"/>
          <w:rtl/>
        </w:rPr>
        <w:t>לאומי</w:t>
      </w:r>
      <w:r w:rsidR="00A36145" w:rsidRPr="00636B56">
        <w:rPr>
          <w:rFonts w:cs="David"/>
          <w:sz w:val="24"/>
          <w:szCs w:val="24"/>
          <w:rtl/>
        </w:rPr>
        <w:t xml:space="preserve">, </w:t>
      </w:r>
      <w:r w:rsidR="00A36145" w:rsidRPr="00636B56">
        <w:rPr>
          <w:rFonts w:cs="David" w:hint="cs"/>
          <w:sz w:val="24"/>
          <w:szCs w:val="24"/>
          <w:rtl/>
        </w:rPr>
        <w:t>מגן</w:t>
      </w:r>
      <w:r w:rsidR="00A36145" w:rsidRPr="00636B56">
        <w:rPr>
          <w:rFonts w:cs="David"/>
          <w:sz w:val="24"/>
          <w:szCs w:val="24"/>
          <w:rtl/>
        </w:rPr>
        <w:t xml:space="preserve"> </w:t>
      </w:r>
      <w:r w:rsidR="00A36145" w:rsidRPr="00636B56">
        <w:rPr>
          <w:rFonts w:cs="David" w:hint="cs"/>
          <w:sz w:val="24"/>
          <w:szCs w:val="24"/>
          <w:rtl/>
        </w:rPr>
        <w:t>דוד</w:t>
      </w:r>
      <w:r w:rsidR="00A36145" w:rsidRPr="00636B56">
        <w:rPr>
          <w:rFonts w:cs="David"/>
          <w:sz w:val="24"/>
          <w:szCs w:val="24"/>
          <w:rtl/>
        </w:rPr>
        <w:t xml:space="preserve"> </w:t>
      </w:r>
      <w:r w:rsidR="00A36145" w:rsidRPr="00636B56">
        <w:rPr>
          <w:rFonts w:cs="David" w:hint="cs"/>
          <w:sz w:val="24"/>
          <w:szCs w:val="24"/>
          <w:rtl/>
        </w:rPr>
        <w:t>אדום</w:t>
      </w:r>
      <w:r w:rsidR="00A36145" w:rsidRPr="00636B56">
        <w:rPr>
          <w:rFonts w:cs="David"/>
          <w:sz w:val="24"/>
          <w:szCs w:val="24"/>
          <w:rtl/>
        </w:rPr>
        <w:t xml:space="preserve"> </w:t>
      </w:r>
      <w:r w:rsidR="00A36145" w:rsidRPr="00636B56">
        <w:rPr>
          <w:rFonts w:cs="David" w:hint="cs"/>
          <w:sz w:val="24"/>
          <w:szCs w:val="24"/>
          <w:rtl/>
        </w:rPr>
        <w:t>ותאגידי</w:t>
      </w:r>
      <w:r w:rsidR="00A36145" w:rsidRPr="00636B56">
        <w:rPr>
          <w:rFonts w:cs="David"/>
          <w:sz w:val="24"/>
          <w:szCs w:val="24"/>
          <w:rtl/>
        </w:rPr>
        <w:t xml:space="preserve"> </w:t>
      </w:r>
      <w:r w:rsidR="00A36145" w:rsidRPr="00636B56">
        <w:rPr>
          <w:rFonts w:cs="David" w:hint="cs"/>
          <w:sz w:val="24"/>
          <w:szCs w:val="24"/>
          <w:rtl/>
        </w:rPr>
        <w:t>המים</w:t>
      </w:r>
      <w:r w:rsidR="00A36145" w:rsidRPr="00636B56">
        <w:rPr>
          <w:rFonts w:cs="David"/>
          <w:sz w:val="24"/>
          <w:szCs w:val="24"/>
          <w:rtl/>
        </w:rPr>
        <w:t xml:space="preserve">. </w:t>
      </w:r>
      <w:r w:rsidR="00A36145" w:rsidRPr="00636B56">
        <w:rPr>
          <w:rFonts w:cs="David" w:hint="cs"/>
          <w:sz w:val="24"/>
          <w:szCs w:val="24"/>
          <w:rtl/>
        </w:rPr>
        <w:t>אמנם</w:t>
      </w:r>
      <w:r w:rsidR="00A36145" w:rsidRPr="00636B56">
        <w:rPr>
          <w:rFonts w:cs="David"/>
          <w:sz w:val="24"/>
          <w:szCs w:val="24"/>
          <w:rtl/>
        </w:rPr>
        <w:t xml:space="preserve">, </w:t>
      </w:r>
      <w:r w:rsidR="00A36145" w:rsidRPr="00636B56">
        <w:rPr>
          <w:rFonts w:cs="David" w:hint="cs"/>
          <w:sz w:val="24"/>
          <w:szCs w:val="24"/>
          <w:rtl/>
        </w:rPr>
        <w:t>גם</w:t>
      </w:r>
      <w:r w:rsidR="00A36145" w:rsidRPr="00636B56">
        <w:rPr>
          <w:rFonts w:cs="David"/>
          <w:sz w:val="24"/>
          <w:szCs w:val="24"/>
          <w:rtl/>
        </w:rPr>
        <w:t xml:space="preserve"> </w:t>
      </w:r>
      <w:r w:rsidR="00A36145" w:rsidRPr="00636B56">
        <w:rPr>
          <w:rFonts w:cs="David" w:hint="cs"/>
          <w:sz w:val="24"/>
          <w:szCs w:val="24"/>
          <w:rtl/>
        </w:rPr>
        <w:t>למרכז</w:t>
      </w:r>
      <w:r w:rsidR="00A36145" w:rsidRPr="00636B56">
        <w:rPr>
          <w:rFonts w:cs="David"/>
          <w:sz w:val="24"/>
          <w:szCs w:val="24"/>
          <w:rtl/>
        </w:rPr>
        <w:t xml:space="preserve"> </w:t>
      </w:r>
      <w:r w:rsidR="00A36145" w:rsidRPr="00636B56">
        <w:rPr>
          <w:rFonts w:cs="David" w:hint="cs"/>
          <w:sz w:val="24"/>
          <w:szCs w:val="24"/>
          <w:rtl/>
        </w:rPr>
        <w:t>לגביית</w:t>
      </w:r>
      <w:r w:rsidR="00A36145" w:rsidRPr="00636B56">
        <w:rPr>
          <w:rFonts w:cs="David"/>
          <w:sz w:val="24"/>
          <w:szCs w:val="24"/>
          <w:rtl/>
        </w:rPr>
        <w:t xml:space="preserve"> </w:t>
      </w:r>
      <w:r w:rsidR="00A36145" w:rsidRPr="00636B56">
        <w:rPr>
          <w:rFonts w:cs="David" w:hint="cs"/>
          <w:sz w:val="24"/>
          <w:szCs w:val="24"/>
          <w:rtl/>
        </w:rPr>
        <w:t>קנסות</w:t>
      </w:r>
      <w:r w:rsidR="00A36145" w:rsidRPr="00636B56">
        <w:rPr>
          <w:rFonts w:cs="David"/>
          <w:sz w:val="24"/>
          <w:szCs w:val="24"/>
          <w:rtl/>
        </w:rPr>
        <w:t xml:space="preserve"> </w:t>
      </w:r>
      <w:r w:rsidR="00A36145" w:rsidRPr="00636B56">
        <w:rPr>
          <w:rFonts w:cs="David" w:hint="cs"/>
          <w:sz w:val="24"/>
          <w:szCs w:val="24"/>
          <w:rtl/>
        </w:rPr>
        <w:t>מוענקות</w:t>
      </w:r>
      <w:r w:rsidR="00A36145" w:rsidRPr="00636B56">
        <w:rPr>
          <w:rFonts w:cs="David"/>
          <w:sz w:val="24"/>
          <w:szCs w:val="24"/>
          <w:rtl/>
        </w:rPr>
        <w:t xml:space="preserve"> </w:t>
      </w:r>
      <w:r w:rsidR="00A36145" w:rsidRPr="00636B56">
        <w:rPr>
          <w:rFonts w:cs="David" w:hint="cs"/>
          <w:sz w:val="24"/>
          <w:szCs w:val="24"/>
          <w:rtl/>
        </w:rPr>
        <w:t>סמכויות</w:t>
      </w:r>
      <w:r w:rsidR="00A36145" w:rsidRPr="00636B56">
        <w:rPr>
          <w:rFonts w:cs="David"/>
          <w:sz w:val="24"/>
          <w:szCs w:val="24"/>
          <w:rtl/>
        </w:rPr>
        <w:t xml:space="preserve"> </w:t>
      </w:r>
      <w:r w:rsidR="00A36145" w:rsidRPr="00636B56">
        <w:rPr>
          <w:rFonts w:cs="David" w:hint="cs"/>
          <w:sz w:val="24"/>
          <w:szCs w:val="24"/>
          <w:rtl/>
        </w:rPr>
        <w:t>פוגעניות</w:t>
      </w:r>
      <w:r w:rsidR="00A36145" w:rsidRPr="00636B56">
        <w:rPr>
          <w:rFonts w:cs="David"/>
          <w:sz w:val="24"/>
          <w:szCs w:val="24"/>
          <w:rtl/>
        </w:rPr>
        <w:t xml:space="preserve"> </w:t>
      </w:r>
      <w:r w:rsidR="00A36145" w:rsidRPr="00636B56">
        <w:rPr>
          <w:rFonts w:cs="David" w:hint="cs"/>
          <w:sz w:val="24"/>
          <w:szCs w:val="24"/>
          <w:rtl/>
        </w:rPr>
        <w:t>לפי</w:t>
      </w:r>
      <w:r w:rsidR="00A36145" w:rsidRPr="00636B56">
        <w:rPr>
          <w:rFonts w:cs="David"/>
          <w:sz w:val="24"/>
          <w:szCs w:val="24"/>
          <w:rtl/>
        </w:rPr>
        <w:t xml:space="preserve"> </w:t>
      </w:r>
      <w:r w:rsidR="00A36145" w:rsidRPr="00636B56">
        <w:rPr>
          <w:rFonts w:cs="David" w:hint="cs"/>
          <w:sz w:val="24"/>
          <w:szCs w:val="24"/>
          <w:rtl/>
        </w:rPr>
        <w:t>הפקודה</w:t>
      </w:r>
      <w:r w:rsidR="00A36145" w:rsidRPr="00636B56">
        <w:rPr>
          <w:rFonts w:cs="David"/>
          <w:sz w:val="24"/>
          <w:szCs w:val="24"/>
          <w:rtl/>
        </w:rPr>
        <w:t xml:space="preserve">, </w:t>
      </w:r>
      <w:r w:rsidR="00A36145" w:rsidRPr="00636B56">
        <w:rPr>
          <w:rFonts w:cs="David" w:hint="cs"/>
          <w:sz w:val="24"/>
          <w:szCs w:val="24"/>
          <w:rtl/>
        </w:rPr>
        <w:t>אולם</w:t>
      </w:r>
      <w:r w:rsidR="00A36145" w:rsidRPr="00636B56">
        <w:rPr>
          <w:rFonts w:cs="David"/>
          <w:sz w:val="24"/>
          <w:szCs w:val="24"/>
          <w:rtl/>
        </w:rPr>
        <w:t xml:space="preserve"> </w:t>
      </w:r>
      <w:r w:rsidR="00A36145" w:rsidRPr="00636B56">
        <w:rPr>
          <w:rFonts w:cs="David" w:hint="cs"/>
          <w:sz w:val="24"/>
          <w:szCs w:val="24"/>
          <w:rtl/>
        </w:rPr>
        <w:t>חוק</w:t>
      </w:r>
      <w:r w:rsidR="00A36145" w:rsidRPr="00636B56">
        <w:rPr>
          <w:rFonts w:cs="David"/>
          <w:sz w:val="24"/>
          <w:szCs w:val="24"/>
          <w:rtl/>
        </w:rPr>
        <w:t xml:space="preserve"> </w:t>
      </w:r>
      <w:r w:rsidR="00A36145" w:rsidRPr="00636B56">
        <w:rPr>
          <w:rFonts w:cs="David" w:hint="cs"/>
          <w:sz w:val="24"/>
          <w:szCs w:val="24"/>
          <w:rtl/>
        </w:rPr>
        <w:t>המרכז</w:t>
      </w:r>
      <w:r w:rsidR="00A36145" w:rsidRPr="00636B56">
        <w:rPr>
          <w:rFonts w:cs="David"/>
          <w:sz w:val="24"/>
          <w:szCs w:val="24"/>
          <w:rtl/>
        </w:rPr>
        <w:t xml:space="preserve"> </w:t>
      </w:r>
      <w:r w:rsidR="00A36145" w:rsidRPr="00636B56">
        <w:rPr>
          <w:rFonts w:cs="David" w:hint="cs"/>
          <w:sz w:val="24"/>
          <w:szCs w:val="24"/>
          <w:rtl/>
        </w:rPr>
        <w:t>לגביית</w:t>
      </w:r>
      <w:r w:rsidR="00A36145" w:rsidRPr="00636B56">
        <w:rPr>
          <w:rFonts w:cs="David"/>
          <w:sz w:val="24"/>
          <w:szCs w:val="24"/>
          <w:rtl/>
        </w:rPr>
        <w:t xml:space="preserve"> </w:t>
      </w:r>
      <w:r w:rsidR="00A36145" w:rsidRPr="00636B56">
        <w:rPr>
          <w:rFonts w:cs="David" w:hint="cs"/>
          <w:sz w:val="24"/>
          <w:szCs w:val="24"/>
          <w:rtl/>
        </w:rPr>
        <w:t>קנסות</w:t>
      </w:r>
      <w:r w:rsidR="00A36145" w:rsidRPr="00636B56">
        <w:rPr>
          <w:rFonts w:cs="David"/>
          <w:sz w:val="24"/>
          <w:szCs w:val="24"/>
          <w:rtl/>
        </w:rPr>
        <w:t xml:space="preserve"> </w:t>
      </w:r>
      <w:r w:rsidR="00A36145" w:rsidRPr="00636B56">
        <w:rPr>
          <w:rFonts w:cs="David" w:hint="cs"/>
          <w:sz w:val="24"/>
          <w:szCs w:val="24"/>
          <w:rtl/>
        </w:rPr>
        <w:t>כופה</w:t>
      </w:r>
      <w:r w:rsidR="00A36145" w:rsidRPr="00636B56">
        <w:rPr>
          <w:rFonts w:cs="David"/>
          <w:sz w:val="24"/>
          <w:szCs w:val="24"/>
          <w:rtl/>
        </w:rPr>
        <w:t xml:space="preserve"> </w:t>
      </w:r>
      <w:r w:rsidR="00A36145" w:rsidRPr="00636B56">
        <w:rPr>
          <w:rFonts w:cs="David" w:hint="cs"/>
          <w:sz w:val="24"/>
          <w:szCs w:val="24"/>
          <w:rtl/>
        </w:rPr>
        <w:t>על</w:t>
      </w:r>
      <w:r w:rsidR="00A36145" w:rsidRPr="00636B56">
        <w:rPr>
          <w:rFonts w:cs="David"/>
          <w:sz w:val="24"/>
          <w:szCs w:val="24"/>
          <w:rtl/>
        </w:rPr>
        <w:t xml:space="preserve"> </w:t>
      </w:r>
      <w:r w:rsidR="00A36145" w:rsidRPr="00636B56">
        <w:rPr>
          <w:rFonts w:cs="David" w:hint="cs"/>
          <w:sz w:val="24"/>
          <w:szCs w:val="24"/>
          <w:rtl/>
        </w:rPr>
        <w:t>פקודת</w:t>
      </w:r>
      <w:r w:rsidR="00A36145" w:rsidRPr="00636B56">
        <w:rPr>
          <w:rFonts w:cs="David"/>
          <w:sz w:val="24"/>
          <w:szCs w:val="24"/>
          <w:rtl/>
        </w:rPr>
        <w:t xml:space="preserve"> </w:t>
      </w:r>
      <w:r w:rsidR="00A36145" w:rsidRPr="00636B56">
        <w:rPr>
          <w:rFonts w:cs="David" w:hint="cs"/>
          <w:sz w:val="24"/>
          <w:szCs w:val="24"/>
          <w:rtl/>
        </w:rPr>
        <w:t>המסים</w:t>
      </w:r>
      <w:r w:rsidR="00A36145" w:rsidRPr="00636B56">
        <w:rPr>
          <w:rFonts w:cs="David"/>
          <w:sz w:val="24"/>
          <w:szCs w:val="24"/>
          <w:rtl/>
        </w:rPr>
        <w:t xml:space="preserve"> (</w:t>
      </w:r>
      <w:r w:rsidR="00A36145" w:rsidRPr="00636B56">
        <w:rPr>
          <w:rFonts w:cs="David" w:hint="cs"/>
          <w:sz w:val="24"/>
          <w:szCs w:val="24"/>
          <w:rtl/>
        </w:rPr>
        <w:t>גביה</w:t>
      </w:r>
      <w:r w:rsidR="00A36145" w:rsidRPr="00636B56">
        <w:rPr>
          <w:rFonts w:cs="David"/>
          <w:sz w:val="24"/>
          <w:szCs w:val="24"/>
          <w:rtl/>
        </w:rPr>
        <w:t xml:space="preserve">) </w:t>
      </w:r>
      <w:r w:rsidR="00A36145" w:rsidRPr="00636B56">
        <w:rPr>
          <w:rFonts w:cs="David" w:hint="cs"/>
          <w:sz w:val="24"/>
          <w:szCs w:val="24"/>
          <w:rtl/>
        </w:rPr>
        <w:t>שינויים</w:t>
      </w:r>
      <w:r w:rsidR="00A36145" w:rsidRPr="00636B56">
        <w:rPr>
          <w:rFonts w:cs="David"/>
          <w:sz w:val="24"/>
          <w:szCs w:val="24"/>
          <w:rtl/>
        </w:rPr>
        <w:t xml:space="preserve"> </w:t>
      </w:r>
      <w:r w:rsidR="00A36145" w:rsidRPr="00636B56">
        <w:rPr>
          <w:rFonts w:cs="David" w:hint="cs"/>
          <w:sz w:val="24"/>
          <w:szCs w:val="24"/>
          <w:rtl/>
        </w:rPr>
        <w:t>אשר</w:t>
      </w:r>
      <w:r w:rsidR="00A36145" w:rsidRPr="00636B56">
        <w:rPr>
          <w:rFonts w:cs="David"/>
          <w:sz w:val="24"/>
          <w:szCs w:val="24"/>
          <w:rtl/>
        </w:rPr>
        <w:t xml:space="preserve"> </w:t>
      </w:r>
      <w:r w:rsidR="00A36145" w:rsidRPr="00636B56">
        <w:rPr>
          <w:rFonts w:cs="David" w:hint="cs"/>
          <w:sz w:val="24"/>
          <w:szCs w:val="24"/>
          <w:rtl/>
        </w:rPr>
        <w:t>הופכים</w:t>
      </w:r>
      <w:r w:rsidR="00A36145" w:rsidRPr="00636B56">
        <w:rPr>
          <w:rFonts w:cs="David"/>
          <w:sz w:val="24"/>
          <w:szCs w:val="24"/>
          <w:rtl/>
        </w:rPr>
        <w:t xml:space="preserve"> </w:t>
      </w:r>
      <w:r w:rsidR="00A36145" w:rsidRPr="00636B56">
        <w:rPr>
          <w:rFonts w:cs="David" w:hint="cs"/>
          <w:sz w:val="24"/>
          <w:szCs w:val="24"/>
          <w:rtl/>
        </w:rPr>
        <w:t>את</w:t>
      </w:r>
      <w:r w:rsidR="00A36145" w:rsidRPr="00636B56">
        <w:rPr>
          <w:rFonts w:cs="David"/>
          <w:sz w:val="24"/>
          <w:szCs w:val="24"/>
          <w:rtl/>
        </w:rPr>
        <w:t xml:space="preserve"> </w:t>
      </w:r>
      <w:r w:rsidR="00A36145" w:rsidRPr="00636B56">
        <w:rPr>
          <w:rFonts w:cs="David" w:hint="cs"/>
          <w:sz w:val="24"/>
          <w:szCs w:val="24"/>
          <w:rtl/>
        </w:rPr>
        <w:t>הגבייה</w:t>
      </w:r>
      <w:r w:rsidR="00A36145" w:rsidRPr="00636B56">
        <w:rPr>
          <w:rFonts w:cs="David"/>
          <w:sz w:val="24"/>
          <w:szCs w:val="24"/>
          <w:rtl/>
        </w:rPr>
        <w:t xml:space="preserve"> </w:t>
      </w:r>
      <w:r w:rsidR="00A36145" w:rsidRPr="00636B56">
        <w:rPr>
          <w:rFonts w:cs="David" w:hint="cs"/>
          <w:sz w:val="24"/>
          <w:szCs w:val="24"/>
          <w:rtl/>
        </w:rPr>
        <w:t>המנהלית</w:t>
      </w:r>
      <w:r w:rsidR="00A36145" w:rsidRPr="00636B56">
        <w:rPr>
          <w:rFonts w:cs="David"/>
          <w:sz w:val="24"/>
          <w:szCs w:val="24"/>
          <w:rtl/>
        </w:rPr>
        <w:t xml:space="preserve"> </w:t>
      </w:r>
      <w:r w:rsidR="00A36145" w:rsidRPr="00636B56">
        <w:rPr>
          <w:rFonts w:cs="David" w:hint="cs"/>
          <w:sz w:val="24"/>
          <w:szCs w:val="24"/>
          <w:rtl/>
        </w:rPr>
        <w:t>לסבירה</w:t>
      </w:r>
      <w:r w:rsidR="00A36145" w:rsidRPr="00636B56">
        <w:rPr>
          <w:rFonts w:cs="David"/>
          <w:sz w:val="24"/>
          <w:szCs w:val="24"/>
          <w:rtl/>
        </w:rPr>
        <w:t xml:space="preserve"> </w:t>
      </w:r>
      <w:r w:rsidR="00A36145" w:rsidRPr="00636B56">
        <w:rPr>
          <w:rFonts w:cs="David" w:hint="cs"/>
          <w:sz w:val="24"/>
          <w:szCs w:val="24"/>
          <w:rtl/>
        </w:rPr>
        <w:t>ולמידתית</w:t>
      </w:r>
      <w:r w:rsidR="00A36145" w:rsidRPr="00636B56">
        <w:rPr>
          <w:rFonts w:cs="David"/>
          <w:sz w:val="24"/>
          <w:szCs w:val="24"/>
          <w:rtl/>
        </w:rPr>
        <w:t xml:space="preserve"> </w:t>
      </w:r>
      <w:r w:rsidR="00A36145" w:rsidRPr="00636B56">
        <w:rPr>
          <w:rFonts w:cs="David" w:hint="cs"/>
          <w:sz w:val="24"/>
          <w:szCs w:val="24"/>
          <w:rtl/>
        </w:rPr>
        <w:t>יותר</w:t>
      </w:r>
      <w:r w:rsidR="00A36145" w:rsidRPr="00636B56">
        <w:rPr>
          <w:rFonts w:cs="David"/>
          <w:sz w:val="24"/>
          <w:szCs w:val="24"/>
          <w:rtl/>
        </w:rPr>
        <w:t xml:space="preserve">. </w:t>
      </w:r>
      <w:r w:rsidR="00A36145">
        <w:rPr>
          <w:rFonts w:cs="David" w:hint="cs"/>
          <w:sz w:val="24"/>
          <w:szCs w:val="24"/>
          <w:rtl/>
        </w:rPr>
        <w:t>למשל</w:t>
      </w:r>
      <w:r w:rsidR="00A36145">
        <w:rPr>
          <w:rFonts w:cs="David"/>
          <w:sz w:val="24"/>
          <w:szCs w:val="24"/>
          <w:rtl/>
        </w:rPr>
        <w:t>:</w:t>
      </w:r>
      <w:r w:rsidR="00A36145" w:rsidRPr="00636B56">
        <w:rPr>
          <w:rFonts w:cs="David"/>
          <w:sz w:val="24"/>
          <w:szCs w:val="24"/>
          <w:rtl/>
        </w:rPr>
        <w:t xml:space="preserve"> </w:t>
      </w:r>
      <w:r w:rsidR="00A36145" w:rsidRPr="00636B56">
        <w:rPr>
          <w:rFonts w:cs="David" w:hint="cs"/>
          <w:sz w:val="24"/>
          <w:szCs w:val="24"/>
          <w:rtl/>
        </w:rPr>
        <w:t>גבייה</w:t>
      </w:r>
      <w:r w:rsidR="00A36145" w:rsidRPr="00636B56">
        <w:rPr>
          <w:rFonts w:cs="David"/>
          <w:sz w:val="24"/>
          <w:szCs w:val="24"/>
          <w:rtl/>
        </w:rPr>
        <w:t xml:space="preserve"> </w:t>
      </w:r>
      <w:r w:rsidR="00A36145" w:rsidRPr="00636B56">
        <w:rPr>
          <w:rFonts w:cs="David" w:hint="cs"/>
          <w:sz w:val="24"/>
          <w:szCs w:val="24"/>
          <w:rtl/>
        </w:rPr>
        <w:t>על</w:t>
      </w:r>
      <w:r w:rsidR="00A36145" w:rsidRPr="00636B56">
        <w:rPr>
          <w:rFonts w:cs="David"/>
          <w:sz w:val="24"/>
          <w:szCs w:val="24"/>
          <w:rtl/>
        </w:rPr>
        <w:t>-</w:t>
      </w:r>
      <w:r w:rsidR="00A36145" w:rsidRPr="00636B56">
        <w:rPr>
          <w:rFonts w:cs="David" w:hint="cs"/>
          <w:sz w:val="24"/>
          <w:szCs w:val="24"/>
          <w:rtl/>
        </w:rPr>
        <w:t>ידי</w:t>
      </w:r>
      <w:r w:rsidR="00A36145" w:rsidRPr="00636B56">
        <w:rPr>
          <w:rFonts w:cs="David"/>
          <w:sz w:val="24"/>
          <w:szCs w:val="24"/>
          <w:rtl/>
        </w:rPr>
        <w:t xml:space="preserve"> </w:t>
      </w:r>
      <w:r w:rsidR="00A36145" w:rsidRPr="00636B56">
        <w:rPr>
          <w:rFonts w:cs="David" w:hint="cs"/>
          <w:sz w:val="24"/>
          <w:szCs w:val="24"/>
          <w:rtl/>
        </w:rPr>
        <w:t>עובדי</w:t>
      </w:r>
      <w:r w:rsidR="00A36145" w:rsidRPr="00636B56">
        <w:rPr>
          <w:rFonts w:cs="David"/>
          <w:sz w:val="24"/>
          <w:szCs w:val="24"/>
          <w:rtl/>
        </w:rPr>
        <w:t xml:space="preserve"> </w:t>
      </w:r>
      <w:r w:rsidR="00A36145">
        <w:rPr>
          <w:rFonts w:cs="David" w:hint="cs"/>
          <w:sz w:val="24"/>
          <w:szCs w:val="24"/>
          <w:rtl/>
        </w:rPr>
        <w:t>רשות</w:t>
      </w:r>
      <w:r w:rsidR="00A36145" w:rsidRPr="00636B56">
        <w:rPr>
          <w:rFonts w:cs="David"/>
          <w:sz w:val="24"/>
          <w:szCs w:val="24"/>
          <w:rtl/>
        </w:rPr>
        <w:t xml:space="preserve">, </w:t>
      </w:r>
      <w:r w:rsidR="00A36145" w:rsidRPr="00636B56">
        <w:rPr>
          <w:rFonts w:cs="David" w:hint="cs"/>
          <w:sz w:val="24"/>
          <w:szCs w:val="24"/>
          <w:rtl/>
        </w:rPr>
        <w:t>שחלים</w:t>
      </w:r>
      <w:r w:rsidR="00A36145" w:rsidRPr="00636B56">
        <w:rPr>
          <w:rFonts w:cs="David"/>
          <w:sz w:val="24"/>
          <w:szCs w:val="24"/>
          <w:rtl/>
        </w:rPr>
        <w:t xml:space="preserve"> </w:t>
      </w:r>
      <w:r w:rsidR="00A36145">
        <w:rPr>
          <w:rFonts w:cs="David" w:hint="cs"/>
          <w:sz w:val="24"/>
          <w:szCs w:val="24"/>
          <w:rtl/>
        </w:rPr>
        <w:t>עליהם</w:t>
      </w:r>
      <w:r w:rsidR="00A36145">
        <w:rPr>
          <w:rFonts w:cs="David"/>
          <w:sz w:val="24"/>
          <w:szCs w:val="24"/>
          <w:rtl/>
        </w:rPr>
        <w:t xml:space="preserve"> </w:t>
      </w:r>
      <w:r w:rsidR="00A36145" w:rsidRPr="00636B56">
        <w:rPr>
          <w:rFonts w:cs="David" w:hint="cs"/>
          <w:sz w:val="24"/>
          <w:szCs w:val="24"/>
          <w:rtl/>
        </w:rPr>
        <w:t>כללים</w:t>
      </w:r>
      <w:r w:rsidR="00A36145" w:rsidRPr="00636B56">
        <w:rPr>
          <w:rFonts w:cs="David"/>
          <w:sz w:val="24"/>
          <w:szCs w:val="24"/>
          <w:rtl/>
        </w:rPr>
        <w:t xml:space="preserve"> </w:t>
      </w:r>
      <w:r w:rsidR="00A36145" w:rsidRPr="00636B56">
        <w:rPr>
          <w:rFonts w:cs="David" w:hint="cs"/>
          <w:sz w:val="24"/>
          <w:szCs w:val="24"/>
          <w:rtl/>
        </w:rPr>
        <w:t>וחובות</w:t>
      </w:r>
      <w:r w:rsidR="00A36145" w:rsidRPr="00636B56">
        <w:rPr>
          <w:rFonts w:cs="David"/>
          <w:sz w:val="24"/>
          <w:szCs w:val="24"/>
          <w:rtl/>
        </w:rPr>
        <w:t xml:space="preserve"> </w:t>
      </w:r>
      <w:r w:rsidR="00A36145" w:rsidRPr="00636B56">
        <w:rPr>
          <w:rFonts w:cs="David" w:hint="cs"/>
          <w:sz w:val="24"/>
          <w:szCs w:val="24"/>
          <w:rtl/>
        </w:rPr>
        <w:t>מן</w:t>
      </w:r>
      <w:r w:rsidR="00A36145" w:rsidRPr="00636B56">
        <w:rPr>
          <w:rFonts w:cs="David"/>
          <w:sz w:val="24"/>
          <w:szCs w:val="24"/>
          <w:rtl/>
        </w:rPr>
        <w:t xml:space="preserve"> </w:t>
      </w:r>
      <w:r w:rsidR="00A36145" w:rsidRPr="00636B56">
        <w:rPr>
          <w:rFonts w:cs="David" w:hint="cs"/>
          <w:sz w:val="24"/>
          <w:szCs w:val="24"/>
          <w:rtl/>
        </w:rPr>
        <w:t>המשפט</w:t>
      </w:r>
      <w:r w:rsidR="00A36145" w:rsidRPr="00636B56">
        <w:rPr>
          <w:rFonts w:cs="David"/>
          <w:sz w:val="24"/>
          <w:szCs w:val="24"/>
          <w:rtl/>
        </w:rPr>
        <w:t xml:space="preserve"> </w:t>
      </w:r>
      <w:r w:rsidR="00A36145" w:rsidRPr="00636B56">
        <w:rPr>
          <w:rFonts w:cs="David" w:hint="cs"/>
          <w:sz w:val="24"/>
          <w:szCs w:val="24"/>
          <w:rtl/>
        </w:rPr>
        <w:t>המנהלי</w:t>
      </w:r>
      <w:r w:rsidR="00A36145" w:rsidRPr="00636B56">
        <w:rPr>
          <w:rFonts w:cs="David"/>
          <w:sz w:val="24"/>
          <w:szCs w:val="24"/>
          <w:rtl/>
        </w:rPr>
        <w:t xml:space="preserve">, </w:t>
      </w:r>
      <w:r w:rsidR="00A36145" w:rsidRPr="00636B56">
        <w:rPr>
          <w:rFonts w:cs="David" w:hint="cs"/>
          <w:sz w:val="24"/>
          <w:szCs w:val="24"/>
          <w:rtl/>
        </w:rPr>
        <w:t>ושהאינטרסים</w:t>
      </w:r>
      <w:r w:rsidR="00A36145" w:rsidRPr="00636B56">
        <w:rPr>
          <w:rFonts w:cs="David"/>
          <w:sz w:val="24"/>
          <w:szCs w:val="24"/>
          <w:rtl/>
        </w:rPr>
        <w:t xml:space="preserve"> </w:t>
      </w:r>
      <w:r w:rsidR="00A36145" w:rsidRPr="00636B56">
        <w:rPr>
          <w:rFonts w:cs="David" w:hint="cs"/>
          <w:sz w:val="24"/>
          <w:szCs w:val="24"/>
          <w:rtl/>
        </w:rPr>
        <w:t>העומדים</w:t>
      </w:r>
      <w:r w:rsidR="00A36145" w:rsidRPr="00636B56">
        <w:rPr>
          <w:rFonts w:cs="David"/>
          <w:sz w:val="24"/>
          <w:szCs w:val="24"/>
          <w:rtl/>
        </w:rPr>
        <w:t xml:space="preserve"> </w:t>
      </w:r>
      <w:r w:rsidR="00A36145" w:rsidRPr="00636B56">
        <w:rPr>
          <w:rFonts w:cs="David" w:hint="cs"/>
          <w:sz w:val="24"/>
          <w:szCs w:val="24"/>
          <w:rtl/>
        </w:rPr>
        <w:t>לנגד</w:t>
      </w:r>
      <w:r w:rsidR="00A36145" w:rsidRPr="00636B56">
        <w:rPr>
          <w:rFonts w:cs="David"/>
          <w:sz w:val="24"/>
          <w:szCs w:val="24"/>
          <w:rtl/>
        </w:rPr>
        <w:t xml:space="preserve"> </w:t>
      </w:r>
      <w:r w:rsidR="00A36145" w:rsidRPr="00636B56">
        <w:rPr>
          <w:rFonts w:cs="David" w:hint="cs"/>
          <w:sz w:val="24"/>
          <w:szCs w:val="24"/>
          <w:rtl/>
        </w:rPr>
        <w:t>עיניהם</w:t>
      </w:r>
      <w:r w:rsidR="00A36145" w:rsidRPr="00636B56">
        <w:rPr>
          <w:rFonts w:cs="David"/>
          <w:sz w:val="24"/>
          <w:szCs w:val="24"/>
          <w:rtl/>
        </w:rPr>
        <w:t xml:space="preserve"> </w:t>
      </w:r>
      <w:r w:rsidR="00A36145" w:rsidRPr="00636B56">
        <w:rPr>
          <w:rFonts w:cs="David" w:hint="cs"/>
          <w:sz w:val="24"/>
          <w:szCs w:val="24"/>
          <w:rtl/>
        </w:rPr>
        <w:t>הם</w:t>
      </w:r>
      <w:r w:rsidR="00A36145" w:rsidRPr="00636B56">
        <w:rPr>
          <w:rFonts w:cs="David"/>
          <w:sz w:val="24"/>
          <w:szCs w:val="24"/>
          <w:rtl/>
        </w:rPr>
        <w:t xml:space="preserve"> </w:t>
      </w:r>
      <w:r w:rsidR="00A36145" w:rsidRPr="00636B56">
        <w:rPr>
          <w:rFonts w:cs="David" w:hint="cs"/>
          <w:sz w:val="24"/>
          <w:szCs w:val="24"/>
          <w:rtl/>
        </w:rPr>
        <w:t>ציבוריים</w:t>
      </w:r>
      <w:r w:rsidR="00A36145" w:rsidRPr="00636B56">
        <w:rPr>
          <w:rFonts w:cs="David"/>
          <w:sz w:val="24"/>
          <w:szCs w:val="24"/>
          <w:rtl/>
        </w:rPr>
        <w:t xml:space="preserve"> </w:t>
      </w:r>
      <w:r w:rsidR="00A36145" w:rsidRPr="00636B56">
        <w:rPr>
          <w:rFonts w:cs="David" w:hint="cs"/>
          <w:sz w:val="24"/>
          <w:szCs w:val="24"/>
          <w:rtl/>
        </w:rPr>
        <w:t>בלבד</w:t>
      </w:r>
      <w:r w:rsidR="00A36145" w:rsidRPr="00636B56">
        <w:rPr>
          <w:rFonts w:cs="David"/>
          <w:sz w:val="24"/>
          <w:szCs w:val="24"/>
          <w:rtl/>
        </w:rPr>
        <w:t xml:space="preserve">; </w:t>
      </w:r>
      <w:r w:rsidR="00A36145">
        <w:rPr>
          <w:rFonts w:cs="David" w:hint="cs"/>
          <w:sz w:val="24"/>
          <w:szCs w:val="24"/>
          <w:rtl/>
        </w:rPr>
        <w:t>אפשרות</w:t>
      </w:r>
      <w:r w:rsidR="00A36145">
        <w:rPr>
          <w:rFonts w:cs="David"/>
          <w:sz w:val="24"/>
          <w:szCs w:val="24"/>
          <w:rtl/>
        </w:rPr>
        <w:t xml:space="preserve"> </w:t>
      </w:r>
      <w:r w:rsidR="00A36145" w:rsidRPr="00636B56">
        <w:rPr>
          <w:rFonts w:cs="David" w:hint="cs"/>
          <w:sz w:val="24"/>
          <w:szCs w:val="24"/>
          <w:rtl/>
        </w:rPr>
        <w:t>לפרוס</w:t>
      </w:r>
      <w:r w:rsidR="00A36145" w:rsidRPr="00636B56">
        <w:rPr>
          <w:rFonts w:cs="David"/>
          <w:sz w:val="24"/>
          <w:szCs w:val="24"/>
          <w:rtl/>
        </w:rPr>
        <w:t xml:space="preserve"> </w:t>
      </w:r>
      <w:r w:rsidR="00A36145" w:rsidRPr="00636B56">
        <w:rPr>
          <w:rFonts w:cs="David" w:hint="cs"/>
          <w:sz w:val="24"/>
          <w:szCs w:val="24"/>
          <w:rtl/>
        </w:rPr>
        <w:t>חובות</w:t>
      </w:r>
      <w:r w:rsidR="00A36145" w:rsidRPr="00636B56">
        <w:rPr>
          <w:rFonts w:cs="David"/>
          <w:sz w:val="24"/>
          <w:szCs w:val="24"/>
          <w:rtl/>
        </w:rPr>
        <w:t xml:space="preserve"> </w:t>
      </w:r>
      <w:r w:rsidR="00A36145" w:rsidRPr="00636B56">
        <w:rPr>
          <w:rFonts w:cs="David" w:hint="cs"/>
          <w:sz w:val="24"/>
          <w:szCs w:val="24"/>
          <w:rtl/>
        </w:rPr>
        <w:t>או</w:t>
      </w:r>
      <w:r w:rsidR="00A36145" w:rsidRPr="00636B56">
        <w:rPr>
          <w:rFonts w:cs="David"/>
          <w:sz w:val="24"/>
          <w:szCs w:val="24"/>
          <w:rtl/>
        </w:rPr>
        <w:t xml:space="preserve"> </w:t>
      </w:r>
      <w:r w:rsidR="00A36145" w:rsidRPr="00636B56">
        <w:rPr>
          <w:rFonts w:cs="David" w:hint="cs"/>
          <w:sz w:val="24"/>
          <w:szCs w:val="24"/>
          <w:rtl/>
        </w:rPr>
        <w:t>לדחות</w:t>
      </w:r>
      <w:r w:rsidR="00A36145" w:rsidRPr="00636B56">
        <w:rPr>
          <w:rFonts w:cs="David"/>
          <w:sz w:val="24"/>
          <w:szCs w:val="24"/>
          <w:rtl/>
        </w:rPr>
        <w:t xml:space="preserve"> </w:t>
      </w:r>
      <w:r w:rsidR="00A36145" w:rsidRPr="00636B56">
        <w:rPr>
          <w:rFonts w:cs="David" w:hint="cs"/>
          <w:sz w:val="24"/>
          <w:szCs w:val="24"/>
          <w:rtl/>
        </w:rPr>
        <w:t>תשלום</w:t>
      </w:r>
      <w:r w:rsidR="00A36145" w:rsidRPr="00636B56">
        <w:rPr>
          <w:rFonts w:cs="David"/>
          <w:sz w:val="24"/>
          <w:szCs w:val="24"/>
          <w:rtl/>
        </w:rPr>
        <w:t xml:space="preserve"> </w:t>
      </w:r>
      <w:r w:rsidR="00A36145">
        <w:rPr>
          <w:rFonts w:cs="David" w:hint="cs"/>
          <w:sz w:val="24"/>
          <w:szCs w:val="24"/>
          <w:rtl/>
        </w:rPr>
        <w:t>ב</w:t>
      </w:r>
      <w:r w:rsidR="00A36145" w:rsidRPr="00636B56">
        <w:rPr>
          <w:rFonts w:cs="David" w:hint="cs"/>
          <w:sz w:val="24"/>
          <w:szCs w:val="24"/>
          <w:rtl/>
        </w:rPr>
        <w:t>נסיבות</w:t>
      </w:r>
      <w:r w:rsidR="00A36145" w:rsidRPr="00636B56">
        <w:rPr>
          <w:rFonts w:cs="David"/>
          <w:sz w:val="24"/>
          <w:szCs w:val="24"/>
          <w:rtl/>
        </w:rPr>
        <w:t xml:space="preserve"> </w:t>
      </w:r>
      <w:r w:rsidR="00A36145" w:rsidRPr="00636B56">
        <w:rPr>
          <w:rFonts w:cs="David" w:hint="cs"/>
          <w:sz w:val="24"/>
          <w:szCs w:val="24"/>
          <w:rtl/>
        </w:rPr>
        <w:t>אישיות</w:t>
      </w:r>
      <w:r w:rsidR="00A36145" w:rsidRPr="00636B56">
        <w:rPr>
          <w:rFonts w:cs="David"/>
          <w:sz w:val="24"/>
          <w:szCs w:val="24"/>
          <w:rtl/>
        </w:rPr>
        <w:t xml:space="preserve"> </w:t>
      </w:r>
      <w:r w:rsidR="00A36145" w:rsidRPr="00636B56">
        <w:rPr>
          <w:rFonts w:cs="David" w:hint="cs"/>
          <w:sz w:val="24"/>
          <w:szCs w:val="24"/>
          <w:rtl/>
        </w:rPr>
        <w:t>מיוחדות</w:t>
      </w:r>
      <w:r w:rsidR="00A36145" w:rsidRPr="00636B56">
        <w:rPr>
          <w:rFonts w:cs="David"/>
          <w:sz w:val="24"/>
          <w:szCs w:val="24"/>
          <w:rtl/>
        </w:rPr>
        <w:t xml:space="preserve"> </w:t>
      </w:r>
      <w:r w:rsidR="00A36145" w:rsidRPr="00636B56">
        <w:rPr>
          <w:rFonts w:cs="David" w:hint="cs"/>
          <w:sz w:val="24"/>
          <w:szCs w:val="24"/>
          <w:rtl/>
        </w:rPr>
        <w:t>המצדיקות</w:t>
      </w:r>
      <w:r w:rsidR="00A36145" w:rsidRPr="00636B56">
        <w:rPr>
          <w:rFonts w:cs="David"/>
          <w:sz w:val="24"/>
          <w:szCs w:val="24"/>
          <w:rtl/>
        </w:rPr>
        <w:t xml:space="preserve"> </w:t>
      </w:r>
      <w:r w:rsidR="00A36145" w:rsidRPr="00636B56">
        <w:rPr>
          <w:rFonts w:cs="David" w:hint="cs"/>
          <w:sz w:val="24"/>
          <w:szCs w:val="24"/>
          <w:rtl/>
        </w:rPr>
        <w:t>זאת</w:t>
      </w:r>
      <w:r w:rsidR="00A36145" w:rsidRPr="00636B56">
        <w:rPr>
          <w:rFonts w:cs="David"/>
          <w:sz w:val="24"/>
          <w:szCs w:val="24"/>
          <w:rtl/>
        </w:rPr>
        <w:t xml:space="preserve">; </w:t>
      </w:r>
      <w:r w:rsidR="00A36145" w:rsidRPr="00636B56">
        <w:rPr>
          <w:rFonts w:cs="David" w:hint="cs"/>
          <w:sz w:val="24"/>
          <w:szCs w:val="24"/>
          <w:rtl/>
        </w:rPr>
        <w:t>אפשרות</w:t>
      </w:r>
      <w:r w:rsidR="00A36145" w:rsidRPr="00636B56">
        <w:rPr>
          <w:rFonts w:cs="David"/>
          <w:sz w:val="24"/>
          <w:szCs w:val="24"/>
          <w:rtl/>
        </w:rPr>
        <w:t xml:space="preserve"> </w:t>
      </w:r>
      <w:r w:rsidR="00A36145" w:rsidRPr="00636B56">
        <w:rPr>
          <w:rFonts w:cs="David" w:hint="cs"/>
          <w:sz w:val="24"/>
          <w:szCs w:val="24"/>
          <w:rtl/>
        </w:rPr>
        <w:t>לפטור</w:t>
      </w:r>
      <w:r w:rsidR="00A36145" w:rsidRPr="00636B56">
        <w:rPr>
          <w:rFonts w:cs="David"/>
          <w:sz w:val="24"/>
          <w:szCs w:val="24"/>
          <w:rtl/>
        </w:rPr>
        <w:t xml:space="preserve"> </w:t>
      </w:r>
      <w:r w:rsidR="00A36145" w:rsidRPr="00636B56">
        <w:rPr>
          <w:rFonts w:cs="David" w:hint="cs"/>
          <w:sz w:val="24"/>
          <w:szCs w:val="24"/>
          <w:rtl/>
        </w:rPr>
        <w:t>מריבית</w:t>
      </w:r>
      <w:r w:rsidR="00A36145" w:rsidRPr="00636B56">
        <w:rPr>
          <w:rFonts w:cs="David"/>
          <w:sz w:val="24"/>
          <w:szCs w:val="24"/>
          <w:rtl/>
        </w:rPr>
        <w:t xml:space="preserve"> </w:t>
      </w:r>
      <w:r w:rsidR="00A36145" w:rsidRPr="00636B56">
        <w:rPr>
          <w:rFonts w:cs="David" w:hint="cs"/>
          <w:sz w:val="24"/>
          <w:szCs w:val="24"/>
          <w:rtl/>
        </w:rPr>
        <w:t>פיגורים</w:t>
      </w:r>
      <w:r w:rsidR="00A36145" w:rsidRPr="00636B56">
        <w:rPr>
          <w:rFonts w:cs="David"/>
          <w:sz w:val="24"/>
          <w:szCs w:val="24"/>
          <w:rtl/>
        </w:rPr>
        <w:t xml:space="preserve"> </w:t>
      </w:r>
      <w:r w:rsidR="00A36145" w:rsidRPr="00636B56">
        <w:rPr>
          <w:rFonts w:cs="David" w:hint="cs"/>
          <w:sz w:val="24"/>
          <w:szCs w:val="24"/>
          <w:rtl/>
        </w:rPr>
        <w:t>כאשר</w:t>
      </w:r>
      <w:r w:rsidR="00A36145" w:rsidRPr="00636B56">
        <w:rPr>
          <w:rFonts w:cs="David"/>
          <w:sz w:val="24"/>
          <w:szCs w:val="24"/>
          <w:rtl/>
        </w:rPr>
        <w:t xml:space="preserve"> </w:t>
      </w:r>
      <w:r w:rsidR="00A36145" w:rsidRPr="00636B56">
        <w:rPr>
          <w:rFonts w:cs="David" w:hint="cs"/>
          <w:sz w:val="24"/>
          <w:szCs w:val="24"/>
          <w:rtl/>
        </w:rPr>
        <w:t>מתקיימות</w:t>
      </w:r>
      <w:r w:rsidR="00A36145" w:rsidRPr="00636B56">
        <w:rPr>
          <w:rFonts w:cs="David"/>
          <w:sz w:val="24"/>
          <w:szCs w:val="24"/>
          <w:rtl/>
        </w:rPr>
        <w:t xml:space="preserve"> </w:t>
      </w:r>
      <w:r w:rsidR="00A36145" w:rsidRPr="00636B56">
        <w:rPr>
          <w:rFonts w:cs="David" w:hint="cs"/>
          <w:sz w:val="24"/>
          <w:szCs w:val="24"/>
          <w:rtl/>
        </w:rPr>
        <w:t>נסיבות</w:t>
      </w:r>
      <w:r w:rsidR="00A36145" w:rsidRPr="00636B56">
        <w:rPr>
          <w:rFonts w:cs="David"/>
          <w:sz w:val="24"/>
          <w:szCs w:val="24"/>
          <w:rtl/>
        </w:rPr>
        <w:t xml:space="preserve"> </w:t>
      </w:r>
      <w:r w:rsidR="00A36145" w:rsidRPr="00636B56">
        <w:rPr>
          <w:rFonts w:cs="David" w:hint="cs"/>
          <w:sz w:val="24"/>
          <w:szCs w:val="24"/>
          <w:rtl/>
        </w:rPr>
        <w:t>אישיות</w:t>
      </w:r>
      <w:r w:rsidR="00A36145" w:rsidRPr="00636B56">
        <w:rPr>
          <w:rFonts w:cs="David"/>
          <w:sz w:val="24"/>
          <w:szCs w:val="24"/>
          <w:rtl/>
        </w:rPr>
        <w:t xml:space="preserve"> </w:t>
      </w:r>
      <w:r w:rsidR="00A36145" w:rsidRPr="00636B56">
        <w:rPr>
          <w:rFonts w:cs="David" w:hint="cs"/>
          <w:sz w:val="24"/>
          <w:szCs w:val="24"/>
          <w:rtl/>
        </w:rPr>
        <w:t>של</w:t>
      </w:r>
      <w:r w:rsidR="00A36145" w:rsidRPr="00636B56">
        <w:rPr>
          <w:rFonts w:cs="David"/>
          <w:sz w:val="24"/>
          <w:szCs w:val="24"/>
          <w:rtl/>
        </w:rPr>
        <w:t xml:space="preserve"> </w:t>
      </w:r>
      <w:r w:rsidR="00A36145" w:rsidRPr="00636B56">
        <w:rPr>
          <w:rFonts w:cs="David" w:hint="cs"/>
          <w:sz w:val="24"/>
          <w:szCs w:val="24"/>
          <w:rtl/>
        </w:rPr>
        <w:t>בעל</w:t>
      </w:r>
      <w:r w:rsidR="00A36145" w:rsidRPr="00636B56">
        <w:rPr>
          <w:rFonts w:cs="David"/>
          <w:sz w:val="24"/>
          <w:szCs w:val="24"/>
          <w:rtl/>
        </w:rPr>
        <w:t xml:space="preserve"> </w:t>
      </w:r>
      <w:r w:rsidR="00A36145" w:rsidRPr="00636B56">
        <w:rPr>
          <w:rFonts w:cs="David" w:hint="cs"/>
          <w:sz w:val="24"/>
          <w:szCs w:val="24"/>
          <w:rtl/>
        </w:rPr>
        <w:t>החוב</w:t>
      </w:r>
      <w:r w:rsidR="00A36145" w:rsidRPr="00636B56">
        <w:rPr>
          <w:rFonts w:cs="David"/>
          <w:sz w:val="24"/>
          <w:szCs w:val="24"/>
          <w:rtl/>
        </w:rPr>
        <w:t xml:space="preserve"> </w:t>
      </w:r>
      <w:r w:rsidR="00A36145" w:rsidRPr="00636B56">
        <w:rPr>
          <w:rFonts w:cs="David" w:hint="cs"/>
          <w:sz w:val="24"/>
          <w:szCs w:val="24"/>
          <w:rtl/>
        </w:rPr>
        <w:t>המצדיקות</w:t>
      </w:r>
      <w:r w:rsidR="00A36145" w:rsidRPr="00636B56">
        <w:rPr>
          <w:rFonts w:cs="David"/>
          <w:sz w:val="24"/>
          <w:szCs w:val="24"/>
          <w:rtl/>
        </w:rPr>
        <w:t xml:space="preserve"> </w:t>
      </w:r>
      <w:r w:rsidR="00A36145" w:rsidRPr="00636B56">
        <w:rPr>
          <w:rFonts w:cs="David" w:hint="cs"/>
          <w:sz w:val="24"/>
          <w:szCs w:val="24"/>
          <w:rtl/>
        </w:rPr>
        <w:t>זאת</w:t>
      </w:r>
      <w:r w:rsidR="00A36145" w:rsidRPr="00636B56">
        <w:rPr>
          <w:rFonts w:cs="David"/>
          <w:sz w:val="24"/>
          <w:szCs w:val="24"/>
          <w:rtl/>
        </w:rPr>
        <w:t xml:space="preserve">; </w:t>
      </w:r>
      <w:r w:rsidR="00A36145">
        <w:rPr>
          <w:rFonts w:cs="David" w:hint="cs"/>
          <w:sz w:val="24"/>
          <w:szCs w:val="24"/>
          <w:rtl/>
        </w:rPr>
        <w:t>אפשרות</w:t>
      </w:r>
      <w:r w:rsidR="00A36145">
        <w:rPr>
          <w:rFonts w:cs="David"/>
          <w:sz w:val="24"/>
          <w:szCs w:val="24"/>
          <w:rtl/>
        </w:rPr>
        <w:t xml:space="preserve"> </w:t>
      </w:r>
      <w:r w:rsidR="00A36145">
        <w:rPr>
          <w:rFonts w:cs="David" w:hint="cs"/>
          <w:sz w:val="24"/>
          <w:szCs w:val="24"/>
          <w:rtl/>
        </w:rPr>
        <w:t>של</w:t>
      </w:r>
      <w:r w:rsidR="00A36145">
        <w:rPr>
          <w:rFonts w:cs="David"/>
          <w:sz w:val="24"/>
          <w:szCs w:val="24"/>
          <w:rtl/>
        </w:rPr>
        <w:t xml:space="preserve"> </w:t>
      </w:r>
      <w:r w:rsidR="00A36145" w:rsidRPr="00636B56">
        <w:rPr>
          <w:rFonts w:cs="David" w:hint="cs"/>
          <w:sz w:val="24"/>
          <w:szCs w:val="24"/>
          <w:rtl/>
        </w:rPr>
        <w:t>מעין</w:t>
      </w:r>
      <w:r w:rsidR="00A36145" w:rsidRPr="00636B56">
        <w:rPr>
          <w:rFonts w:cs="David"/>
          <w:sz w:val="24"/>
          <w:szCs w:val="24"/>
          <w:rtl/>
        </w:rPr>
        <w:t xml:space="preserve"> "</w:t>
      </w:r>
      <w:r w:rsidR="00A36145" w:rsidRPr="00636B56">
        <w:rPr>
          <w:rFonts w:cs="David" w:hint="cs"/>
          <w:sz w:val="24"/>
          <w:szCs w:val="24"/>
          <w:rtl/>
        </w:rPr>
        <w:t>איחוד</w:t>
      </w:r>
      <w:r w:rsidR="00A36145" w:rsidRPr="00636B56">
        <w:rPr>
          <w:rFonts w:cs="David"/>
          <w:sz w:val="24"/>
          <w:szCs w:val="24"/>
          <w:rtl/>
        </w:rPr>
        <w:t xml:space="preserve"> </w:t>
      </w:r>
      <w:r w:rsidR="00A36145" w:rsidRPr="00636B56">
        <w:rPr>
          <w:rFonts w:cs="David" w:hint="cs"/>
          <w:sz w:val="24"/>
          <w:szCs w:val="24"/>
          <w:rtl/>
        </w:rPr>
        <w:t>חובות</w:t>
      </w:r>
      <w:r w:rsidR="00A36145" w:rsidRPr="00636B56">
        <w:rPr>
          <w:rFonts w:cs="David"/>
          <w:sz w:val="24"/>
          <w:szCs w:val="24"/>
          <w:rtl/>
        </w:rPr>
        <w:t xml:space="preserve">",  </w:t>
      </w:r>
      <w:r w:rsidR="00A36145" w:rsidRPr="00636B56">
        <w:rPr>
          <w:rFonts w:cs="David" w:hint="cs"/>
          <w:sz w:val="24"/>
          <w:szCs w:val="24"/>
          <w:rtl/>
        </w:rPr>
        <w:t>שיכול</w:t>
      </w:r>
      <w:r w:rsidR="00A36145">
        <w:rPr>
          <w:rFonts w:cs="David" w:hint="cs"/>
          <w:sz w:val="24"/>
          <w:szCs w:val="24"/>
          <w:rtl/>
        </w:rPr>
        <w:t>ה</w:t>
      </w:r>
      <w:r w:rsidR="00A36145" w:rsidRPr="00636B56">
        <w:rPr>
          <w:rFonts w:cs="David"/>
          <w:sz w:val="24"/>
          <w:szCs w:val="24"/>
          <w:rtl/>
        </w:rPr>
        <w:t xml:space="preserve"> </w:t>
      </w:r>
      <w:r w:rsidR="00A36145" w:rsidRPr="00636B56">
        <w:rPr>
          <w:rFonts w:cs="David" w:hint="cs"/>
          <w:sz w:val="24"/>
          <w:szCs w:val="24"/>
          <w:rtl/>
        </w:rPr>
        <w:t>להקל</w:t>
      </w:r>
      <w:r w:rsidR="00A36145" w:rsidRPr="00636B56">
        <w:rPr>
          <w:rFonts w:cs="David"/>
          <w:sz w:val="24"/>
          <w:szCs w:val="24"/>
          <w:rtl/>
        </w:rPr>
        <w:t xml:space="preserve"> </w:t>
      </w:r>
      <w:r w:rsidR="00A36145" w:rsidRPr="00636B56">
        <w:rPr>
          <w:rFonts w:cs="David" w:hint="cs"/>
          <w:sz w:val="24"/>
          <w:szCs w:val="24"/>
          <w:rtl/>
        </w:rPr>
        <w:t>על</w:t>
      </w:r>
      <w:r w:rsidR="00A36145" w:rsidRPr="00636B56">
        <w:rPr>
          <w:rFonts w:cs="David"/>
          <w:sz w:val="24"/>
          <w:szCs w:val="24"/>
          <w:rtl/>
        </w:rPr>
        <w:t xml:space="preserve"> </w:t>
      </w:r>
      <w:r w:rsidR="00A36145" w:rsidRPr="00636B56">
        <w:rPr>
          <w:rFonts w:cs="David" w:hint="cs"/>
          <w:sz w:val="24"/>
          <w:szCs w:val="24"/>
          <w:rtl/>
        </w:rPr>
        <w:t>חייבים</w:t>
      </w:r>
      <w:r w:rsidR="00A36145" w:rsidRPr="00636B56">
        <w:rPr>
          <w:rFonts w:cs="David"/>
          <w:sz w:val="24"/>
          <w:szCs w:val="24"/>
          <w:rtl/>
        </w:rPr>
        <w:t xml:space="preserve"> </w:t>
      </w:r>
      <w:r w:rsidR="00A36145" w:rsidRPr="00636B56">
        <w:rPr>
          <w:rFonts w:cs="David" w:hint="cs"/>
          <w:sz w:val="24"/>
          <w:szCs w:val="24"/>
          <w:rtl/>
        </w:rPr>
        <w:t>מאוכלוסיות</w:t>
      </w:r>
      <w:r w:rsidR="00A36145" w:rsidRPr="00636B56">
        <w:rPr>
          <w:rFonts w:cs="David"/>
          <w:sz w:val="24"/>
          <w:szCs w:val="24"/>
          <w:rtl/>
        </w:rPr>
        <w:t xml:space="preserve"> </w:t>
      </w:r>
      <w:r w:rsidR="00A36145" w:rsidRPr="00636B56">
        <w:rPr>
          <w:rFonts w:cs="David" w:hint="cs"/>
          <w:sz w:val="24"/>
          <w:szCs w:val="24"/>
          <w:rtl/>
        </w:rPr>
        <w:t>מוחלשות</w:t>
      </w:r>
      <w:r w:rsidR="00A36145" w:rsidRPr="00636B56">
        <w:rPr>
          <w:rFonts w:cs="David"/>
          <w:sz w:val="24"/>
          <w:szCs w:val="24"/>
          <w:rtl/>
        </w:rPr>
        <w:t xml:space="preserve">; </w:t>
      </w:r>
      <w:r w:rsidR="00A36145" w:rsidRPr="00636B56">
        <w:rPr>
          <w:rFonts w:cs="David" w:hint="cs"/>
          <w:sz w:val="24"/>
          <w:szCs w:val="24"/>
          <w:rtl/>
        </w:rPr>
        <w:t>הגבלות</w:t>
      </w:r>
      <w:r w:rsidR="00A36145" w:rsidRPr="00636B56">
        <w:rPr>
          <w:rFonts w:cs="David"/>
          <w:sz w:val="24"/>
          <w:szCs w:val="24"/>
          <w:rtl/>
        </w:rPr>
        <w:t xml:space="preserve"> </w:t>
      </w:r>
      <w:r w:rsidR="00A36145" w:rsidRPr="00636B56">
        <w:rPr>
          <w:rFonts w:cs="David" w:hint="cs"/>
          <w:sz w:val="24"/>
          <w:szCs w:val="24"/>
          <w:rtl/>
        </w:rPr>
        <w:t>המוטלות</w:t>
      </w:r>
      <w:r w:rsidR="00A36145" w:rsidRPr="00636B56">
        <w:rPr>
          <w:rFonts w:cs="David"/>
          <w:sz w:val="24"/>
          <w:szCs w:val="24"/>
          <w:rtl/>
        </w:rPr>
        <w:t xml:space="preserve"> </w:t>
      </w:r>
      <w:r w:rsidR="00A36145" w:rsidRPr="00636B56">
        <w:rPr>
          <w:rFonts w:cs="David" w:hint="cs"/>
          <w:sz w:val="24"/>
          <w:szCs w:val="24"/>
          <w:rtl/>
        </w:rPr>
        <w:t>על</w:t>
      </w:r>
      <w:r w:rsidR="00A36145" w:rsidRPr="00636B56">
        <w:rPr>
          <w:rFonts w:cs="David"/>
          <w:sz w:val="24"/>
          <w:szCs w:val="24"/>
          <w:rtl/>
        </w:rPr>
        <w:t xml:space="preserve"> </w:t>
      </w:r>
      <w:r w:rsidR="00A36145" w:rsidRPr="00636B56">
        <w:rPr>
          <w:rFonts w:cs="David" w:hint="cs"/>
          <w:sz w:val="24"/>
          <w:szCs w:val="24"/>
          <w:rtl/>
        </w:rPr>
        <w:t>בעל</w:t>
      </w:r>
      <w:r w:rsidR="00A36145" w:rsidRPr="00636B56">
        <w:rPr>
          <w:rFonts w:cs="David"/>
          <w:sz w:val="24"/>
          <w:szCs w:val="24"/>
          <w:rtl/>
        </w:rPr>
        <w:t xml:space="preserve"> </w:t>
      </w:r>
      <w:r w:rsidR="00A36145" w:rsidRPr="00636B56">
        <w:rPr>
          <w:rFonts w:cs="David" w:hint="cs"/>
          <w:sz w:val="24"/>
          <w:szCs w:val="24"/>
          <w:rtl/>
        </w:rPr>
        <w:t>החוב</w:t>
      </w:r>
      <w:r w:rsidR="00A36145">
        <w:rPr>
          <w:rFonts w:cs="David"/>
          <w:sz w:val="24"/>
          <w:szCs w:val="24"/>
          <w:rtl/>
        </w:rPr>
        <w:t xml:space="preserve"> </w:t>
      </w:r>
      <w:r w:rsidR="00A36145" w:rsidRPr="00636B56">
        <w:rPr>
          <w:rFonts w:cs="David" w:hint="cs"/>
          <w:sz w:val="24"/>
          <w:szCs w:val="24"/>
          <w:rtl/>
        </w:rPr>
        <w:t>כגון</w:t>
      </w:r>
      <w:r w:rsidR="00A36145" w:rsidRPr="00636B56">
        <w:rPr>
          <w:rFonts w:cs="David"/>
          <w:sz w:val="24"/>
          <w:szCs w:val="24"/>
          <w:rtl/>
        </w:rPr>
        <w:t xml:space="preserve"> </w:t>
      </w:r>
      <w:r w:rsidR="00A36145" w:rsidRPr="00636B56">
        <w:rPr>
          <w:rFonts w:cs="David" w:hint="cs"/>
          <w:sz w:val="24"/>
          <w:szCs w:val="24"/>
          <w:rtl/>
        </w:rPr>
        <w:t>איסור</w:t>
      </w:r>
      <w:r w:rsidR="00A36145" w:rsidRPr="00636B56">
        <w:rPr>
          <w:rFonts w:cs="David"/>
          <w:sz w:val="24"/>
          <w:szCs w:val="24"/>
          <w:rtl/>
        </w:rPr>
        <w:t xml:space="preserve"> </w:t>
      </w:r>
      <w:r w:rsidR="00A36145" w:rsidRPr="00636B56">
        <w:rPr>
          <w:rFonts w:cs="David" w:hint="cs"/>
          <w:sz w:val="24"/>
          <w:szCs w:val="24"/>
          <w:rtl/>
        </w:rPr>
        <w:t>יציאה</w:t>
      </w:r>
      <w:r w:rsidR="00A36145" w:rsidRPr="00636B56">
        <w:rPr>
          <w:rFonts w:cs="David"/>
          <w:sz w:val="24"/>
          <w:szCs w:val="24"/>
          <w:rtl/>
        </w:rPr>
        <w:t xml:space="preserve"> </w:t>
      </w:r>
      <w:r w:rsidR="00A36145" w:rsidRPr="00636B56">
        <w:rPr>
          <w:rFonts w:cs="David" w:hint="cs"/>
          <w:sz w:val="24"/>
          <w:szCs w:val="24"/>
          <w:rtl/>
        </w:rPr>
        <w:t>מהארץ</w:t>
      </w:r>
      <w:r w:rsidR="00A36145" w:rsidRPr="00636B56">
        <w:rPr>
          <w:rFonts w:cs="David"/>
          <w:sz w:val="24"/>
          <w:szCs w:val="24"/>
          <w:rtl/>
        </w:rPr>
        <w:t xml:space="preserve">, </w:t>
      </w:r>
      <w:r w:rsidR="00A36145" w:rsidRPr="00636B56">
        <w:rPr>
          <w:rFonts w:cs="David" w:hint="cs"/>
          <w:sz w:val="24"/>
          <w:szCs w:val="24"/>
          <w:rtl/>
        </w:rPr>
        <w:t>הגבלה</w:t>
      </w:r>
      <w:r w:rsidR="00A36145" w:rsidRPr="00636B56">
        <w:rPr>
          <w:rFonts w:cs="David"/>
          <w:sz w:val="24"/>
          <w:szCs w:val="24"/>
          <w:rtl/>
        </w:rPr>
        <w:t xml:space="preserve"> </w:t>
      </w:r>
      <w:r w:rsidR="00A36145" w:rsidRPr="00636B56">
        <w:rPr>
          <w:rFonts w:cs="David" w:hint="cs"/>
          <w:sz w:val="24"/>
          <w:szCs w:val="24"/>
          <w:rtl/>
        </w:rPr>
        <w:t>על</w:t>
      </w:r>
      <w:r w:rsidR="00A36145" w:rsidRPr="00636B56">
        <w:rPr>
          <w:rFonts w:cs="David"/>
          <w:sz w:val="24"/>
          <w:szCs w:val="24"/>
          <w:rtl/>
        </w:rPr>
        <w:t xml:space="preserve"> </w:t>
      </w:r>
      <w:r w:rsidR="00A36145" w:rsidRPr="00636B56">
        <w:rPr>
          <w:rFonts w:cs="David" w:hint="cs"/>
          <w:sz w:val="24"/>
          <w:szCs w:val="24"/>
          <w:rtl/>
        </w:rPr>
        <w:t>שימוש</w:t>
      </w:r>
      <w:r w:rsidR="00A36145" w:rsidRPr="00636B56">
        <w:rPr>
          <w:rFonts w:cs="David"/>
          <w:sz w:val="24"/>
          <w:szCs w:val="24"/>
          <w:rtl/>
        </w:rPr>
        <w:t xml:space="preserve"> </w:t>
      </w:r>
      <w:r w:rsidR="00A36145" w:rsidRPr="00636B56">
        <w:rPr>
          <w:rFonts w:cs="David" w:hint="cs"/>
          <w:sz w:val="24"/>
          <w:szCs w:val="24"/>
          <w:rtl/>
        </w:rPr>
        <w:t>בכרטיסי</w:t>
      </w:r>
      <w:r w:rsidR="00A36145" w:rsidRPr="00636B56">
        <w:rPr>
          <w:rFonts w:cs="David"/>
          <w:sz w:val="24"/>
          <w:szCs w:val="24"/>
          <w:rtl/>
        </w:rPr>
        <w:t xml:space="preserve"> </w:t>
      </w:r>
      <w:r w:rsidR="00A36145" w:rsidRPr="00636B56">
        <w:rPr>
          <w:rFonts w:cs="David" w:hint="cs"/>
          <w:sz w:val="24"/>
          <w:szCs w:val="24"/>
          <w:rtl/>
        </w:rPr>
        <w:t>אשראי</w:t>
      </w:r>
      <w:r w:rsidR="00A36145" w:rsidRPr="00636B56">
        <w:rPr>
          <w:rFonts w:cs="David"/>
          <w:sz w:val="24"/>
          <w:szCs w:val="24"/>
          <w:rtl/>
        </w:rPr>
        <w:t xml:space="preserve"> </w:t>
      </w:r>
      <w:r w:rsidR="00A36145" w:rsidRPr="00636B56">
        <w:rPr>
          <w:rFonts w:cs="David" w:hint="cs"/>
          <w:sz w:val="24"/>
          <w:szCs w:val="24"/>
          <w:rtl/>
        </w:rPr>
        <w:t>או</w:t>
      </w:r>
      <w:r w:rsidR="00A36145" w:rsidRPr="00636B56">
        <w:rPr>
          <w:rFonts w:cs="David"/>
          <w:sz w:val="24"/>
          <w:szCs w:val="24"/>
          <w:rtl/>
        </w:rPr>
        <w:t xml:space="preserve"> </w:t>
      </w:r>
      <w:r w:rsidR="00A36145" w:rsidRPr="00636B56">
        <w:rPr>
          <w:rFonts w:cs="David" w:hint="cs"/>
          <w:sz w:val="24"/>
          <w:szCs w:val="24"/>
          <w:rtl/>
        </w:rPr>
        <w:t>המחאות</w:t>
      </w:r>
      <w:r w:rsidR="00A36145" w:rsidRPr="00636B56">
        <w:rPr>
          <w:rFonts w:cs="David"/>
          <w:sz w:val="24"/>
          <w:szCs w:val="24"/>
          <w:rtl/>
        </w:rPr>
        <w:t xml:space="preserve"> </w:t>
      </w:r>
      <w:r w:rsidR="00A36145" w:rsidRPr="00636B56">
        <w:rPr>
          <w:rFonts w:cs="David" w:hint="cs"/>
          <w:sz w:val="24"/>
          <w:szCs w:val="24"/>
          <w:rtl/>
        </w:rPr>
        <w:t>ועוד</w:t>
      </w:r>
      <w:r w:rsidR="00A36145" w:rsidRPr="00636B56">
        <w:rPr>
          <w:rFonts w:cs="David"/>
          <w:sz w:val="24"/>
          <w:szCs w:val="24"/>
          <w:rtl/>
        </w:rPr>
        <w:t xml:space="preserve">, </w:t>
      </w:r>
      <w:r w:rsidR="00A36145" w:rsidRPr="00636B56">
        <w:rPr>
          <w:rFonts w:cs="David" w:hint="cs"/>
          <w:sz w:val="24"/>
          <w:szCs w:val="24"/>
          <w:rtl/>
        </w:rPr>
        <w:t>יכולות</w:t>
      </w:r>
      <w:r w:rsidR="00A36145" w:rsidRPr="00636B56">
        <w:rPr>
          <w:rFonts w:cs="David"/>
          <w:sz w:val="24"/>
          <w:szCs w:val="24"/>
          <w:rtl/>
        </w:rPr>
        <w:t xml:space="preserve"> </w:t>
      </w:r>
      <w:r w:rsidR="00A36145" w:rsidRPr="00636B56">
        <w:rPr>
          <w:rFonts w:cs="David" w:hint="cs"/>
          <w:sz w:val="24"/>
          <w:szCs w:val="24"/>
          <w:rtl/>
        </w:rPr>
        <w:t>להיות</w:t>
      </w:r>
      <w:r w:rsidR="00A36145" w:rsidRPr="00636B56">
        <w:rPr>
          <w:rFonts w:cs="David"/>
          <w:sz w:val="24"/>
          <w:szCs w:val="24"/>
          <w:rtl/>
        </w:rPr>
        <w:t xml:space="preserve"> </w:t>
      </w:r>
      <w:r w:rsidR="00A36145" w:rsidRPr="00636B56">
        <w:rPr>
          <w:rFonts w:cs="David" w:hint="cs"/>
          <w:sz w:val="24"/>
          <w:szCs w:val="24"/>
          <w:rtl/>
        </w:rPr>
        <w:t>מוטלות</w:t>
      </w:r>
      <w:r w:rsidR="00A36145" w:rsidRPr="00636B56">
        <w:rPr>
          <w:rFonts w:cs="David"/>
          <w:sz w:val="24"/>
          <w:szCs w:val="24"/>
          <w:rtl/>
        </w:rPr>
        <w:t xml:space="preserve"> </w:t>
      </w:r>
      <w:r w:rsidR="00A36145" w:rsidRPr="00636B56">
        <w:rPr>
          <w:rFonts w:cs="David" w:hint="cs"/>
          <w:sz w:val="24"/>
          <w:szCs w:val="24"/>
          <w:rtl/>
        </w:rPr>
        <w:t>רק</w:t>
      </w:r>
      <w:r w:rsidR="00A36145" w:rsidRPr="00636B56">
        <w:rPr>
          <w:rFonts w:cs="David"/>
          <w:sz w:val="24"/>
          <w:szCs w:val="24"/>
          <w:rtl/>
        </w:rPr>
        <w:t xml:space="preserve"> </w:t>
      </w:r>
      <w:r w:rsidR="00A36145" w:rsidRPr="00636B56">
        <w:rPr>
          <w:rFonts w:cs="David" w:hint="cs"/>
          <w:sz w:val="24"/>
          <w:szCs w:val="24"/>
          <w:rtl/>
        </w:rPr>
        <w:t>על</w:t>
      </w:r>
      <w:r w:rsidR="00A36145">
        <w:rPr>
          <w:rFonts w:cs="David"/>
          <w:sz w:val="24"/>
          <w:szCs w:val="24"/>
          <w:rtl/>
        </w:rPr>
        <w:t xml:space="preserve"> </w:t>
      </w:r>
      <w:r w:rsidR="00A36145" w:rsidRPr="00636B56">
        <w:rPr>
          <w:rFonts w:cs="David" w:hint="cs"/>
          <w:sz w:val="24"/>
          <w:szCs w:val="24"/>
          <w:rtl/>
        </w:rPr>
        <w:t>ידי</w:t>
      </w:r>
      <w:r w:rsidR="00A36145" w:rsidRPr="00636B56">
        <w:rPr>
          <w:rFonts w:cs="David"/>
          <w:sz w:val="24"/>
          <w:szCs w:val="24"/>
          <w:rtl/>
        </w:rPr>
        <w:t xml:space="preserve"> </w:t>
      </w:r>
      <w:r w:rsidR="00A36145" w:rsidRPr="00636B56">
        <w:rPr>
          <w:rFonts w:cs="David" w:hint="cs"/>
          <w:sz w:val="24"/>
          <w:szCs w:val="24"/>
          <w:rtl/>
        </w:rPr>
        <w:t>גורם</w:t>
      </w:r>
      <w:r w:rsidR="00A36145" w:rsidRPr="00636B56">
        <w:rPr>
          <w:rFonts w:cs="David"/>
          <w:sz w:val="24"/>
          <w:szCs w:val="24"/>
          <w:rtl/>
        </w:rPr>
        <w:t xml:space="preserve"> </w:t>
      </w:r>
      <w:r w:rsidR="00A36145" w:rsidRPr="00636B56">
        <w:rPr>
          <w:rFonts w:cs="David" w:hint="cs"/>
          <w:sz w:val="24"/>
          <w:szCs w:val="24"/>
          <w:rtl/>
        </w:rPr>
        <w:t>שיפוטי</w:t>
      </w:r>
      <w:r w:rsidR="00A36145" w:rsidRPr="00636B56">
        <w:rPr>
          <w:rFonts w:cs="David"/>
          <w:sz w:val="24"/>
          <w:szCs w:val="24"/>
          <w:rtl/>
        </w:rPr>
        <w:t xml:space="preserve"> </w:t>
      </w:r>
      <w:r w:rsidR="00A36145" w:rsidRPr="00636B56">
        <w:rPr>
          <w:rFonts w:cs="David" w:hint="cs"/>
          <w:sz w:val="24"/>
          <w:szCs w:val="24"/>
          <w:rtl/>
        </w:rPr>
        <w:t>מפקח</w:t>
      </w:r>
      <w:r w:rsidR="00A36145" w:rsidRPr="00636B56">
        <w:rPr>
          <w:rFonts w:cs="David"/>
          <w:sz w:val="24"/>
          <w:szCs w:val="24"/>
          <w:rtl/>
        </w:rPr>
        <w:t xml:space="preserve">. </w:t>
      </w:r>
    </w:p>
    <w:p w:rsidR="00AF1468" w:rsidRDefault="00AF1468" w:rsidP="00AF1468">
      <w:pPr>
        <w:widowControl w:val="0"/>
        <w:spacing w:before="240" w:after="0" w:line="360" w:lineRule="auto"/>
        <w:ind w:left="-52" w:right="-284"/>
        <w:contextualSpacing/>
        <w:jc w:val="both"/>
        <w:rPr>
          <w:rFonts w:cs="David"/>
          <w:b/>
          <w:bCs/>
          <w:sz w:val="24"/>
          <w:szCs w:val="24"/>
          <w:rtl/>
        </w:rPr>
      </w:pPr>
    </w:p>
    <w:p w:rsidR="00AF1468" w:rsidRPr="00AF1468" w:rsidRDefault="00AF1468" w:rsidP="00AF1468">
      <w:pPr>
        <w:widowControl w:val="0"/>
        <w:spacing w:before="240" w:after="0" w:line="360" w:lineRule="auto"/>
        <w:ind w:left="-52" w:right="-284"/>
        <w:contextualSpacing/>
        <w:jc w:val="both"/>
        <w:rPr>
          <w:rFonts w:cs="David"/>
          <w:b/>
          <w:bCs/>
          <w:sz w:val="24"/>
          <w:szCs w:val="24"/>
          <w:rtl/>
        </w:rPr>
      </w:pPr>
      <w:r w:rsidRPr="00AF1468">
        <w:rPr>
          <w:rFonts w:cs="David" w:hint="cs"/>
          <w:b/>
          <w:bCs/>
          <w:sz w:val="24"/>
          <w:szCs w:val="24"/>
          <w:rtl/>
        </w:rPr>
        <w:t>לאור כל האמור לעיל, אנו קוראים לכם להשתתף בדיון חשוב זה ולפעול לביטול פקודת המיסים (גבייה)</w:t>
      </w:r>
      <w:r>
        <w:rPr>
          <w:rFonts w:cs="David" w:hint="cs"/>
          <w:b/>
          <w:bCs/>
          <w:sz w:val="24"/>
          <w:szCs w:val="24"/>
          <w:rtl/>
        </w:rPr>
        <w:t>.</w:t>
      </w:r>
    </w:p>
    <w:p w:rsidR="00AF1468" w:rsidRDefault="00AF1468" w:rsidP="00AF1468">
      <w:pPr>
        <w:widowControl w:val="0"/>
        <w:spacing w:before="120" w:after="0" w:line="360" w:lineRule="auto"/>
        <w:ind w:left="-52" w:right="-284"/>
        <w:contextualSpacing/>
        <w:jc w:val="both"/>
        <w:rPr>
          <w:rFonts w:cs="David"/>
          <w:sz w:val="24"/>
          <w:szCs w:val="24"/>
          <w:rtl/>
        </w:rPr>
      </w:pPr>
    </w:p>
    <w:p w:rsidR="00AF1468" w:rsidRDefault="00AF1468" w:rsidP="00AF1468">
      <w:pPr>
        <w:widowControl w:val="0"/>
        <w:spacing w:before="120" w:after="0" w:line="360" w:lineRule="auto"/>
        <w:ind w:left="1388" w:right="-284" w:firstLine="772"/>
        <w:contextualSpacing/>
        <w:rPr>
          <w:rFonts w:cs="David"/>
          <w:sz w:val="24"/>
          <w:szCs w:val="24"/>
          <w:rtl/>
        </w:rPr>
      </w:pPr>
      <w:r>
        <w:rPr>
          <w:rFonts w:cs="David" w:hint="cs"/>
          <w:sz w:val="24"/>
          <w:szCs w:val="24"/>
          <w:rtl/>
        </w:rPr>
        <w:t>בכבוד רב ובברכה,</w:t>
      </w:r>
    </w:p>
    <w:p w:rsidR="00AF1468" w:rsidRDefault="00AF1468" w:rsidP="00AF1468">
      <w:pPr>
        <w:widowControl w:val="0"/>
        <w:spacing w:before="120" w:after="0" w:line="360" w:lineRule="auto"/>
        <w:ind w:left="1388" w:right="-284" w:firstLine="772"/>
        <w:contextualSpacing/>
        <w:rPr>
          <w:rFonts w:cs="David"/>
          <w:sz w:val="24"/>
          <w:szCs w:val="24"/>
          <w:rtl/>
        </w:rPr>
      </w:pPr>
    </w:p>
    <w:p w:rsidR="00AF1468" w:rsidRDefault="00AF1468" w:rsidP="00AF1468">
      <w:pPr>
        <w:widowControl w:val="0"/>
        <w:spacing w:before="120" w:after="0" w:line="360" w:lineRule="auto"/>
        <w:ind w:left="-52" w:right="-284"/>
        <w:contextualSpacing/>
        <w:jc w:val="both"/>
        <w:rPr>
          <w:rFonts w:cs="David"/>
          <w:sz w:val="24"/>
          <w:szCs w:val="24"/>
          <w:rtl/>
        </w:rPr>
      </w:pPr>
      <w:r>
        <w:rPr>
          <w:rFonts w:cs="David" w:hint="cs"/>
          <w:sz w:val="24"/>
          <w:szCs w:val="24"/>
          <w:rtl/>
        </w:rPr>
        <w:t>רעות כהן, עו"ד</w:t>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t>דבי גילד-חיו, עו"ד</w:t>
      </w:r>
    </w:p>
    <w:p w:rsidR="00AF1468" w:rsidRDefault="00AF1468" w:rsidP="00AF1468">
      <w:pPr>
        <w:widowControl w:val="0"/>
        <w:spacing w:before="120" w:after="0" w:line="360" w:lineRule="auto"/>
        <w:ind w:left="-52" w:right="-284"/>
        <w:contextualSpacing/>
        <w:jc w:val="both"/>
        <w:rPr>
          <w:rFonts w:cs="David"/>
          <w:sz w:val="24"/>
          <w:szCs w:val="24"/>
          <w:rtl/>
        </w:rPr>
      </w:pPr>
      <w:r>
        <w:rPr>
          <w:rFonts w:cs="David" w:hint="cs"/>
          <w:sz w:val="24"/>
          <w:szCs w:val="24"/>
          <w:rtl/>
        </w:rPr>
        <w:t>מחלקת זכויות חברתיות</w:t>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t>מקדמת מדיניות וחקיקה</w:t>
      </w:r>
    </w:p>
    <w:p w:rsidR="00AF1468" w:rsidRDefault="00AF1468" w:rsidP="00091EE1">
      <w:pPr>
        <w:widowControl w:val="0"/>
        <w:spacing w:before="120" w:after="0" w:line="360" w:lineRule="auto"/>
        <w:ind w:left="-52" w:right="-284"/>
        <w:contextualSpacing/>
        <w:jc w:val="both"/>
        <w:rPr>
          <w:rFonts w:cs="David"/>
          <w:sz w:val="24"/>
          <w:szCs w:val="24"/>
          <w:rtl/>
        </w:rPr>
      </w:pP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t>052-8282444</w:t>
      </w:r>
    </w:p>
    <w:sectPr w:rsidR="00AF1468" w:rsidSect="00AF1468">
      <w:headerReference w:type="default" r:id="rId7"/>
      <w:footerReference w:type="even" r:id="rId8"/>
      <w:footerReference w:type="default" r:id="rId9"/>
      <w:headerReference w:type="first" r:id="rId10"/>
      <w:pgSz w:w="11906" w:h="16838" w:code="9"/>
      <w:pgMar w:top="1440" w:right="1797" w:bottom="993" w:left="1797" w:header="709" w:footer="70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B41" w:rsidRDefault="00802B41" w:rsidP="00E067E3">
      <w:pPr>
        <w:spacing w:after="0" w:line="240" w:lineRule="auto"/>
      </w:pPr>
      <w:r>
        <w:separator/>
      </w:r>
    </w:p>
  </w:endnote>
  <w:endnote w:type="continuationSeparator" w:id="0">
    <w:p w:rsidR="00802B41" w:rsidRDefault="00802B41" w:rsidP="00E06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adasa Roso SL">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145" w:rsidRDefault="0068482C" w:rsidP="008B3AE8">
    <w:pPr>
      <w:pStyle w:val="af7"/>
      <w:framePr w:wrap="around" w:vAnchor="text" w:hAnchor="text" w:xAlign="center" w:y="1"/>
      <w:numPr>
        <w:ins w:id="3" w:author="Eden" w:date="2015-08-20T15:19:00Z"/>
      </w:numPr>
      <w:rPr>
        <w:ins w:id="4" w:author="Eden" w:date="2015-08-20T15:19:00Z"/>
        <w:rStyle w:val="af9"/>
        <w:rFonts w:cs="Arial"/>
      </w:rPr>
    </w:pPr>
    <w:ins w:id="5" w:author="Eden" w:date="2015-08-20T15:19:00Z">
      <w:r>
        <w:rPr>
          <w:rStyle w:val="af9"/>
          <w:rFonts w:cs="Arial"/>
        </w:rPr>
        <w:fldChar w:fldCharType="begin"/>
      </w:r>
      <w:r w:rsidR="00A36145">
        <w:rPr>
          <w:rStyle w:val="af9"/>
          <w:rFonts w:cs="Arial"/>
        </w:rPr>
        <w:instrText xml:space="preserve">PAGE  </w:instrText>
      </w:r>
      <w:r>
        <w:rPr>
          <w:rStyle w:val="af9"/>
          <w:rFonts w:cs="Arial"/>
        </w:rPr>
        <w:fldChar w:fldCharType="end"/>
      </w:r>
    </w:ins>
  </w:p>
  <w:p w:rsidR="00A36145" w:rsidRDefault="00A36145">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468" w:rsidRPr="00AF1468" w:rsidRDefault="00AF1468" w:rsidP="00AF1468">
    <w:pPr>
      <w:pStyle w:val="af7"/>
      <w:pBdr>
        <w:top w:val="single" w:sz="4" w:space="1" w:color="auto"/>
      </w:pBdr>
      <w:spacing w:before="240"/>
      <w:rPr>
        <w:rFonts w:ascii="Times New Roman" w:eastAsia="Times New Roman" w:hAnsi="Times New Roman" w:cs="David"/>
        <w:b/>
        <w:bCs/>
        <w:sz w:val="20"/>
        <w:szCs w:val="20"/>
        <w:rtl/>
      </w:rPr>
    </w:pPr>
    <w:r w:rsidRPr="00AF1468">
      <w:rPr>
        <w:rFonts w:ascii="Times New Roman" w:eastAsia="Times New Roman" w:hAnsi="Times New Roman" w:cs="David"/>
        <w:b/>
        <w:bCs/>
        <w:sz w:val="20"/>
        <w:szCs w:val="20"/>
        <w:rtl/>
      </w:rPr>
      <w:t>האגודה לזכויות האזרח בישראל (ע"ר), נחלת בנימין 75 תל אביב, טל': 03-5608185, פקס: 03-5608165</w:t>
    </w:r>
  </w:p>
  <w:p w:rsidR="00AF1468" w:rsidRPr="00AF1468" w:rsidRDefault="00D27A18" w:rsidP="00AF1468">
    <w:pPr>
      <w:pBdr>
        <w:top w:val="single" w:sz="4" w:space="1" w:color="auto"/>
      </w:pBdr>
      <w:tabs>
        <w:tab w:val="center" w:pos="4153"/>
        <w:tab w:val="right" w:pos="8306"/>
      </w:tabs>
      <w:autoSpaceDE w:val="0"/>
      <w:autoSpaceDN w:val="0"/>
      <w:spacing w:after="0" w:line="240" w:lineRule="auto"/>
      <w:jc w:val="center"/>
      <w:rPr>
        <w:rFonts w:ascii="Times New Roman" w:eastAsia="Times New Roman" w:hAnsi="Times New Roman" w:cs="David"/>
        <w:sz w:val="20"/>
        <w:szCs w:val="20"/>
        <w:rtl/>
      </w:rPr>
    </w:pPr>
    <w:hyperlink r:id="rId1" w:history="1">
      <w:r w:rsidR="00AF1468" w:rsidRPr="00AF1468">
        <w:rPr>
          <w:rFonts w:ascii="Times New Roman" w:eastAsia="Times New Roman" w:hAnsi="Times New Roman" w:cs="David"/>
          <w:b/>
          <w:bCs/>
          <w:sz w:val="20"/>
          <w:szCs w:val="20"/>
        </w:rPr>
        <w:t>www.acri.org.il</w:t>
      </w:r>
    </w:hyperlink>
    <w:r w:rsidR="00AF1468" w:rsidRPr="00AF1468">
      <w:rPr>
        <w:rFonts w:ascii="Times New Roman" w:eastAsia="Times New Roman" w:hAnsi="Times New Roman" w:cs="David"/>
        <w:sz w:val="20"/>
        <w:szCs w:val="20"/>
        <w:rtl/>
      </w:rPr>
      <w:t xml:space="preserve">, אימייל: </w:t>
    </w:r>
    <w:hyperlink r:id="rId2" w:history="1">
      <w:r w:rsidR="00AF1468" w:rsidRPr="00AF1468">
        <w:rPr>
          <w:rStyle w:val="Hyperlink"/>
          <w:rFonts w:ascii="Times New Roman" w:eastAsia="Times New Roman" w:hAnsi="Times New Roman" w:cs="David"/>
          <w:b/>
          <w:bCs/>
          <w:sz w:val="20"/>
          <w:szCs w:val="20"/>
        </w:rPr>
        <w:t>reut@acri.org.il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B41" w:rsidRDefault="00802B41" w:rsidP="00E067E3">
      <w:pPr>
        <w:spacing w:after="0" w:line="240" w:lineRule="auto"/>
      </w:pPr>
      <w:r>
        <w:separator/>
      </w:r>
    </w:p>
  </w:footnote>
  <w:footnote w:type="continuationSeparator" w:id="0">
    <w:p w:rsidR="00802B41" w:rsidRDefault="00802B41" w:rsidP="00E067E3">
      <w:pPr>
        <w:spacing w:after="0" w:line="240" w:lineRule="auto"/>
      </w:pPr>
      <w:r>
        <w:continuationSeparator/>
      </w:r>
    </w:p>
  </w:footnote>
  <w:footnote w:id="1">
    <w:p w:rsidR="00E160C4" w:rsidRPr="00E160C4" w:rsidRDefault="00E160C4" w:rsidP="00E160C4">
      <w:pPr>
        <w:pStyle w:val="a3"/>
        <w:jc w:val="both"/>
        <w:rPr>
          <w:rFonts w:cs="David"/>
        </w:rPr>
      </w:pPr>
      <w:r w:rsidRPr="00E160C4">
        <w:rPr>
          <w:rStyle w:val="a5"/>
          <w:rFonts w:cs="David"/>
        </w:rPr>
        <w:footnoteRef/>
      </w:r>
      <w:r w:rsidRPr="00E160C4">
        <w:rPr>
          <w:rFonts w:cs="David"/>
          <w:rtl/>
        </w:rPr>
        <w:t xml:space="preserve"> </w:t>
      </w:r>
      <w:r w:rsidRPr="00E160C4">
        <w:rPr>
          <w:rFonts w:cs="David" w:hint="cs"/>
          <w:rtl/>
        </w:rPr>
        <w:t>סעיף</w:t>
      </w:r>
      <w:r w:rsidRPr="00E160C4">
        <w:rPr>
          <w:rFonts w:cs="David"/>
          <w:rtl/>
        </w:rPr>
        <w:t xml:space="preserve"> 5(1) </w:t>
      </w:r>
      <w:r w:rsidRPr="00E160C4">
        <w:rPr>
          <w:rFonts w:cs="David" w:hint="cs"/>
          <w:rtl/>
        </w:rPr>
        <w:t>וסעיף</w:t>
      </w:r>
      <w:r w:rsidRPr="00E160C4">
        <w:rPr>
          <w:rFonts w:cs="David"/>
          <w:rtl/>
        </w:rPr>
        <w:t xml:space="preserve"> 5(2) </w:t>
      </w:r>
      <w:r w:rsidRPr="00E160C4">
        <w:rPr>
          <w:rFonts w:cs="David" w:hint="cs"/>
          <w:rtl/>
        </w:rPr>
        <w:t>לפקודת</w:t>
      </w:r>
      <w:r w:rsidRPr="00E160C4">
        <w:rPr>
          <w:rFonts w:cs="David"/>
          <w:rtl/>
        </w:rPr>
        <w:t xml:space="preserve"> </w:t>
      </w:r>
      <w:r w:rsidRPr="00E160C4">
        <w:rPr>
          <w:rFonts w:cs="David" w:hint="cs"/>
          <w:rtl/>
        </w:rPr>
        <w:t>המסים</w:t>
      </w:r>
      <w:r w:rsidRPr="00E160C4">
        <w:rPr>
          <w:rFonts w:cs="David"/>
          <w:rtl/>
        </w:rPr>
        <w:t xml:space="preserve"> (</w:t>
      </w:r>
      <w:r w:rsidRPr="00E160C4">
        <w:rPr>
          <w:rFonts w:cs="David" w:hint="cs"/>
          <w:rtl/>
        </w:rPr>
        <w:t>גביה</w:t>
      </w:r>
      <w:r w:rsidRPr="00E160C4">
        <w:rPr>
          <w:rFonts w:cs="David"/>
          <w:rtl/>
        </w:rPr>
        <w:t xml:space="preserve">), 1929 </w:t>
      </w:r>
      <w:r w:rsidRPr="00E160C4">
        <w:rPr>
          <w:rFonts w:cs="David" w:hint="cs"/>
          <w:rtl/>
        </w:rPr>
        <w:t>חא</w:t>
      </w:r>
      <w:r w:rsidRPr="00E160C4">
        <w:rPr>
          <w:rFonts w:cs="David"/>
          <w:rtl/>
        </w:rPr>
        <w:t>"</w:t>
      </w:r>
      <w:r w:rsidRPr="00E160C4">
        <w:rPr>
          <w:rFonts w:cs="David" w:hint="cs"/>
          <w:rtl/>
        </w:rPr>
        <w:t>י</w:t>
      </w:r>
      <w:r w:rsidRPr="00E160C4">
        <w:rPr>
          <w:rFonts w:cs="David"/>
          <w:rtl/>
        </w:rPr>
        <w:t xml:space="preserve"> </w:t>
      </w:r>
      <w:r w:rsidRPr="00E160C4">
        <w:rPr>
          <w:rFonts w:cs="David" w:hint="cs"/>
          <w:rtl/>
        </w:rPr>
        <w:t>ב</w:t>
      </w:r>
      <w:r w:rsidRPr="00E160C4">
        <w:rPr>
          <w:rFonts w:cs="David"/>
          <w:rtl/>
        </w:rPr>
        <w:t>' 1374, 1929. (</w:t>
      </w:r>
      <w:r w:rsidRPr="00E160C4">
        <w:rPr>
          <w:rFonts w:cs="David" w:hint="cs"/>
          <w:rtl/>
        </w:rPr>
        <w:t>להלן</w:t>
      </w:r>
      <w:r w:rsidRPr="00E160C4">
        <w:rPr>
          <w:rFonts w:cs="David"/>
          <w:rtl/>
        </w:rPr>
        <w:t xml:space="preserve">: </w:t>
      </w:r>
      <w:r w:rsidRPr="00E160C4">
        <w:rPr>
          <w:rFonts w:cs="David" w:hint="cs"/>
          <w:rtl/>
        </w:rPr>
        <w:t>פקודת</w:t>
      </w:r>
      <w:r w:rsidRPr="00E160C4">
        <w:rPr>
          <w:rFonts w:cs="David"/>
          <w:rtl/>
        </w:rPr>
        <w:t xml:space="preserve"> </w:t>
      </w:r>
      <w:r w:rsidRPr="00E160C4">
        <w:rPr>
          <w:rFonts w:cs="David" w:hint="cs"/>
          <w:rtl/>
        </w:rPr>
        <w:t>המסים</w:t>
      </w:r>
      <w:r w:rsidRPr="00E160C4">
        <w:rPr>
          <w:rFonts w:cs="David"/>
          <w:rtl/>
        </w:rPr>
        <w:t xml:space="preserve"> (</w:t>
      </w:r>
      <w:r w:rsidRPr="00E160C4">
        <w:rPr>
          <w:rFonts w:cs="David" w:hint="cs"/>
          <w:rtl/>
        </w:rPr>
        <w:t>גביה</w:t>
      </w:r>
      <w:r w:rsidRPr="00E160C4">
        <w:rPr>
          <w:rFonts w:cs="David"/>
          <w:rtl/>
        </w:rPr>
        <w:t xml:space="preserve">) </w:t>
      </w:r>
      <w:r w:rsidRPr="00E160C4">
        <w:rPr>
          <w:rFonts w:cs="David" w:hint="cs"/>
          <w:rtl/>
        </w:rPr>
        <w:t>או</w:t>
      </w:r>
      <w:r w:rsidRPr="00E160C4">
        <w:rPr>
          <w:rFonts w:cs="David"/>
          <w:rtl/>
        </w:rPr>
        <w:t xml:space="preserve"> </w:t>
      </w:r>
      <w:r w:rsidRPr="00E160C4">
        <w:rPr>
          <w:rFonts w:cs="David" w:hint="cs"/>
          <w:rtl/>
        </w:rPr>
        <w:t>הפקודה</w:t>
      </w:r>
      <w:r w:rsidRPr="00E160C4">
        <w:rPr>
          <w:rFonts w:cs="David"/>
          <w:rtl/>
        </w:rPr>
        <w:t>).</w:t>
      </w:r>
    </w:p>
  </w:footnote>
  <w:footnote w:id="2">
    <w:p w:rsidR="00E160C4" w:rsidRPr="00E160C4" w:rsidRDefault="00E160C4" w:rsidP="00E160C4">
      <w:pPr>
        <w:pStyle w:val="a3"/>
        <w:jc w:val="both"/>
        <w:rPr>
          <w:rFonts w:cs="David"/>
        </w:rPr>
      </w:pPr>
      <w:r w:rsidRPr="00E160C4">
        <w:rPr>
          <w:rStyle w:val="a5"/>
          <w:rFonts w:cs="David"/>
        </w:rPr>
        <w:footnoteRef/>
      </w:r>
      <w:r w:rsidRPr="00E160C4">
        <w:rPr>
          <w:rFonts w:cs="David"/>
          <w:rtl/>
        </w:rPr>
        <w:t xml:space="preserve"> </w:t>
      </w:r>
      <w:r w:rsidRPr="00E160C4">
        <w:rPr>
          <w:rFonts w:cs="David" w:hint="cs"/>
          <w:rtl/>
        </w:rPr>
        <w:t>סעיף</w:t>
      </w:r>
      <w:r w:rsidRPr="00E160C4">
        <w:rPr>
          <w:rFonts w:cs="David"/>
          <w:rtl/>
        </w:rPr>
        <w:t xml:space="preserve"> 5(4) </w:t>
      </w:r>
      <w:r w:rsidRPr="00E160C4">
        <w:rPr>
          <w:rFonts w:cs="David" w:hint="cs"/>
          <w:rtl/>
        </w:rPr>
        <w:t>לפקודת</w:t>
      </w:r>
      <w:r w:rsidRPr="00E160C4">
        <w:rPr>
          <w:rFonts w:cs="David"/>
          <w:rtl/>
        </w:rPr>
        <w:t xml:space="preserve"> </w:t>
      </w:r>
      <w:r w:rsidRPr="00E160C4">
        <w:rPr>
          <w:rFonts w:cs="David" w:hint="cs"/>
          <w:rtl/>
        </w:rPr>
        <w:t>המסים</w:t>
      </w:r>
      <w:r w:rsidRPr="00E160C4">
        <w:rPr>
          <w:rFonts w:cs="David"/>
          <w:rtl/>
        </w:rPr>
        <w:t xml:space="preserve"> (</w:t>
      </w:r>
      <w:r w:rsidRPr="00E160C4">
        <w:rPr>
          <w:rFonts w:cs="David" w:hint="cs"/>
          <w:rtl/>
        </w:rPr>
        <w:t>גביה</w:t>
      </w:r>
      <w:r w:rsidRPr="00E160C4">
        <w:rPr>
          <w:rFonts w:cs="David"/>
          <w:rtl/>
        </w:rPr>
        <w:t>).</w:t>
      </w:r>
    </w:p>
  </w:footnote>
  <w:footnote w:id="3">
    <w:p w:rsidR="00E160C4" w:rsidRPr="00E160C4" w:rsidRDefault="00E160C4" w:rsidP="00E160C4">
      <w:pPr>
        <w:pStyle w:val="a3"/>
        <w:jc w:val="both"/>
        <w:rPr>
          <w:rFonts w:cs="David"/>
        </w:rPr>
      </w:pPr>
      <w:r w:rsidRPr="00E160C4">
        <w:rPr>
          <w:rStyle w:val="a5"/>
          <w:rFonts w:cs="David"/>
        </w:rPr>
        <w:footnoteRef/>
      </w:r>
      <w:r w:rsidRPr="00E160C4">
        <w:rPr>
          <w:rFonts w:cs="David"/>
          <w:rtl/>
        </w:rPr>
        <w:t xml:space="preserve">  </w:t>
      </w:r>
      <w:r w:rsidRPr="00E160C4">
        <w:rPr>
          <w:rFonts w:cs="David" w:hint="cs"/>
          <w:rtl/>
        </w:rPr>
        <w:t>סעיף</w:t>
      </w:r>
      <w:r w:rsidRPr="00E160C4">
        <w:rPr>
          <w:rFonts w:cs="David"/>
          <w:rtl/>
        </w:rPr>
        <w:t xml:space="preserve"> 8 </w:t>
      </w:r>
      <w:r w:rsidRPr="00E160C4">
        <w:rPr>
          <w:rFonts w:cs="David" w:hint="cs"/>
          <w:rtl/>
        </w:rPr>
        <w:t>לפקודת</w:t>
      </w:r>
      <w:r w:rsidRPr="00E160C4">
        <w:rPr>
          <w:rFonts w:cs="David"/>
          <w:rtl/>
        </w:rPr>
        <w:t xml:space="preserve"> </w:t>
      </w:r>
      <w:r w:rsidRPr="00E160C4">
        <w:rPr>
          <w:rFonts w:cs="David" w:hint="cs"/>
          <w:rtl/>
        </w:rPr>
        <w:t>המסים</w:t>
      </w:r>
      <w:r w:rsidRPr="00E160C4">
        <w:rPr>
          <w:rFonts w:cs="David"/>
          <w:rtl/>
        </w:rPr>
        <w:t xml:space="preserve"> (</w:t>
      </w:r>
      <w:r w:rsidRPr="00E160C4">
        <w:rPr>
          <w:rFonts w:cs="David" w:hint="cs"/>
          <w:rtl/>
        </w:rPr>
        <w:t>גביה</w:t>
      </w:r>
      <w:r w:rsidRPr="00E160C4">
        <w:rPr>
          <w:rFonts w:cs="David"/>
          <w:rtl/>
        </w:rPr>
        <w:t>).</w:t>
      </w:r>
    </w:p>
  </w:footnote>
  <w:footnote w:id="4">
    <w:p w:rsidR="00E160C4" w:rsidRPr="00E160C4" w:rsidRDefault="00E160C4" w:rsidP="00E160C4">
      <w:pPr>
        <w:pStyle w:val="a3"/>
        <w:jc w:val="both"/>
        <w:rPr>
          <w:rFonts w:cs="David"/>
        </w:rPr>
      </w:pPr>
      <w:r w:rsidRPr="00E160C4">
        <w:rPr>
          <w:rStyle w:val="a5"/>
          <w:rFonts w:cs="David"/>
        </w:rPr>
        <w:footnoteRef/>
      </w:r>
      <w:r w:rsidRPr="00E160C4">
        <w:rPr>
          <w:rFonts w:cs="David"/>
          <w:rtl/>
        </w:rPr>
        <w:t xml:space="preserve"> </w:t>
      </w:r>
      <w:r w:rsidRPr="00E160C4">
        <w:rPr>
          <w:rFonts w:cs="David" w:hint="cs"/>
          <w:rtl/>
        </w:rPr>
        <w:t>סעיף</w:t>
      </w:r>
      <w:r w:rsidRPr="00E160C4">
        <w:rPr>
          <w:rFonts w:cs="David"/>
          <w:rtl/>
        </w:rPr>
        <w:t xml:space="preserve"> 5(1) </w:t>
      </w:r>
      <w:r w:rsidRPr="00E160C4">
        <w:rPr>
          <w:rFonts w:cs="David" w:hint="cs"/>
          <w:rtl/>
        </w:rPr>
        <w:t>לפקודת</w:t>
      </w:r>
      <w:r w:rsidRPr="00E160C4">
        <w:rPr>
          <w:rFonts w:cs="David"/>
          <w:rtl/>
        </w:rPr>
        <w:t xml:space="preserve"> </w:t>
      </w:r>
      <w:r w:rsidRPr="00E160C4">
        <w:rPr>
          <w:rFonts w:cs="David" w:hint="cs"/>
          <w:rtl/>
        </w:rPr>
        <w:t>המסים</w:t>
      </w:r>
      <w:r w:rsidRPr="00E160C4">
        <w:rPr>
          <w:rFonts w:cs="David"/>
          <w:rtl/>
        </w:rPr>
        <w:t xml:space="preserve"> (</w:t>
      </w:r>
      <w:r w:rsidRPr="00E160C4">
        <w:rPr>
          <w:rFonts w:cs="David" w:hint="cs"/>
          <w:rtl/>
        </w:rPr>
        <w:t>גביה</w:t>
      </w:r>
      <w:r w:rsidRPr="00E160C4">
        <w:rPr>
          <w:rFonts w:cs="David"/>
          <w:rtl/>
        </w:rPr>
        <w:t>).</w:t>
      </w:r>
    </w:p>
  </w:footnote>
  <w:footnote w:id="5">
    <w:p w:rsidR="00E160C4" w:rsidRPr="00E160C4" w:rsidRDefault="00E160C4" w:rsidP="00E160C4">
      <w:pPr>
        <w:pStyle w:val="a3"/>
        <w:jc w:val="both"/>
        <w:rPr>
          <w:rFonts w:cs="David"/>
        </w:rPr>
      </w:pPr>
      <w:r w:rsidRPr="00E160C4">
        <w:rPr>
          <w:rStyle w:val="a5"/>
          <w:rFonts w:cs="David"/>
        </w:rPr>
        <w:footnoteRef/>
      </w:r>
      <w:r w:rsidRPr="00E160C4">
        <w:rPr>
          <w:rFonts w:cs="David"/>
          <w:rtl/>
        </w:rPr>
        <w:t xml:space="preserve"> </w:t>
      </w:r>
      <w:r w:rsidRPr="00E160C4">
        <w:rPr>
          <w:rFonts w:cs="David" w:hint="cs"/>
          <w:rtl/>
        </w:rPr>
        <w:t>סעיף</w:t>
      </w:r>
      <w:r w:rsidRPr="00E160C4">
        <w:rPr>
          <w:rFonts w:cs="David"/>
          <w:rtl/>
        </w:rPr>
        <w:t xml:space="preserve"> 7</w:t>
      </w:r>
      <w:r w:rsidRPr="00E160C4">
        <w:rPr>
          <w:rFonts w:cs="David" w:hint="cs"/>
          <w:rtl/>
        </w:rPr>
        <w:t>א</w:t>
      </w:r>
      <w:r w:rsidRPr="00E160C4">
        <w:rPr>
          <w:rFonts w:cs="David"/>
          <w:rtl/>
        </w:rPr>
        <w:t>, 7</w:t>
      </w:r>
      <w:r w:rsidRPr="00E160C4">
        <w:rPr>
          <w:rFonts w:cs="David" w:hint="cs"/>
          <w:rtl/>
        </w:rPr>
        <w:t>ב</w:t>
      </w:r>
      <w:r w:rsidRPr="00E160C4">
        <w:rPr>
          <w:rFonts w:cs="David"/>
          <w:rtl/>
        </w:rPr>
        <w:t>, 7</w:t>
      </w:r>
      <w:r w:rsidRPr="00E160C4">
        <w:rPr>
          <w:rFonts w:cs="David" w:hint="cs"/>
          <w:rtl/>
        </w:rPr>
        <w:t>ג</w:t>
      </w:r>
      <w:r w:rsidRPr="00E160C4">
        <w:rPr>
          <w:rFonts w:cs="David"/>
          <w:rtl/>
        </w:rPr>
        <w:t xml:space="preserve">, </w:t>
      </w:r>
      <w:r w:rsidRPr="00E160C4">
        <w:rPr>
          <w:rFonts w:cs="David" w:hint="cs"/>
          <w:rtl/>
        </w:rPr>
        <w:t>ו</w:t>
      </w:r>
      <w:r w:rsidRPr="00E160C4">
        <w:rPr>
          <w:rFonts w:cs="David"/>
          <w:rtl/>
        </w:rPr>
        <w:t>-7</w:t>
      </w:r>
      <w:r w:rsidRPr="00E160C4">
        <w:rPr>
          <w:rFonts w:cs="David" w:hint="cs"/>
          <w:rtl/>
        </w:rPr>
        <w:t>ד</w:t>
      </w:r>
      <w:r w:rsidRPr="00E160C4">
        <w:rPr>
          <w:rFonts w:cs="David"/>
          <w:rtl/>
        </w:rPr>
        <w:t xml:space="preserve"> </w:t>
      </w:r>
      <w:r w:rsidRPr="00E160C4">
        <w:rPr>
          <w:rFonts w:cs="David" w:hint="cs"/>
          <w:rtl/>
        </w:rPr>
        <w:t>לפקודת</w:t>
      </w:r>
      <w:r w:rsidRPr="00E160C4">
        <w:rPr>
          <w:rFonts w:cs="David"/>
          <w:rtl/>
        </w:rPr>
        <w:t xml:space="preserve"> </w:t>
      </w:r>
      <w:r w:rsidRPr="00E160C4">
        <w:rPr>
          <w:rFonts w:cs="David" w:hint="cs"/>
          <w:rtl/>
        </w:rPr>
        <w:t>המסים</w:t>
      </w:r>
      <w:r w:rsidRPr="00E160C4">
        <w:rPr>
          <w:rFonts w:cs="David"/>
          <w:rtl/>
        </w:rPr>
        <w:t xml:space="preserve"> (</w:t>
      </w:r>
      <w:r w:rsidRPr="00E160C4">
        <w:rPr>
          <w:rFonts w:cs="David" w:hint="cs"/>
          <w:rtl/>
        </w:rPr>
        <w:t>גביה</w:t>
      </w:r>
      <w:r w:rsidRPr="00E160C4">
        <w:rPr>
          <w:rFonts w:cs="David"/>
          <w:rtl/>
        </w:rPr>
        <w:t xml:space="preserve">). </w:t>
      </w:r>
    </w:p>
  </w:footnote>
  <w:footnote w:id="6">
    <w:p w:rsidR="009541AD" w:rsidRPr="00E160C4" w:rsidRDefault="009541AD" w:rsidP="009541AD">
      <w:pPr>
        <w:pStyle w:val="a3"/>
        <w:ind w:left="9" w:hanging="9"/>
        <w:jc w:val="both"/>
        <w:rPr>
          <w:rFonts w:cs="David"/>
        </w:rPr>
      </w:pPr>
      <w:r w:rsidRPr="00E160C4">
        <w:rPr>
          <w:rStyle w:val="a5"/>
          <w:rFonts w:ascii="David" w:hAnsi="David" w:cs="David"/>
        </w:rPr>
        <w:footnoteRef/>
      </w:r>
      <w:r w:rsidRPr="00E160C4">
        <w:rPr>
          <w:rFonts w:ascii="David" w:hAnsi="David" w:cs="David"/>
          <w:rtl/>
        </w:rPr>
        <w:t xml:space="preserve"> </w:t>
      </w:r>
      <w:r w:rsidRPr="00E160C4">
        <w:rPr>
          <w:rFonts w:ascii="David" w:hAnsi="David" w:cs="David" w:hint="eastAsia"/>
          <w:color w:val="222222"/>
          <w:shd w:val="clear" w:color="auto" w:fill="FFFFFF"/>
          <w:rtl/>
        </w:rPr>
        <w:t>ראו</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עתמ</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חי</w:t>
      </w:r>
      <w:r w:rsidRPr="00E160C4">
        <w:rPr>
          <w:rFonts w:ascii="David" w:hAnsi="David" w:cs="David"/>
          <w:color w:val="222222"/>
          <w:shd w:val="clear" w:color="auto" w:fill="FFFFFF"/>
          <w:rtl/>
        </w:rPr>
        <w:t xml:space="preserve">') </w:t>
      </w:r>
      <w:hyperlink r:id="rId1" w:history="1">
        <w:r w:rsidRPr="00E160C4">
          <w:rPr>
            <w:rFonts w:ascii="David" w:hAnsi="David" w:cs="David"/>
            <w:color w:val="0000FF"/>
            <w:u w:val="single"/>
            <w:shd w:val="clear" w:color="auto" w:fill="FFFFFF"/>
            <w:rtl/>
          </w:rPr>
          <w:t>3061/06</w:t>
        </w:r>
      </w:hyperlink>
      <w:r w:rsidRPr="00E160C4">
        <w:rPr>
          <w:rFonts w:ascii="David" w:hAnsi="David" w:cs="David"/>
          <w:color w:val="222222"/>
          <w:shd w:val="clear" w:color="auto" w:fill="FFFFFF"/>
          <w:rtl/>
        </w:rPr>
        <w:t xml:space="preserve"> </w:t>
      </w:r>
      <w:r w:rsidRPr="00E160C4">
        <w:rPr>
          <w:rFonts w:ascii="David" w:hAnsi="David" w:cs="David" w:hint="eastAsia"/>
          <w:b/>
          <w:bCs/>
          <w:color w:val="222222"/>
          <w:shd w:val="clear" w:color="auto" w:fill="FFFFFF"/>
          <w:rtl/>
        </w:rPr>
        <w:t>רכבת</w:t>
      </w:r>
      <w:r w:rsidRPr="00E160C4">
        <w:rPr>
          <w:rFonts w:ascii="David" w:hAnsi="David" w:cs="David"/>
          <w:b/>
          <w:bCs/>
          <w:color w:val="222222"/>
          <w:shd w:val="clear" w:color="auto" w:fill="FFFFFF"/>
          <w:rtl/>
        </w:rPr>
        <w:t xml:space="preserve"> </w:t>
      </w:r>
      <w:r w:rsidRPr="00E160C4">
        <w:rPr>
          <w:rFonts w:ascii="David" w:hAnsi="David" w:cs="David" w:hint="eastAsia"/>
          <w:b/>
          <w:bCs/>
          <w:color w:val="222222"/>
          <w:shd w:val="clear" w:color="auto" w:fill="FFFFFF"/>
          <w:rtl/>
        </w:rPr>
        <w:t>ישראל</w:t>
      </w:r>
      <w:r w:rsidRPr="00E160C4">
        <w:rPr>
          <w:rFonts w:ascii="David" w:hAnsi="David" w:cs="David"/>
          <w:b/>
          <w:bCs/>
          <w:color w:val="222222"/>
          <w:shd w:val="clear" w:color="auto" w:fill="FFFFFF"/>
          <w:rtl/>
        </w:rPr>
        <w:t xml:space="preserve"> </w:t>
      </w:r>
      <w:r w:rsidRPr="00E160C4">
        <w:rPr>
          <w:rFonts w:ascii="David" w:hAnsi="David" w:cs="David" w:hint="eastAsia"/>
          <w:b/>
          <w:bCs/>
          <w:color w:val="222222"/>
          <w:shd w:val="clear" w:color="auto" w:fill="FFFFFF"/>
          <w:rtl/>
        </w:rPr>
        <w:t>בע</w:t>
      </w:r>
      <w:r w:rsidRPr="00E160C4">
        <w:rPr>
          <w:rFonts w:ascii="David" w:hAnsi="David" w:cs="David"/>
          <w:b/>
          <w:bCs/>
          <w:color w:val="222222"/>
          <w:shd w:val="clear" w:color="auto" w:fill="FFFFFF"/>
          <w:rtl/>
        </w:rPr>
        <w:t>"</w:t>
      </w:r>
      <w:r w:rsidRPr="00E160C4">
        <w:rPr>
          <w:rFonts w:ascii="David" w:hAnsi="David" w:cs="David" w:hint="eastAsia"/>
          <w:b/>
          <w:bCs/>
          <w:color w:val="222222"/>
          <w:shd w:val="clear" w:color="auto" w:fill="FFFFFF"/>
          <w:rtl/>
        </w:rPr>
        <w:t>מ</w:t>
      </w:r>
      <w:r w:rsidRPr="00E160C4">
        <w:rPr>
          <w:rFonts w:ascii="David" w:hAnsi="David" w:cs="David"/>
          <w:b/>
          <w:bCs/>
          <w:color w:val="222222"/>
          <w:shd w:val="clear" w:color="auto" w:fill="FFFFFF"/>
          <w:rtl/>
        </w:rPr>
        <w:t xml:space="preserve"> </w:t>
      </w:r>
      <w:r w:rsidRPr="00E160C4">
        <w:rPr>
          <w:rFonts w:ascii="David" w:hAnsi="David" w:cs="David" w:hint="eastAsia"/>
          <w:b/>
          <w:bCs/>
          <w:color w:val="222222"/>
          <w:shd w:val="clear" w:color="auto" w:fill="FFFFFF"/>
          <w:rtl/>
        </w:rPr>
        <w:t>נ</w:t>
      </w:r>
      <w:r w:rsidRPr="00E160C4">
        <w:rPr>
          <w:rFonts w:ascii="David" w:hAnsi="David" w:cs="David"/>
          <w:b/>
          <w:bCs/>
          <w:color w:val="222222"/>
          <w:shd w:val="clear" w:color="auto" w:fill="FFFFFF"/>
          <w:rtl/>
        </w:rPr>
        <w:t xml:space="preserve">' </w:t>
      </w:r>
      <w:r w:rsidRPr="00E160C4">
        <w:rPr>
          <w:rFonts w:ascii="David" w:hAnsi="David" w:cs="David" w:hint="eastAsia"/>
          <w:b/>
          <w:bCs/>
          <w:color w:val="222222"/>
          <w:shd w:val="clear" w:color="auto" w:fill="FFFFFF"/>
          <w:rtl/>
        </w:rPr>
        <w:t>עיריית</w:t>
      </w:r>
      <w:r w:rsidRPr="00E160C4">
        <w:rPr>
          <w:rFonts w:ascii="David" w:hAnsi="David" w:cs="David"/>
          <w:b/>
          <w:bCs/>
          <w:color w:val="222222"/>
          <w:shd w:val="clear" w:color="auto" w:fill="FFFFFF"/>
          <w:rtl/>
        </w:rPr>
        <w:t xml:space="preserve"> </w:t>
      </w:r>
      <w:r w:rsidRPr="00E160C4">
        <w:rPr>
          <w:rFonts w:ascii="David" w:hAnsi="David" w:cs="David" w:hint="eastAsia"/>
          <w:b/>
          <w:bCs/>
          <w:color w:val="222222"/>
          <w:shd w:val="clear" w:color="auto" w:fill="FFFFFF"/>
          <w:rtl/>
        </w:rPr>
        <w:t>חדרה</w:t>
      </w:r>
      <w:r w:rsidRPr="00E160C4">
        <w:rPr>
          <w:rFonts w:ascii="David" w:hAnsi="David" w:cs="David"/>
          <w:color w:val="222222"/>
          <w:shd w:val="clear" w:color="auto" w:fill="FFFFFF"/>
          <w:rtl/>
        </w:rPr>
        <w:t xml:space="preserve"> (2007) [</w:t>
      </w:r>
      <w:r w:rsidRPr="00E160C4">
        <w:rPr>
          <w:rFonts w:ascii="David" w:hAnsi="David" w:cs="David" w:hint="eastAsia"/>
          <w:color w:val="222222"/>
          <w:shd w:val="clear" w:color="auto" w:fill="FFFFFF"/>
          <w:rtl/>
        </w:rPr>
        <w:t>פורסם</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בנבו</w:t>
      </w:r>
      <w:r w:rsidRPr="00E160C4">
        <w:rPr>
          <w:rFonts w:ascii="David" w:hAnsi="David" w:cs="David"/>
          <w:color w:val="222222"/>
          <w:shd w:val="clear" w:color="auto" w:fill="FFFFFF"/>
          <w:rtl/>
        </w:rPr>
        <w:t xml:space="preserve"> 19.09.07] (</w:t>
      </w:r>
      <w:r w:rsidRPr="00E160C4">
        <w:rPr>
          <w:rFonts w:ascii="David" w:hAnsi="David" w:cs="David" w:hint="eastAsia"/>
          <w:color w:val="222222"/>
          <w:shd w:val="clear" w:color="auto" w:fill="FFFFFF"/>
          <w:rtl/>
        </w:rPr>
        <w:t>להלן</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ענין</w:t>
      </w:r>
      <w:r w:rsidRPr="00E160C4">
        <w:rPr>
          <w:rFonts w:ascii="David" w:hAnsi="David" w:cs="David"/>
          <w:color w:val="222222"/>
          <w:shd w:val="clear" w:color="auto" w:fill="FFFFFF"/>
          <w:rtl/>
        </w:rPr>
        <w:t xml:space="preserve"> </w:t>
      </w:r>
      <w:r w:rsidRPr="00E160C4">
        <w:rPr>
          <w:rFonts w:ascii="David" w:hAnsi="David" w:cs="David" w:hint="eastAsia"/>
          <w:b/>
          <w:bCs/>
          <w:color w:val="222222"/>
          <w:shd w:val="clear" w:color="auto" w:fill="FFFFFF"/>
          <w:rtl/>
        </w:rPr>
        <w:t>רכבת</w:t>
      </w:r>
      <w:r w:rsidRPr="00E160C4">
        <w:rPr>
          <w:rFonts w:ascii="David" w:hAnsi="David" w:cs="David"/>
          <w:b/>
          <w:bCs/>
          <w:color w:val="222222"/>
          <w:shd w:val="clear" w:color="auto" w:fill="FFFFFF"/>
          <w:rtl/>
        </w:rPr>
        <w:t xml:space="preserve"> </w:t>
      </w:r>
      <w:r w:rsidRPr="00E160C4">
        <w:rPr>
          <w:rFonts w:ascii="David" w:hAnsi="David" w:cs="David" w:hint="eastAsia"/>
          <w:b/>
          <w:bCs/>
          <w:color w:val="222222"/>
          <w:shd w:val="clear" w:color="auto" w:fill="FFFFFF"/>
          <w:rtl/>
        </w:rPr>
        <w:t>ישראל</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שם</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נקבע</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כי</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השימוש</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בהליכי</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גבייה</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מנהליים</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על</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ידי</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רשויות</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מקומיות</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כברירת</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מחדל</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לגביית</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חובות</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לא</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עומד</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בעקרונות</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של</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המשפט</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המינהלי</w:t>
      </w:r>
      <w:r w:rsidRPr="00E160C4">
        <w:rPr>
          <w:rFonts w:ascii="David" w:hAnsi="David" w:cs="David"/>
          <w:color w:val="222222"/>
          <w:shd w:val="clear" w:color="auto" w:fill="FFFFFF"/>
          <w:rtl/>
        </w:rPr>
        <w:t>-</w:t>
      </w:r>
      <w:r w:rsidRPr="00E160C4">
        <w:rPr>
          <w:rFonts w:ascii="David" w:hAnsi="David" w:cs="David" w:hint="eastAsia"/>
          <w:color w:val="222222"/>
          <w:shd w:val="clear" w:color="auto" w:fill="FFFFFF"/>
          <w:rtl/>
        </w:rPr>
        <w:t>חוקתי</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בעידן</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שלאחר</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חקיקתו</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של</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חוק</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היסוד</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ולכן</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יש</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להשתמש</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בהליכים</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אלה</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רק</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במקרים</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חריגים</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פסק</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דין</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זה</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בוטל</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על</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ידי</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בית</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המשפט</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העליון</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מן</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הנימוק</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שבית</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המשפט</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המחוזי</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פסק</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בשאלה</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שלא</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נתבקש</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להכריע</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בה</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מלכתחילה</w:t>
      </w:r>
      <w:r w:rsidRPr="00E160C4">
        <w:rPr>
          <w:rFonts w:ascii="David" w:hAnsi="David" w:cs="David"/>
          <w:color w:val="222222"/>
          <w:shd w:val="clear" w:color="auto" w:fill="FFFFFF"/>
          <w:rtl/>
        </w:rPr>
        <w:t>. (</w:t>
      </w:r>
      <w:r w:rsidRPr="00E160C4">
        <w:rPr>
          <w:rFonts w:ascii="David" w:hAnsi="David" w:cs="David" w:hint="eastAsia"/>
          <w:color w:val="222222"/>
          <w:shd w:val="clear" w:color="auto" w:fill="FFFFFF"/>
          <w:rtl/>
        </w:rPr>
        <w:t>עע</w:t>
      </w:r>
      <w:r w:rsidRPr="00E160C4">
        <w:rPr>
          <w:rFonts w:ascii="David" w:hAnsi="David" w:cs="David"/>
          <w:color w:val="222222"/>
          <w:shd w:val="clear" w:color="auto" w:fill="FFFFFF"/>
          <w:rtl/>
        </w:rPr>
        <w:t>"</w:t>
      </w:r>
      <w:r w:rsidRPr="00E160C4">
        <w:rPr>
          <w:rFonts w:ascii="David" w:hAnsi="David" w:cs="David" w:hint="eastAsia"/>
          <w:color w:val="222222"/>
          <w:shd w:val="clear" w:color="auto" w:fill="FFFFFF"/>
          <w:rtl/>
        </w:rPr>
        <w:t>ם</w:t>
      </w:r>
      <w:r w:rsidRPr="00E160C4">
        <w:rPr>
          <w:rFonts w:ascii="David" w:hAnsi="David" w:cs="David"/>
          <w:color w:val="222222"/>
          <w:shd w:val="clear" w:color="auto" w:fill="FFFFFF"/>
          <w:rtl/>
        </w:rPr>
        <w:t xml:space="preserve"> </w:t>
      </w:r>
      <w:hyperlink r:id="rId2" w:history="1">
        <w:r w:rsidRPr="00E160C4">
          <w:rPr>
            <w:rFonts w:ascii="David" w:hAnsi="David" w:cs="David"/>
            <w:color w:val="0000FF"/>
            <w:u w:val="single"/>
            <w:shd w:val="clear" w:color="auto" w:fill="FFFFFF"/>
            <w:rtl/>
          </w:rPr>
          <w:t>8380/07</w:t>
        </w:r>
      </w:hyperlink>
      <w:r w:rsidRPr="00E160C4">
        <w:rPr>
          <w:rFonts w:ascii="David" w:hAnsi="David" w:cs="David"/>
          <w:color w:val="222222"/>
          <w:shd w:val="clear" w:color="auto" w:fill="FFFFFF"/>
          <w:rtl/>
        </w:rPr>
        <w:t xml:space="preserve"> </w:t>
      </w:r>
      <w:r w:rsidRPr="00E160C4">
        <w:rPr>
          <w:rFonts w:ascii="David" w:hAnsi="David" w:cs="David" w:hint="eastAsia"/>
          <w:b/>
          <w:bCs/>
          <w:color w:val="222222"/>
          <w:shd w:val="clear" w:color="auto" w:fill="FFFFFF"/>
          <w:rtl/>
        </w:rPr>
        <w:t>עיריית</w:t>
      </w:r>
      <w:r w:rsidRPr="00E160C4">
        <w:rPr>
          <w:rFonts w:ascii="David" w:hAnsi="David" w:cs="David"/>
          <w:b/>
          <w:bCs/>
          <w:color w:val="222222"/>
          <w:shd w:val="clear" w:color="auto" w:fill="FFFFFF"/>
          <w:rtl/>
        </w:rPr>
        <w:t xml:space="preserve"> </w:t>
      </w:r>
      <w:r w:rsidRPr="00E160C4">
        <w:rPr>
          <w:rFonts w:ascii="David" w:hAnsi="David" w:cs="David" w:hint="eastAsia"/>
          <w:b/>
          <w:bCs/>
          <w:color w:val="222222"/>
          <w:shd w:val="clear" w:color="auto" w:fill="FFFFFF"/>
          <w:rtl/>
        </w:rPr>
        <w:t>חדרה</w:t>
      </w:r>
      <w:r w:rsidRPr="00E160C4">
        <w:rPr>
          <w:rFonts w:ascii="David" w:hAnsi="David" w:cs="David"/>
          <w:b/>
          <w:bCs/>
          <w:color w:val="222222"/>
          <w:shd w:val="clear" w:color="auto" w:fill="FFFFFF"/>
          <w:rtl/>
        </w:rPr>
        <w:t xml:space="preserve"> </w:t>
      </w:r>
      <w:r w:rsidRPr="00E160C4">
        <w:rPr>
          <w:rFonts w:ascii="David" w:hAnsi="David" w:cs="David" w:hint="eastAsia"/>
          <w:b/>
          <w:bCs/>
          <w:color w:val="222222"/>
          <w:shd w:val="clear" w:color="auto" w:fill="FFFFFF"/>
          <w:rtl/>
        </w:rPr>
        <w:t>נ</w:t>
      </w:r>
      <w:r w:rsidRPr="00E160C4">
        <w:rPr>
          <w:rFonts w:ascii="David" w:hAnsi="David" w:cs="David"/>
          <w:b/>
          <w:bCs/>
          <w:color w:val="222222"/>
          <w:shd w:val="clear" w:color="auto" w:fill="FFFFFF"/>
          <w:rtl/>
        </w:rPr>
        <w:t xml:space="preserve">' </w:t>
      </w:r>
      <w:r w:rsidRPr="00E160C4">
        <w:rPr>
          <w:rFonts w:ascii="David" w:hAnsi="David" w:cs="David" w:hint="eastAsia"/>
          <w:b/>
          <w:bCs/>
          <w:color w:val="222222"/>
          <w:shd w:val="clear" w:color="auto" w:fill="FFFFFF"/>
          <w:rtl/>
        </w:rPr>
        <w:t>רכבת</w:t>
      </w:r>
      <w:r w:rsidRPr="00E160C4">
        <w:rPr>
          <w:rFonts w:ascii="David" w:hAnsi="David" w:cs="David"/>
          <w:b/>
          <w:bCs/>
          <w:color w:val="222222"/>
          <w:shd w:val="clear" w:color="auto" w:fill="FFFFFF"/>
          <w:rtl/>
        </w:rPr>
        <w:t xml:space="preserve"> </w:t>
      </w:r>
      <w:r w:rsidRPr="00E160C4">
        <w:rPr>
          <w:rFonts w:ascii="David" w:hAnsi="David" w:cs="David" w:hint="eastAsia"/>
          <w:b/>
          <w:bCs/>
          <w:color w:val="222222"/>
          <w:shd w:val="clear" w:color="auto" w:fill="FFFFFF"/>
          <w:rtl/>
        </w:rPr>
        <w:t>ישראל</w:t>
      </w:r>
      <w:r w:rsidRPr="00E160C4">
        <w:rPr>
          <w:rFonts w:ascii="David" w:hAnsi="David" w:cs="David"/>
          <w:color w:val="222222"/>
          <w:shd w:val="clear" w:color="auto" w:fill="FFFFFF"/>
          <w:rtl/>
        </w:rPr>
        <w:t xml:space="preserve"> (2010) [</w:t>
      </w:r>
      <w:r w:rsidRPr="00E160C4">
        <w:rPr>
          <w:rFonts w:ascii="David" w:hAnsi="David" w:cs="David" w:hint="eastAsia"/>
          <w:color w:val="222222"/>
          <w:shd w:val="clear" w:color="auto" w:fill="FFFFFF"/>
          <w:rtl/>
        </w:rPr>
        <w:t>פורסם</w:t>
      </w:r>
      <w:r w:rsidRPr="00E160C4">
        <w:rPr>
          <w:rFonts w:ascii="David" w:hAnsi="David" w:cs="David"/>
          <w:color w:val="222222"/>
          <w:shd w:val="clear" w:color="auto" w:fill="FFFFFF"/>
          <w:rtl/>
        </w:rPr>
        <w:t xml:space="preserve"> </w:t>
      </w:r>
      <w:r w:rsidRPr="00E160C4">
        <w:rPr>
          <w:rFonts w:ascii="David" w:hAnsi="David" w:cs="David" w:hint="eastAsia"/>
          <w:color w:val="222222"/>
          <w:shd w:val="clear" w:color="auto" w:fill="FFFFFF"/>
          <w:rtl/>
        </w:rPr>
        <w:t>בנבו</w:t>
      </w:r>
      <w:r w:rsidRPr="00E160C4">
        <w:rPr>
          <w:rFonts w:ascii="David" w:hAnsi="David" w:cs="David"/>
          <w:color w:val="222222"/>
          <w:shd w:val="clear" w:color="auto" w:fill="FFFFFF"/>
          <w:rtl/>
        </w:rPr>
        <w:t xml:space="preserve"> 16.02.10]) </w:t>
      </w:r>
    </w:p>
  </w:footnote>
  <w:footnote w:id="7">
    <w:p w:rsidR="009541AD" w:rsidRPr="00AF1468" w:rsidRDefault="009541AD" w:rsidP="009541AD">
      <w:pPr>
        <w:pStyle w:val="a3"/>
        <w:ind w:left="9" w:hanging="9"/>
        <w:jc w:val="both"/>
        <w:rPr>
          <w:rFonts w:cs="David"/>
          <w:sz w:val="18"/>
          <w:szCs w:val="18"/>
        </w:rPr>
      </w:pPr>
      <w:r w:rsidRPr="00AF1468">
        <w:rPr>
          <w:rStyle w:val="a5"/>
          <w:rFonts w:ascii="David" w:hAnsi="David" w:cs="David"/>
          <w:sz w:val="18"/>
          <w:szCs w:val="18"/>
        </w:rPr>
        <w:footnoteRef/>
      </w:r>
      <w:r w:rsidRPr="00AF1468">
        <w:rPr>
          <w:rFonts w:ascii="David" w:hAnsi="David" w:cs="David"/>
          <w:sz w:val="18"/>
          <w:szCs w:val="18"/>
          <w:rtl/>
        </w:rPr>
        <w:t xml:space="preserve"> </w:t>
      </w:r>
      <w:r w:rsidRPr="00AF1468">
        <w:rPr>
          <w:rFonts w:ascii="David" w:hAnsi="David" w:cs="David" w:hint="eastAsia"/>
          <w:sz w:val="18"/>
          <w:szCs w:val="18"/>
          <w:rtl/>
        </w:rPr>
        <w:t>ראו</w:t>
      </w:r>
      <w:r w:rsidRPr="00AF1468">
        <w:rPr>
          <w:rFonts w:ascii="David" w:hAnsi="David" w:cs="David"/>
          <w:sz w:val="18"/>
          <w:szCs w:val="18"/>
          <w:rtl/>
        </w:rPr>
        <w:t xml:space="preserve"> </w:t>
      </w:r>
      <w:r w:rsidRPr="00AF1468">
        <w:rPr>
          <w:rFonts w:ascii="David" w:hAnsi="David" w:cs="David" w:hint="eastAsia"/>
          <w:sz w:val="18"/>
          <w:szCs w:val="18"/>
          <w:rtl/>
        </w:rPr>
        <w:t>ענין</w:t>
      </w:r>
      <w:r w:rsidRPr="00AF1468">
        <w:rPr>
          <w:rFonts w:ascii="David" w:hAnsi="David" w:cs="David"/>
          <w:sz w:val="18"/>
          <w:szCs w:val="18"/>
          <w:rtl/>
        </w:rPr>
        <w:t xml:space="preserve"> </w:t>
      </w:r>
      <w:r w:rsidRPr="00AF1468">
        <w:rPr>
          <w:rFonts w:ascii="David" w:hAnsi="David" w:cs="David" w:hint="eastAsia"/>
          <w:b/>
          <w:bCs/>
          <w:sz w:val="18"/>
          <w:szCs w:val="18"/>
          <w:rtl/>
        </w:rPr>
        <w:t>רכבת</w:t>
      </w:r>
      <w:r w:rsidRPr="00AF1468">
        <w:rPr>
          <w:rFonts w:ascii="David" w:hAnsi="David" w:cs="David"/>
          <w:b/>
          <w:bCs/>
          <w:sz w:val="18"/>
          <w:szCs w:val="18"/>
          <w:rtl/>
        </w:rPr>
        <w:t xml:space="preserve"> </w:t>
      </w:r>
      <w:r w:rsidRPr="00AF1468">
        <w:rPr>
          <w:rFonts w:ascii="David" w:hAnsi="David" w:cs="David" w:hint="eastAsia"/>
          <w:b/>
          <w:bCs/>
          <w:sz w:val="18"/>
          <w:szCs w:val="18"/>
          <w:rtl/>
        </w:rPr>
        <w:t>ישראל</w:t>
      </w:r>
      <w:r w:rsidRPr="00AF1468">
        <w:rPr>
          <w:rFonts w:ascii="David" w:hAnsi="David" w:cs="David"/>
          <w:sz w:val="18"/>
          <w:szCs w:val="18"/>
          <w:rtl/>
        </w:rPr>
        <w:t xml:space="preserve">, </w:t>
      </w:r>
      <w:r w:rsidRPr="00AF1468">
        <w:rPr>
          <w:rFonts w:ascii="David" w:hAnsi="David" w:cs="David" w:hint="eastAsia"/>
          <w:sz w:val="18"/>
          <w:szCs w:val="18"/>
          <w:rtl/>
        </w:rPr>
        <w:t>לעיל</w:t>
      </w:r>
      <w:r w:rsidRPr="00AF1468">
        <w:rPr>
          <w:rFonts w:ascii="David" w:hAnsi="David" w:cs="David"/>
          <w:sz w:val="18"/>
          <w:szCs w:val="18"/>
          <w:rtl/>
        </w:rPr>
        <w:t xml:space="preserve">, </w:t>
      </w:r>
      <w:r w:rsidRPr="00AF1468">
        <w:rPr>
          <w:rFonts w:ascii="David" w:hAnsi="David" w:cs="David" w:hint="eastAsia"/>
          <w:sz w:val="18"/>
          <w:szCs w:val="18"/>
          <w:rtl/>
        </w:rPr>
        <w:t>ה</w:t>
      </w:r>
      <w:r w:rsidRPr="00AF1468">
        <w:rPr>
          <w:rFonts w:ascii="David" w:hAnsi="David" w:cs="David"/>
          <w:sz w:val="18"/>
          <w:szCs w:val="18"/>
          <w:rtl/>
        </w:rPr>
        <w:t>"</w:t>
      </w:r>
      <w:r w:rsidRPr="00AF1468">
        <w:rPr>
          <w:rFonts w:ascii="David" w:hAnsi="David" w:cs="David" w:hint="eastAsia"/>
          <w:sz w:val="18"/>
          <w:szCs w:val="18"/>
          <w:rtl/>
        </w:rPr>
        <w:t>ש</w:t>
      </w:r>
      <w:r w:rsidRPr="00AF1468">
        <w:rPr>
          <w:rFonts w:ascii="David" w:hAnsi="David" w:cs="David"/>
          <w:sz w:val="18"/>
          <w:szCs w:val="18"/>
          <w:rtl/>
        </w:rPr>
        <w:t xml:space="preserve"> </w:t>
      </w:r>
      <w:r w:rsidR="00802B41" w:rsidRPr="00AF1468">
        <w:rPr>
          <w:sz w:val="18"/>
          <w:szCs w:val="18"/>
        </w:rPr>
        <w:fldChar w:fldCharType="begin"/>
      </w:r>
      <w:r w:rsidR="00802B41" w:rsidRPr="00AF1468">
        <w:rPr>
          <w:sz w:val="18"/>
          <w:szCs w:val="18"/>
        </w:rPr>
        <w:instrText xml:space="preserve"> NOTEREF _Ref415664581 \h  \* MERGEFORMAT </w:instrText>
      </w:r>
      <w:r w:rsidR="00802B41" w:rsidRPr="00AF1468">
        <w:rPr>
          <w:sz w:val="18"/>
          <w:szCs w:val="18"/>
        </w:rPr>
      </w:r>
      <w:r w:rsidR="00802B41" w:rsidRPr="00AF1468">
        <w:rPr>
          <w:sz w:val="18"/>
          <w:szCs w:val="18"/>
        </w:rPr>
        <w:fldChar w:fldCharType="separate"/>
      </w:r>
      <w:r w:rsidRPr="00AF1468">
        <w:rPr>
          <w:rFonts w:ascii="David" w:hAnsi="David" w:cs="David"/>
          <w:sz w:val="18"/>
          <w:szCs w:val="18"/>
          <w:rtl/>
        </w:rPr>
        <w:t>22</w:t>
      </w:r>
      <w:r w:rsidR="00802B41" w:rsidRPr="00AF1468">
        <w:rPr>
          <w:sz w:val="18"/>
          <w:szCs w:val="18"/>
        </w:rPr>
        <w:fldChar w:fldCharType="end"/>
      </w:r>
      <w:r w:rsidRPr="00AF1468">
        <w:rPr>
          <w:rFonts w:ascii="David" w:hAnsi="David" w:cs="David"/>
          <w:sz w:val="18"/>
          <w:szCs w:val="18"/>
          <w:rtl/>
        </w:rPr>
        <w:t xml:space="preserve">; </w:t>
      </w:r>
      <w:r w:rsidRPr="00AF1468">
        <w:rPr>
          <w:rFonts w:ascii="David" w:hAnsi="David" w:cs="David" w:hint="eastAsia"/>
          <w:sz w:val="18"/>
          <w:szCs w:val="18"/>
          <w:rtl/>
        </w:rPr>
        <w:t>וכן</w:t>
      </w:r>
      <w:r w:rsidRPr="00AF1468">
        <w:rPr>
          <w:rFonts w:ascii="David" w:hAnsi="David" w:cs="David"/>
          <w:sz w:val="18"/>
          <w:szCs w:val="18"/>
          <w:rtl/>
        </w:rPr>
        <w:t xml:space="preserve"> </w:t>
      </w:r>
      <w:r w:rsidRPr="00AF1468">
        <w:rPr>
          <w:rFonts w:ascii="David" w:hAnsi="David" w:cs="David" w:hint="eastAsia"/>
          <w:sz w:val="18"/>
          <w:szCs w:val="18"/>
          <w:rtl/>
        </w:rPr>
        <w:t>ראו</w:t>
      </w:r>
      <w:r w:rsidRPr="00AF1468">
        <w:rPr>
          <w:rFonts w:ascii="David" w:hAnsi="David" w:cs="David"/>
          <w:sz w:val="18"/>
          <w:szCs w:val="18"/>
          <w:rtl/>
        </w:rPr>
        <w:t xml:space="preserve"> </w:t>
      </w:r>
      <w:r w:rsidRPr="00AF1468">
        <w:rPr>
          <w:rFonts w:ascii="David" w:hAnsi="David" w:cs="David" w:hint="eastAsia"/>
          <w:sz w:val="18"/>
          <w:szCs w:val="18"/>
          <w:rtl/>
        </w:rPr>
        <w:t>תא</w:t>
      </w:r>
      <w:r w:rsidRPr="00AF1468">
        <w:rPr>
          <w:rFonts w:ascii="David" w:hAnsi="David" w:cs="David"/>
          <w:sz w:val="18"/>
          <w:szCs w:val="18"/>
          <w:rtl/>
        </w:rPr>
        <w:t>"</w:t>
      </w:r>
      <w:r w:rsidRPr="00AF1468">
        <w:rPr>
          <w:rFonts w:ascii="David" w:hAnsi="David" w:cs="David" w:hint="eastAsia"/>
          <w:sz w:val="18"/>
          <w:szCs w:val="18"/>
          <w:rtl/>
        </w:rPr>
        <w:t>מ</w:t>
      </w:r>
      <w:r w:rsidRPr="00AF1468">
        <w:rPr>
          <w:rFonts w:ascii="David" w:hAnsi="David" w:cs="David"/>
          <w:sz w:val="18"/>
          <w:szCs w:val="18"/>
          <w:rtl/>
        </w:rPr>
        <w:t xml:space="preserve"> 9031-07 </w:t>
      </w:r>
      <w:r w:rsidRPr="00AF1468">
        <w:rPr>
          <w:rFonts w:ascii="David" w:hAnsi="David" w:cs="David" w:hint="eastAsia"/>
          <w:b/>
          <w:bCs/>
          <w:sz w:val="18"/>
          <w:szCs w:val="18"/>
          <w:rtl/>
        </w:rPr>
        <w:t>המר</w:t>
      </w:r>
      <w:r w:rsidRPr="00AF1468">
        <w:rPr>
          <w:rFonts w:ascii="David" w:hAnsi="David" w:cs="David"/>
          <w:b/>
          <w:bCs/>
          <w:sz w:val="18"/>
          <w:szCs w:val="18"/>
          <w:rtl/>
        </w:rPr>
        <w:t xml:space="preserve"> </w:t>
      </w:r>
      <w:r w:rsidRPr="00AF1468">
        <w:rPr>
          <w:rFonts w:ascii="David" w:hAnsi="David" w:cs="David" w:hint="eastAsia"/>
          <w:b/>
          <w:bCs/>
          <w:sz w:val="18"/>
          <w:szCs w:val="18"/>
          <w:rtl/>
        </w:rPr>
        <w:t>נ</w:t>
      </w:r>
      <w:r w:rsidRPr="00AF1468">
        <w:rPr>
          <w:rFonts w:ascii="David" w:hAnsi="David" w:cs="David"/>
          <w:b/>
          <w:bCs/>
          <w:sz w:val="18"/>
          <w:szCs w:val="18"/>
          <w:rtl/>
        </w:rPr>
        <w:t xml:space="preserve">' </w:t>
      </w:r>
      <w:r w:rsidRPr="00AF1468">
        <w:rPr>
          <w:rFonts w:ascii="David" w:hAnsi="David" w:cs="David" w:hint="eastAsia"/>
          <w:b/>
          <w:bCs/>
          <w:sz w:val="18"/>
          <w:szCs w:val="18"/>
          <w:rtl/>
        </w:rPr>
        <w:t>עיריית</w:t>
      </w:r>
      <w:r w:rsidRPr="00AF1468">
        <w:rPr>
          <w:rFonts w:ascii="David" w:hAnsi="David" w:cs="David"/>
          <w:b/>
          <w:bCs/>
          <w:sz w:val="18"/>
          <w:szCs w:val="18"/>
          <w:rtl/>
        </w:rPr>
        <w:t xml:space="preserve"> </w:t>
      </w:r>
      <w:r w:rsidRPr="00AF1468">
        <w:rPr>
          <w:rFonts w:ascii="David" w:hAnsi="David" w:cs="David" w:hint="eastAsia"/>
          <w:b/>
          <w:bCs/>
          <w:sz w:val="18"/>
          <w:szCs w:val="18"/>
          <w:rtl/>
        </w:rPr>
        <w:t>פתח</w:t>
      </w:r>
      <w:r w:rsidRPr="00AF1468">
        <w:rPr>
          <w:rFonts w:ascii="David" w:hAnsi="David" w:cs="David"/>
          <w:b/>
          <w:bCs/>
          <w:sz w:val="18"/>
          <w:szCs w:val="18"/>
          <w:rtl/>
        </w:rPr>
        <w:t xml:space="preserve"> </w:t>
      </w:r>
      <w:r w:rsidRPr="00AF1468">
        <w:rPr>
          <w:rFonts w:ascii="David" w:hAnsi="David" w:cs="David" w:hint="eastAsia"/>
          <w:b/>
          <w:bCs/>
          <w:sz w:val="18"/>
          <w:szCs w:val="18"/>
          <w:rtl/>
        </w:rPr>
        <w:t>תקוה</w:t>
      </w:r>
      <w:r w:rsidRPr="00AF1468">
        <w:rPr>
          <w:rFonts w:ascii="David" w:hAnsi="David" w:cs="David"/>
          <w:b/>
          <w:bCs/>
          <w:sz w:val="18"/>
          <w:szCs w:val="18"/>
          <w:rtl/>
        </w:rPr>
        <w:t xml:space="preserve"> </w:t>
      </w:r>
      <w:r w:rsidRPr="00AF1468">
        <w:rPr>
          <w:rFonts w:ascii="David" w:hAnsi="David" w:cs="David" w:hint="eastAsia"/>
          <w:b/>
          <w:bCs/>
          <w:sz w:val="18"/>
          <w:szCs w:val="18"/>
          <w:rtl/>
        </w:rPr>
        <w:t>ואח</w:t>
      </w:r>
      <w:r w:rsidRPr="00AF1468">
        <w:rPr>
          <w:rFonts w:ascii="David" w:hAnsi="David" w:cs="David"/>
          <w:b/>
          <w:bCs/>
          <w:sz w:val="18"/>
          <w:szCs w:val="18"/>
          <w:rtl/>
        </w:rPr>
        <w:t xml:space="preserve">' </w:t>
      </w:r>
      <w:r w:rsidRPr="00AF1468">
        <w:rPr>
          <w:rFonts w:ascii="David" w:hAnsi="David" w:cs="David"/>
          <w:sz w:val="18"/>
          <w:szCs w:val="18"/>
          <w:rtl/>
        </w:rPr>
        <w:t>(21.2.2011): "...</w:t>
      </w:r>
      <w:r w:rsidRPr="00AF1468">
        <w:rPr>
          <w:rFonts w:ascii="David" w:hAnsi="David" w:cs="David" w:hint="eastAsia"/>
          <w:sz w:val="18"/>
          <w:szCs w:val="18"/>
          <w:rtl/>
        </w:rPr>
        <w:t>וכמו</w:t>
      </w:r>
      <w:r w:rsidRPr="00AF1468">
        <w:rPr>
          <w:rFonts w:ascii="David" w:hAnsi="David" w:cs="David"/>
          <w:sz w:val="18"/>
          <w:szCs w:val="18"/>
          <w:rtl/>
        </w:rPr>
        <w:t xml:space="preserve"> </w:t>
      </w:r>
      <w:r w:rsidRPr="00AF1468">
        <w:rPr>
          <w:rFonts w:ascii="David" w:hAnsi="David" w:cs="David" w:hint="eastAsia"/>
          <w:sz w:val="18"/>
          <w:szCs w:val="18"/>
          <w:rtl/>
        </w:rPr>
        <w:t>לגבי</w:t>
      </w:r>
      <w:r w:rsidRPr="00AF1468">
        <w:rPr>
          <w:rFonts w:ascii="David" w:hAnsi="David" w:cs="David"/>
          <w:sz w:val="18"/>
          <w:szCs w:val="18"/>
          <w:rtl/>
        </w:rPr>
        <w:t xml:space="preserve"> </w:t>
      </w:r>
      <w:r w:rsidRPr="00AF1468">
        <w:rPr>
          <w:rFonts w:ascii="David" w:hAnsi="David" w:cs="David" w:hint="eastAsia"/>
          <w:sz w:val="18"/>
          <w:szCs w:val="18"/>
          <w:rtl/>
        </w:rPr>
        <w:t>הפעלה</w:t>
      </w:r>
      <w:r w:rsidRPr="00AF1468">
        <w:rPr>
          <w:rFonts w:ascii="David" w:hAnsi="David" w:cs="David"/>
          <w:sz w:val="18"/>
          <w:szCs w:val="18"/>
          <w:rtl/>
        </w:rPr>
        <w:t xml:space="preserve"> </w:t>
      </w:r>
      <w:r w:rsidRPr="00AF1468">
        <w:rPr>
          <w:rFonts w:ascii="David" w:hAnsi="David" w:cs="David" w:hint="eastAsia"/>
          <w:sz w:val="18"/>
          <w:szCs w:val="18"/>
          <w:rtl/>
        </w:rPr>
        <w:t>של</w:t>
      </w:r>
      <w:r w:rsidRPr="00AF1468">
        <w:rPr>
          <w:rFonts w:ascii="David" w:hAnsi="David" w:cs="David"/>
          <w:sz w:val="18"/>
          <w:szCs w:val="18"/>
          <w:rtl/>
        </w:rPr>
        <w:t xml:space="preserve"> </w:t>
      </w:r>
      <w:r w:rsidRPr="00AF1468">
        <w:rPr>
          <w:rFonts w:ascii="David" w:hAnsi="David" w:cs="David" w:hint="eastAsia"/>
          <w:sz w:val="18"/>
          <w:szCs w:val="18"/>
          <w:rtl/>
        </w:rPr>
        <w:t>כל</w:t>
      </w:r>
      <w:r w:rsidRPr="00AF1468">
        <w:rPr>
          <w:rFonts w:ascii="David" w:hAnsi="David" w:cs="David"/>
          <w:sz w:val="18"/>
          <w:szCs w:val="18"/>
          <w:rtl/>
        </w:rPr>
        <w:t xml:space="preserve"> </w:t>
      </w:r>
      <w:r w:rsidRPr="00AF1468">
        <w:rPr>
          <w:rFonts w:ascii="David" w:hAnsi="David" w:cs="David" w:hint="eastAsia"/>
          <w:sz w:val="18"/>
          <w:szCs w:val="18"/>
          <w:rtl/>
        </w:rPr>
        <w:t>סמכות</w:t>
      </w:r>
      <w:r w:rsidRPr="00AF1468">
        <w:rPr>
          <w:rFonts w:ascii="David" w:hAnsi="David" w:cs="David"/>
          <w:sz w:val="18"/>
          <w:szCs w:val="18"/>
          <w:rtl/>
        </w:rPr>
        <w:t xml:space="preserve"> </w:t>
      </w:r>
      <w:r w:rsidRPr="00AF1468">
        <w:rPr>
          <w:rFonts w:ascii="David" w:hAnsi="David" w:cs="David" w:hint="eastAsia"/>
          <w:sz w:val="18"/>
          <w:szCs w:val="18"/>
          <w:rtl/>
        </w:rPr>
        <w:t>מינהלית</w:t>
      </w:r>
      <w:r w:rsidRPr="00AF1468">
        <w:rPr>
          <w:rFonts w:ascii="David" w:hAnsi="David" w:cs="David"/>
          <w:sz w:val="18"/>
          <w:szCs w:val="18"/>
          <w:rtl/>
        </w:rPr>
        <w:t xml:space="preserve">, </w:t>
      </w:r>
      <w:r w:rsidRPr="00AF1468">
        <w:rPr>
          <w:rFonts w:ascii="David" w:hAnsi="David" w:cs="David" w:hint="eastAsia"/>
          <w:sz w:val="18"/>
          <w:szCs w:val="18"/>
          <w:rtl/>
        </w:rPr>
        <w:t>שמוסרת</w:t>
      </w:r>
      <w:r w:rsidRPr="00AF1468">
        <w:rPr>
          <w:rFonts w:ascii="David" w:hAnsi="David" w:cs="David"/>
          <w:sz w:val="18"/>
          <w:szCs w:val="18"/>
          <w:rtl/>
        </w:rPr>
        <w:t xml:space="preserve"> </w:t>
      </w:r>
      <w:r w:rsidRPr="00AF1468">
        <w:rPr>
          <w:rFonts w:ascii="David" w:hAnsi="David" w:cs="David" w:hint="eastAsia"/>
          <w:sz w:val="18"/>
          <w:szCs w:val="18"/>
          <w:rtl/>
        </w:rPr>
        <w:t>בידי</w:t>
      </w:r>
      <w:r w:rsidRPr="00AF1468">
        <w:rPr>
          <w:rFonts w:ascii="David" w:hAnsi="David" w:cs="David"/>
          <w:sz w:val="18"/>
          <w:szCs w:val="18"/>
          <w:rtl/>
        </w:rPr>
        <w:t xml:space="preserve"> </w:t>
      </w:r>
      <w:r w:rsidRPr="00AF1468">
        <w:rPr>
          <w:rFonts w:ascii="David" w:hAnsi="David" w:cs="David" w:hint="eastAsia"/>
          <w:sz w:val="18"/>
          <w:szCs w:val="18"/>
          <w:rtl/>
        </w:rPr>
        <w:t>הרשות</w:t>
      </w:r>
      <w:r w:rsidRPr="00AF1468">
        <w:rPr>
          <w:rFonts w:ascii="David" w:hAnsi="David" w:cs="David"/>
          <w:sz w:val="18"/>
          <w:szCs w:val="18"/>
          <w:rtl/>
        </w:rPr>
        <w:t xml:space="preserve"> </w:t>
      </w:r>
      <w:r w:rsidRPr="00AF1468">
        <w:rPr>
          <w:rFonts w:ascii="David" w:hAnsi="David" w:cs="David" w:hint="eastAsia"/>
          <w:sz w:val="18"/>
          <w:szCs w:val="18"/>
          <w:rtl/>
        </w:rPr>
        <w:t>כוח</w:t>
      </w:r>
      <w:r w:rsidRPr="00AF1468">
        <w:rPr>
          <w:rFonts w:ascii="David" w:hAnsi="David" w:cs="David"/>
          <w:sz w:val="18"/>
          <w:szCs w:val="18"/>
          <w:rtl/>
        </w:rPr>
        <w:t xml:space="preserve"> </w:t>
      </w:r>
      <w:r w:rsidRPr="00AF1468">
        <w:rPr>
          <w:rFonts w:ascii="David" w:hAnsi="David" w:cs="David" w:hint="eastAsia"/>
          <w:sz w:val="18"/>
          <w:szCs w:val="18"/>
          <w:rtl/>
        </w:rPr>
        <w:t>לבצע</w:t>
      </w:r>
      <w:r w:rsidRPr="00AF1468">
        <w:rPr>
          <w:rFonts w:ascii="David" w:hAnsi="David" w:cs="David"/>
          <w:sz w:val="18"/>
          <w:szCs w:val="18"/>
          <w:rtl/>
        </w:rPr>
        <w:t xml:space="preserve"> </w:t>
      </w:r>
      <w:r w:rsidRPr="00AF1468">
        <w:rPr>
          <w:rFonts w:ascii="David" w:hAnsi="David" w:cs="David" w:hint="eastAsia"/>
          <w:sz w:val="18"/>
          <w:szCs w:val="18"/>
          <w:rtl/>
        </w:rPr>
        <w:t>פעולות</w:t>
      </w:r>
      <w:r w:rsidRPr="00AF1468">
        <w:rPr>
          <w:rFonts w:ascii="David" w:hAnsi="David" w:cs="David"/>
          <w:sz w:val="18"/>
          <w:szCs w:val="18"/>
          <w:rtl/>
        </w:rPr>
        <w:t xml:space="preserve"> </w:t>
      </w:r>
      <w:r w:rsidRPr="00AF1468">
        <w:rPr>
          <w:rFonts w:ascii="David" w:hAnsi="David" w:cs="David" w:hint="eastAsia"/>
          <w:sz w:val="18"/>
          <w:szCs w:val="18"/>
          <w:rtl/>
        </w:rPr>
        <w:t>פוגעניות</w:t>
      </w:r>
      <w:r w:rsidRPr="00AF1468">
        <w:rPr>
          <w:rFonts w:ascii="David" w:hAnsi="David" w:cs="David"/>
          <w:sz w:val="18"/>
          <w:szCs w:val="18"/>
          <w:rtl/>
        </w:rPr>
        <w:t xml:space="preserve"> </w:t>
      </w:r>
      <w:r w:rsidRPr="00AF1468">
        <w:rPr>
          <w:rFonts w:ascii="David" w:hAnsi="David" w:cs="David" w:hint="eastAsia"/>
          <w:sz w:val="18"/>
          <w:szCs w:val="18"/>
          <w:rtl/>
        </w:rPr>
        <w:t>ללא</w:t>
      </w:r>
      <w:r w:rsidRPr="00AF1468">
        <w:rPr>
          <w:rFonts w:ascii="David" w:hAnsi="David" w:cs="David"/>
          <w:sz w:val="18"/>
          <w:szCs w:val="18"/>
          <w:rtl/>
        </w:rPr>
        <w:t xml:space="preserve"> </w:t>
      </w:r>
      <w:r w:rsidRPr="00AF1468">
        <w:rPr>
          <w:rFonts w:ascii="David" w:hAnsi="David" w:cs="David" w:hint="eastAsia"/>
          <w:sz w:val="18"/>
          <w:szCs w:val="18"/>
          <w:rtl/>
        </w:rPr>
        <w:t>הליך</w:t>
      </w:r>
      <w:r w:rsidRPr="00AF1468">
        <w:rPr>
          <w:rFonts w:ascii="David" w:hAnsi="David" w:cs="David"/>
          <w:sz w:val="18"/>
          <w:szCs w:val="18"/>
          <w:rtl/>
        </w:rPr>
        <w:t xml:space="preserve"> </w:t>
      </w:r>
      <w:r w:rsidRPr="00AF1468">
        <w:rPr>
          <w:rFonts w:ascii="David" w:hAnsi="David" w:cs="David" w:hint="eastAsia"/>
          <w:sz w:val="18"/>
          <w:szCs w:val="18"/>
          <w:rtl/>
        </w:rPr>
        <w:t>משפטי</w:t>
      </w:r>
      <w:r w:rsidRPr="00AF1468">
        <w:rPr>
          <w:rFonts w:ascii="David" w:hAnsi="David" w:cs="David"/>
          <w:sz w:val="18"/>
          <w:szCs w:val="18"/>
          <w:rtl/>
        </w:rPr>
        <w:t xml:space="preserve"> - </w:t>
      </w:r>
      <w:r w:rsidRPr="00AF1468">
        <w:rPr>
          <w:rFonts w:ascii="David" w:hAnsi="David" w:cs="David" w:hint="eastAsia"/>
          <w:sz w:val="18"/>
          <w:szCs w:val="18"/>
          <w:rtl/>
        </w:rPr>
        <w:t>שומה</w:t>
      </w:r>
      <w:r w:rsidRPr="00AF1468">
        <w:rPr>
          <w:rFonts w:ascii="David" w:hAnsi="David" w:cs="David"/>
          <w:sz w:val="18"/>
          <w:szCs w:val="18"/>
          <w:rtl/>
        </w:rPr>
        <w:t xml:space="preserve"> </w:t>
      </w:r>
      <w:r w:rsidRPr="00AF1468">
        <w:rPr>
          <w:rFonts w:ascii="David" w:hAnsi="David" w:cs="David" w:hint="eastAsia"/>
          <w:sz w:val="18"/>
          <w:szCs w:val="18"/>
          <w:rtl/>
        </w:rPr>
        <w:t>על</w:t>
      </w:r>
      <w:r w:rsidRPr="00AF1468">
        <w:rPr>
          <w:rFonts w:ascii="David" w:hAnsi="David" w:cs="David"/>
          <w:sz w:val="18"/>
          <w:szCs w:val="18"/>
          <w:rtl/>
        </w:rPr>
        <w:t xml:space="preserve"> </w:t>
      </w:r>
      <w:r w:rsidRPr="00AF1468">
        <w:rPr>
          <w:rFonts w:ascii="David" w:hAnsi="David" w:cs="David" w:hint="eastAsia"/>
          <w:sz w:val="18"/>
          <w:szCs w:val="18"/>
          <w:rtl/>
        </w:rPr>
        <w:t>הרשות</w:t>
      </w:r>
      <w:r w:rsidRPr="00AF1468">
        <w:rPr>
          <w:rFonts w:ascii="David" w:hAnsi="David" w:cs="David"/>
          <w:sz w:val="18"/>
          <w:szCs w:val="18"/>
          <w:rtl/>
        </w:rPr>
        <w:t xml:space="preserve"> </w:t>
      </w:r>
      <w:r w:rsidRPr="00AF1468">
        <w:rPr>
          <w:rFonts w:ascii="David" w:hAnsi="David" w:cs="David" w:hint="eastAsia"/>
          <w:sz w:val="18"/>
          <w:szCs w:val="18"/>
          <w:rtl/>
        </w:rPr>
        <w:t>להפעיל</w:t>
      </w:r>
      <w:r w:rsidRPr="00AF1468">
        <w:rPr>
          <w:rFonts w:ascii="David" w:hAnsi="David" w:cs="David"/>
          <w:sz w:val="18"/>
          <w:szCs w:val="18"/>
          <w:rtl/>
        </w:rPr>
        <w:t xml:space="preserve"> </w:t>
      </w:r>
      <w:r w:rsidRPr="00AF1468">
        <w:rPr>
          <w:rFonts w:ascii="David" w:hAnsi="David" w:cs="David" w:hint="eastAsia"/>
          <w:sz w:val="18"/>
          <w:szCs w:val="18"/>
          <w:rtl/>
        </w:rPr>
        <w:t>סמכות</w:t>
      </w:r>
      <w:r w:rsidRPr="00AF1468">
        <w:rPr>
          <w:rFonts w:ascii="David" w:hAnsi="David" w:cs="David"/>
          <w:sz w:val="18"/>
          <w:szCs w:val="18"/>
          <w:rtl/>
        </w:rPr>
        <w:t xml:space="preserve"> </w:t>
      </w:r>
      <w:r w:rsidRPr="00AF1468">
        <w:rPr>
          <w:rFonts w:ascii="David" w:hAnsi="David" w:cs="David" w:hint="eastAsia"/>
          <w:sz w:val="18"/>
          <w:szCs w:val="18"/>
          <w:rtl/>
        </w:rPr>
        <w:t>זו</w:t>
      </w:r>
      <w:r w:rsidRPr="00AF1468">
        <w:rPr>
          <w:rFonts w:ascii="David" w:hAnsi="David" w:cs="David"/>
          <w:sz w:val="18"/>
          <w:szCs w:val="18"/>
          <w:rtl/>
        </w:rPr>
        <w:t xml:space="preserve"> </w:t>
      </w:r>
      <w:r w:rsidRPr="00AF1468">
        <w:rPr>
          <w:rFonts w:ascii="David" w:hAnsi="David" w:cs="David" w:hint="eastAsia"/>
          <w:sz w:val="18"/>
          <w:szCs w:val="18"/>
          <w:rtl/>
        </w:rPr>
        <w:t>בזהירות</w:t>
      </w:r>
      <w:r w:rsidRPr="00AF1468">
        <w:rPr>
          <w:rFonts w:ascii="David" w:hAnsi="David" w:cs="David"/>
          <w:sz w:val="18"/>
          <w:szCs w:val="18"/>
          <w:rtl/>
        </w:rPr>
        <w:t xml:space="preserve">, </w:t>
      </w:r>
      <w:r w:rsidRPr="00AF1468">
        <w:rPr>
          <w:rFonts w:ascii="David" w:hAnsi="David" w:cs="David" w:hint="eastAsia"/>
          <w:sz w:val="18"/>
          <w:szCs w:val="18"/>
          <w:rtl/>
        </w:rPr>
        <w:t>תוך</w:t>
      </w:r>
      <w:r w:rsidRPr="00AF1468">
        <w:rPr>
          <w:rFonts w:ascii="David" w:hAnsi="David" w:cs="David"/>
          <w:sz w:val="18"/>
          <w:szCs w:val="18"/>
          <w:rtl/>
        </w:rPr>
        <w:t xml:space="preserve"> </w:t>
      </w:r>
      <w:r w:rsidRPr="00AF1468">
        <w:rPr>
          <w:rFonts w:ascii="David" w:hAnsi="David" w:cs="David" w:hint="eastAsia"/>
          <w:sz w:val="18"/>
          <w:szCs w:val="18"/>
          <w:rtl/>
        </w:rPr>
        <w:t>הקפדה</w:t>
      </w:r>
      <w:r w:rsidRPr="00AF1468">
        <w:rPr>
          <w:rFonts w:ascii="David" w:hAnsi="David" w:cs="David"/>
          <w:sz w:val="18"/>
          <w:szCs w:val="18"/>
          <w:rtl/>
        </w:rPr>
        <w:t xml:space="preserve"> </w:t>
      </w:r>
      <w:r w:rsidRPr="00AF1468">
        <w:rPr>
          <w:rFonts w:ascii="David" w:hAnsi="David" w:cs="David" w:hint="eastAsia"/>
          <w:sz w:val="18"/>
          <w:szCs w:val="18"/>
          <w:rtl/>
        </w:rPr>
        <w:t>בבדיקת</w:t>
      </w:r>
      <w:r w:rsidRPr="00AF1468">
        <w:rPr>
          <w:rFonts w:ascii="David" w:hAnsi="David" w:cs="David"/>
          <w:sz w:val="18"/>
          <w:szCs w:val="18"/>
          <w:rtl/>
        </w:rPr>
        <w:t xml:space="preserve"> </w:t>
      </w:r>
      <w:r w:rsidRPr="00AF1468">
        <w:rPr>
          <w:rFonts w:ascii="David" w:hAnsi="David" w:cs="David" w:hint="eastAsia"/>
          <w:sz w:val="18"/>
          <w:szCs w:val="18"/>
          <w:rtl/>
        </w:rPr>
        <w:t>קיומם</w:t>
      </w:r>
      <w:r w:rsidRPr="00AF1468">
        <w:rPr>
          <w:rFonts w:ascii="David" w:hAnsi="David" w:cs="David"/>
          <w:sz w:val="18"/>
          <w:szCs w:val="18"/>
          <w:rtl/>
        </w:rPr>
        <w:t xml:space="preserve"> </w:t>
      </w:r>
      <w:r w:rsidRPr="00AF1468">
        <w:rPr>
          <w:rFonts w:ascii="David" w:hAnsi="David" w:cs="David" w:hint="eastAsia"/>
          <w:sz w:val="18"/>
          <w:szCs w:val="18"/>
          <w:rtl/>
        </w:rPr>
        <w:t>של</w:t>
      </w:r>
      <w:r w:rsidRPr="00AF1468">
        <w:rPr>
          <w:rFonts w:ascii="David" w:hAnsi="David" w:cs="David"/>
          <w:sz w:val="18"/>
          <w:szCs w:val="18"/>
          <w:rtl/>
        </w:rPr>
        <w:t xml:space="preserve"> </w:t>
      </w:r>
      <w:r w:rsidRPr="00AF1468">
        <w:rPr>
          <w:rFonts w:ascii="David" w:hAnsi="David" w:cs="David" w:hint="eastAsia"/>
          <w:sz w:val="18"/>
          <w:szCs w:val="18"/>
          <w:rtl/>
        </w:rPr>
        <w:t>כל</w:t>
      </w:r>
      <w:r w:rsidRPr="00AF1468">
        <w:rPr>
          <w:rFonts w:ascii="David" w:hAnsi="David" w:cs="David"/>
          <w:sz w:val="18"/>
          <w:szCs w:val="18"/>
          <w:rtl/>
        </w:rPr>
        <w:t xml:space="preserve"> </w:t>
      </w:r>
      <w:r w:rsidRPr="00AF1468">
        <w:rPr>
          <w:rFonts w:ascii="David" w:hAnsi="David" w:cs="David" w:hint="eastAsia"/>
          <w:sz w:val="18"/>
          <w:szCs w:val="18"/>
          <w:rtl/>
        </w:rPr>
        <w:t>התנאים</w:t>
      </w:r>
      <w:r w:rsidRPr="00AF1468">
        <w:rPr>
          <w:rFonts w:ascii="David" w:hAnsi="David" w:cs="David"/>
          <w:sz w:val="18"/>
          <w:szCs w:val="18"/>
          <w:rtl/>
        </w:rPr>
        <w:t xml:space="preserve"> </w:t>
      </w:r>
      <w:r w:rsidRPr="00AF1468">
        <w:rPr>
          <w:rFonts w:ascii="David" w:hAnsi="David" w:cs="David" w:hint="eastAsia"/>
          <w:sz w:val="18"/>
          <w:szCs w:val="18"/>
          <w:rtl/>
        </w:rPr>
        <w:t>להפעלתה</w:t>
      </w:r>
      <w:r w:rsidRPr="00AF1468">
        <w:rPr>
          <w:rFonts w:ascii="David" w:hAnsi="David" w:cs="David"/>
          <w:sz w:val="18"/>
          <w:szCs w:val="18"/>
          <w:rtl/>
        </w:rPr>
        <w:t>. "</w:t>
      </w:r>
    </w:p>
  </w:footnote>
  <w:footnote w:id="8">
    <w:p w:rsidR="009541AD" w:rsidRPr="00AF1468" w:rsidRDefault="009541AD" w:rsidP="009541AD">
      <w:pPr>
        <w:pStyle w:val="a3"/>
        <w:ind w:left="9" w:hanging="9"/>
        <w:jc w:val="both"/>
        <w:rPr>
          <w:rFonts w:cs="David"/>
          <w:sz w:val="18"/>
          <w:szCs w:val="18"/>
        </w:rPr>
      </w:pPr>
      <w:r w:rsidRPr="00AF1468">
        <w:rPr>
          <w:rStyle w:val="a5"/>
          <w:rFonts w:ascii="David" w:hAnsi="David" w:cs="David"/>
          <w:sz w:val="18"/>
          <w:szCs w:val="18"/>
        </w:rPr>
        <w:footnoteRef/>
      </w:r>
      <w:r w:rsidRPr="00AF1468">
        <w:rPr>
          <w:rFonts w:ascii="David" w:hAnsi="David" w:cs="David"/>
          <w:sz w:val="18"/>
          <w:szCs w:val="18"/>
          <w:rtl/>
        </w:rPr>
        <w:t xml:space="preserve"> </w:t>
      </w:r>
      <w:r w:rsidRPr="00AF1468">
        <w:rPr>
          <w:rFonts w:ascii="David" w:hAnsi="David" w:cs="David" w:hint="eastAsia"/>
          <w:sz w:val="18"/>
          <w:szCs w:val="18"/>
          <w:rtl/>
        </w:rPr>
        <w:t>ביום</w:t>
      </w:r>
      <w:r w:rsidRPr="00AF1468">
        <w:rPr>
          <w:rFonts w:ascii="David" w:hAnsi="David" w:cs="David"/>
          <w:sz w:val="18"/>
          <w:szCs w:val="18"/>
          <w:rtl/>
        </w:rPr>
        <w:t xml:space="preserve"> 24.6.13 </w:t>
      </w:r>
      <w:r w:rsidRPr="00AF1468">
        <w:rPr>
          <w:rFonts w:ascii="David" w:hAnsi="David" w:cs="David" w:hint="eastAsia"/>
          <w:sz w:val="18"/>
          <w:szCs w:val="18"/>
          <w:rtl/>
        </w:rPr>
        <w:t>קראה</w:t>
      </w:r>
      <w:r w:rsidRPr="00AF1468">
        <w:rPr>
          <w:rFonts w:ascii="David" w:hAnsi="David" w:cs="David"/>
          <w:sz w:val="18"/>
          <w:szCs w:val="18"/>
          <w:rtl/>
        </w:rPr>
        <w:t xml:space="preserve"> </w:t>
      </w:r>
      <w:r w:rsidRPr="00AF1468">
        <w:rPr>
          <w:rFonts w:ascii="David" w:hAnsi="David" w:cs="David" w:hint="eastAsia"/>
          <w:sz w:val="18"/>
          <w:szCs w:val="18"/>
          <w:rtl/>
        </w:rPr>
        <w:t>אף</w:t>
      </w:r>
      <w:r w:rsidRPr="00AF1468">
        <w:rPr>
          <w:rFonts w:ascii="David" w:hAnsi="David" w:cs="David"/>
          <w:sz w:val="18"/>
          <w:szCs w:val="18"/>
          <w:rtl/>
        </w:rPr>
        <w:t xml:space="preserve"> </w:t>
      </w:r>
      <w:r w:rsidRPr="00AF1468">
        <w:rPr>
          <w:rFonts w:ascii="David" w:hAnsi="David" w:cs="David" w:hint="eastAsia"/>
          <w:sz w:val="18"/>
          <w:szCs w:val="18"/>
          <w:rtl/>
        </w:rPr>
        <w:t>וועדת</w:t>
      </w:r>
      <w:r w:rsidRPr="00AF1468">
        <w:rPr>
          <w:rFonts w:ascii="David" w:hAnsi="David" w:cs="David"/>
          <w:sz w:val="18"/>
          <w:szCs w:val="18"/>
          <w:rtl/>
        </w:rPr>
        <w:t xml:space="preserve"> </w:t>
      </w:r>
      <w:r w:rsidRPr="00AF1468">
        <w:rPr>
          <w:rFonts w:ascii="David" w:hAnsi="David" w:cs="David" w:hint="eastAsia"/>
          <w:sz w:val="18"/>
          <w:szCs w:val="18"/>
          <w:rtl/>
        </w:rPr>
        <w:t>חוקה</w:t>
      </w:r>
      <w:r w:rsidRPr="00AF1468">
        <w:rPr>
          <w:rFonts w:ascii="David" w:hAnsi="David" w:cs="David"/>
          <w:sz w:val="18"/>
          <w:szCs w:val="18"/>
          <w:rtl/>
        </w:rPr>
        <w:t xml:space="preserve">, </w:t>
      </w:r>
      <w:r w:rsidRPr="00AF1468">
        <w:rPr>
          <w:rFonts w:ascii="David" w:hAnsi="David" w:cs="David" w:hint="eastAsia"/>
          <w:sz w:val="18"/>
          <w:szCs w:val="18"/>
          <w:rtl/>
        </w:rPr>
        <w:t>חוק</w:t>
      </w:r>
      <w:r w:rsidRPr="00AF1468">
        <w:rPr>
          <w:rFonts w:ascii="David" w:hAnsi="David" w:cs="David"/>
          <w:sz w:val="18"/>
          <w:szCs w:val="18"/>
          <w:rtl/>
        </w:rPr>
        <w:t xml:space="preserve"> </w:t>
      </w:r>
      <w:r w:rsidRPr="00AF1468">
        <w:rPr>
          <w:rFonts w:ascii="David" w:hAnsi="David" w:cs="David" w:hint="eastAsia"/>
          <w:sz w:val="18"/>
          <w:szCs w:val="18"/>
          <w:rtl/>
        </w:rPr>
        <w:t>ומשפט</w:t>
      </w:r>
      <w:r w:rsidRPr="00AF1468">
        <w:rPr>
          <w:rFonts w:ascii="David" w:hAnsi="David" w:cs="David"/>
          <w:sz w:val="18"/>
          <w:szCs w:val="18"/>
          <w:rtl/>
        </w:rPr>
        <w:t xml:space="preserve"> </w:t>
      </w:r>
      <w:r w:rsidRPr="00AF1468">
        <w:rPr>
          <w:rFonts w:ascii="David" w:hAnsi="David" w:cs="David" w:hint="eastAsia"/>
          <w:sz w:val="18"/>
          <w:szCs w:val="18"/>
          <w:rtl/>
        </w:rPr>
        <w:t>לשר</w:t>
      </w:r>
      <w:r w:rsidRPr="00AF1468">
        <w:rPr>
          <w:rFonts w:ascii="David" w:hAnsi="David" w:cs="David"/>
          <w:sz w:val="18"/>
          <w:szCs w:val="18"/>
          <w:rtl/>
        </w:rPr>
        <w:t xml:space="preserve"> </w:t>
      </w:r>
      <w:r w:rsidRPr="00AF1468">
        <w:rPr>
          <w:rFonts w:ascii="David" w:hAnsi="David" w:cs="David" w:hint="eastAsia"/>
          <w:sz w:val="18"/>
          <w:szCs w:val="18"/>
          <w:rtl/>
        </w:rPr>
        <w:t>האוצר</w:t>
      </w:r>
      <w:r w:rsidRPr="00AF1468">
        <w:rPr>
          <w:rFonts w:ascii="David" w:hAnsi="David" w:cs="David"/>
          <w:sz w:val="18"/>
          <w:szCs w:val="18"/>
          <w:rtl/>
        </w:rPr>
        <w:t xml:space="preserve"> "</w:t>
      </w:r>
      <w:r w:rsidRPr="00AF1468">
        <w:rPr>
          <w:rFonts w:ascii="David" w:hAnsi="David" w:cs="David" w:hint="eastAsia"/>
          <w:sz w:val="18"/>
          <w:szCs w:val="18"/>
          <w:rtl/>
        </w:rPr>
        <w:t>לבטל</w:t>
      </w:r>
      <w:r w:rsidRPr="00AF1468">
        <w:rPr>
          <w:rFonts w:ascii="David" w:hAnsi="David" w:cs="David"/>
          <w:sz w:val="18"/>
          <w:szCs w:val="18"/>
          <w:rtl/>
        </w:rPr>
        <w:t xml:space="preserve"> </w:t>
      </w:r>
      <w:r w:rsidRPr="00AF1468">
        <w:rPr>
          <w:rFonts w:ascii="David" w:hAnsi="David" w:cs="David" w:hint="eastAsia"/>
          <w:sz w:val="18"/>
          <w:szCs w:val="18"/>
          <w:rtl/>
        </w:rPr>
        <w:t>את</w:t>
      </w:r>
      <w:r w:rsidRPr="00AF1468">
        <w:rPr>
          <w:rFonts w:ascii="David" w:hAnsi="David" w:cs="David"/>
          <w:sz w:val="18"/>
          <w:szCs w:val="18"/>
          <w:rtl/>
        </w:rPr>
        <w:t xml:space="preserve"> </w:t>
      </w:r>
      <w:r w:rsidRPr="00AF1468">
        <w:rPr>
          <w:rFonts w:ascii="David" w:hAnsi="David" w:cs="David" w:hint="eastAsia"/>
          <w:sz w:val="18"/>
          <w:szCs w:val="18"/>
          <w:rtl/>
        </w:rPr>
        <w:t>ההסמכה</w:t>
      </w:r>
      <w:r w:rsidRPr="00AF1468">
        <w:rPr>
          <w:rFonts w:ascii="David" w:hAnsi="David" w:cs="David"/>
          <w:sz w:val="18"/>
          <w:szCs w:val="18"/>
          <w:rtl/>
        </w:rPr>
        <w:t xml:space="preserve"> </w:t>
      </w:r>
      <w:r w:rsidRPr="00AF1468">
        <w:rPr>
          <w:rFonts w:ascii="David" w:hAnsi="David" w:cs="David" w:hint="eastAsia"/>
          <w:sz w:val="18"/>
          <w:szCs w:val="18"/>
          <w:rtl/>
        </w:rPr>
        <w:t>שיש</w:t>
      </w:r>
      <w:r w:rsidRPr="00AF1468">
        <w:rPr>
          <w:rFonts w:ascii="David" w:hAnsi="David" w:cs="David"/>
          <w:sz w:val="18"/>
          <w:szCs w:val="18"/>
          <w:rtl/>
        </w:rPr>
        <w:t xml:space="preserve"> </w:t>
      </w:r>
      <w:r w:rsidRPr="00AF1468">
        <w:rPr>
          <w:rFonts w:ascii="David" w:hAnsi="David" w:cs="David" w:hint="eastAsia"/>
          <w:sz w:val="18"/>
          <w:szCs w:val="18"/>
          <w:rtl/>
        </w:rPr>
        <w:t>לרשויות</w:t>
      </w:r>
      <w:r w:rsidRPr="00AF1468">
        <w:rPr>
          <w:rFonts w:ascii="David" w:hAnsi="David" w:cs="David"/>
          <w:sz w:val="18"/>
          <w:szCs w:val="18"/>
          <w:rtl/>
        </w:rPr>
        <w:t xml:space="preserve"> </w:t>
      </w:r>
      <w:r w:rsidRPr="00AF1468">
        <w:rPr>
          <w:rFonts w:ascii="David" w:hAnsi="David" w:cs="David" w:hint="eastAsia"/>
          <w:sz w:val="18"/>
          <w:szCs w:val="18"/>
          <w:rtl/>
        </w:rPr>
        <w:t>המקומיות</w:t>
      </w:r>
      <w:r w:rsidRPr="00AF1468">
        <w:rPr>
          <w:rFonts w:ascii="David" w:hAnsi="David" w:cs="David"/>
          <w:sz w:val="18"/>
          <w:szCs w:val="18"/>
          <w:rtl/>
        </w:rPr>
        <w:t xml:space="preserve"> </w:t>
      </w:r>
      <w:r w:rsidRPr="00AF1468">
        <w:rPr>
          <w:rFonts w:ascii="David" w:hAnsi="David" w:cs="David" w:hint="eastAsia"/>
          <w:sz w:val="18"/>
          <w:szCs w:val="18"/>
          <w:rtl/>
        </w:rPr>
        <w:t>לפעול</w:t>
      </w:r>
      <w:r w:rsidRPr="00AF1468">
        <w:rPr>
          <w:rFonts w:ascii="David" w:hAnsi="David" w:cs="David"/>
          <w:sz w:val="18"/>
          <w:szCs w:val="18"/>
          <w:rtl/>
        </w:rPr>
        <w:t xml:space="preserve"> </w:t>
      </w:r>
      <w:r w:rsidRPr="00AF1468">
        <w:rPr>
          <w:rFonts w:ascii="David" w:hAnsi="David" w:cs="David" w:hint="eastAsia"/>
          <w:sz w:val="18"/>
          <w:szCs w:val="18"/>
          <w:rtl/>
        </w:rPr>
        <w:t>לפי</w:t>
      </w:r>
      <w:r w:rsidRPr="00AF1468">
        <w:rPr>
          <w:rFonts w:ascii="David" w:hAnsi="David" w:cs="David"/>
          <w:sz w:val="18"/>
          <w:szCs w:val="18"/>
          <w:rtl/>
        </w:rPr>
        <w:t xml:space="preserve"> </w:t>
      </w:r>
      <w:r w:rsidRPr="00AF1468">
        <w:rPr>
          <w:rFonts w:ascii="David" w:hAnsi="David" w:cs="David" w:hint="eastAsia"/>
          <w:sz w:val="18"/>
          <w:szCs w:val="18"/>
          <w:rtl/>
        </w:rPr>
        <w:t>פקודת</w:t>
      </w:r>
      <w:r w:rsidRPr="00AF1468">
        <w:rPr>
          <w:rFonts w:ascii="David" w:hAnsi="David" w:cs="David"/>
          <w:sz w:val="18"/>
          <w:szCs w:val="18"/>
          <w:rtl/>
        </w:rPr>
        <w:t xml:space="preserve"> </w:t>
      </w:r>
      <w:r w:rsidRPr="00AF1468">
        <w:rPr>
          <w:rFonts w:ascii="David" w:hAnsi="David" w:cs="David" w:hint="eastAsia"/>
          <w:sz w:val="18"/>
          <w:szCs w:val="18"/>
          <w:rtl/>
        </w:rPr>
        <w:t>המסים</w:t>
      </w:r>
      <w:r w:rsidRPr="00AF1468">
        <w:rPr>
          <w:rFonts w:ascii="David" w:hAnsi="David" w:cs="David"/>
          <w:sz w:val="18"/>
          <w:szCs w:val="18"/>
          <w:rtl/>
        </w:rPr>
        <w:t xml:space="preserve">- </w:t>
      </w:r>
      <w:r w:rsidRPr="00AF1468">
        <w:rPr>
          <w:rFonts w:ascii="David" w:hAnsi="David" w:cs="David" w:hint="eastAsia"/>
          <w:sz w:val="18"/>
          <w:szCs w:val="18"/>
          <w:rtl/>
        </w:rPr>
        <w:t>גביה</w:t>
      </w:r>
      <w:r w:rsidRPr="00AF1468">
        <w:rPr>
          <w:rFonts w:ascii="David" w:hAnsi="David" w:cs="David"/>
          <w:sz w:val="18"/>
          <w:szCs w:val="18"/>
          <w:rtl/>
        </w:rPr>
        <w:t xml:space="preserve">.... </w:t>
      </w:r>
      <w:r w:rsidRPr="00AF1468">
        <w:rPr>
          <w:rFonts w:ascii="David" w:hAnsi="David" w:cs="David" w:hint="eastAsia"/>
          <w:sz w:val="18"/>
          <w:szCs w:val="18"/>
          <w:rtl/>
        </w:rPr>
        <w:t>ושכולם</w:t>
      </w:r>
      <w:r w:rsidRPr="00AF1468">
        <w:rPr>
          <w:rFonts w:ascii="David" w:hAnsi="David" w:cs="David"/>
          <w:sz w:val="18"/>
          <w:szCs w:val="18"/>
          <w:rtl/>
        </w:rPr>
        <w:t xml:space="preserve"> </w:t>
      </w:r>
      <w:r w:rsidRPr="00AF1468">
        <w:rPr>
          <w:rFonts w:ascii="David" w:hAnsi="David" w:cs="David" w:hint="eastAsia"/>
          <w:sz w:val="18"/>
          <w:szCs w:val="18"/>
          <w:rtl/>
        </w:rPr>
        <w:t>יפעלו</w:t>
      </w:r>
      <w:r w:rsidRPr="00AF1468">
        <w:rPr>
          <w:rFonts w:ascii="David" w:hAnsi="David" w:cs="David"/>
          <w:sz w:val="18"/>
          <w:szCs w:val="18"/>
          <w:rtl/>
        </w:rPr>
        <w:t xml:space="preserve"> </w:t>
      </w:r>
      <w:r w:rsidRPr="00AF1468">
        <w:rPr>
          <w:rFonts w:ascii="David" w:hAnsi="David" w:cs="David" w:hint="eastAsia"/>
          <w:sz w:val="18"/>
          <w:szCs w:val="18"/>
          <w:rtl/>
        </w:rPr>
        <w:t>בדרך</w:t>
      </w:r>
      <w:r w:rsidRPr="00AF1468">
        <w:rPr>
          <w:rFonts w:ascii="David" w:hAnsi="David" w:cs="David"/>
          <w:sz w:val="18"/>
          <w:szCs w:val="18"/>
          <w:rtl/>
        </w:rPr>
        <w:t xml:space="preserve"> </w:t>
      </w:r>
      <w:r w:rsidRPr="00AF1468">
        <w:rPr>
          <w:rFonts w:ascii="David" w:hAnsi="David" w:cs="David" w:hint="eastAsia"/>
          <w:sz w:val="18"/>
          <w:szCs w:val="18"/>
          <w:rtl/>
        </w:rPr>
        <w:t>הגונה</w:t>
      </w:r>
      <w:r w:rsidRPr="00AF1468">
        <w:rPr>
          <w:rFonts w:ascii="David" w:hAnsi="David" w:cs="David"/>
          <w:sz w:val="18"/>
          <w:szCs w:val="18"/>
          <w:rtl/>
        </w:rPr>
        <w:t xml:space="preserve"> </w:t>
      </w:r>
      <w:r w:rsidRPr="00AF1468">
        <w:rPr>
          <w:rFonts w:ascii="David" w:hAnsi="David" w:cs="David" w:hint="eastAsia"/>
          <w:sz w:val="18"/>
          <w:szCs w:val="18"/>
          <w:rtl/>
        </w:rPr>
        <w:t>וישרה</w:t>
      </w:r>
      <w:r w:rsidRPr="00AF1468">
        <w:rPr>
          <w:rFonts w:ascii="David" w:hAnsi="David" w:cs="David"/>
          <w:sz w:val="18"/>
          <w:szCs w:val="18"/>
          <w:rtl/>
        </w:rPr>
        <w:t xml:space="preserve">, </w:t>
      </w:r>
      <w:r w:rsidRPr="00AF1468">
        <w:rPr>
          <w:rFonts w:ascii="David" w:hAnsi="David" w:cs="David" w:hint="eastAsia"/>
          <w:sz w:val="18"/>
          <w:szCs w:val="18"/>
          <w:rtl/>
        </w:rPr>
        <w:t>דהיינו</w:t>
      </w:r>
      <w:r w:rsidRPr="00AF1468">
        <w:rPr>
          <w:rFonts w:ascii="David" w:hAnsi="David" w:cs="David"/>
          <w:sz w:val="18"/>
          <w:szCs w:val="18"/>
          <w:rtl/>
        </w:rPr>
        <w:t xml:space="preserve">, </w:t>
      </w:r>
      <w:r w:rsidRPr="00AF1468">
        <w:rPr>
          <w:rFonts w:ascii="David" w:hAnsi="David" w:cs="David" w:hint="eastAsia"/>
          <w:sz w:val="18"/>
          <w:szCs w:val="18"/>
          <w:rtl/>
        </w:rPr>
        <w:t>יפנו</w:t>
      </w:r>
      <w:r w:rsidRPr="00AF1468">
        <w:rPr>
          <w:rFonts w:ascii="David" w:hAnsi="David" w:cs="David"/>
          <w:sz w:val="18"/>
          <w:szCs w:val="18"/>
          <w:rtl/>
        </w:rPr>
        <w:t xml:space="preserve"> </w:t>
      </w:r>
      <w:r w:rsidRPr="00AF1468">
        <w:rPr>
          <w:rFonts w:ascii="David" w:hAnsi="David" w:cs="David" w:hint="eastAsia"/>
          <w:sz w:val="18"/>
          <w:szCs w:val="18"/>
          <w:rtl/>
        </w:rPr>
        <w:t>להליכים</w:t>
      </w:r>
      <w:r w:rsidRPr="00AF1468">
        <w:rPr>
          <w:rFonts w:ascii="David" w:hAnsi="David" w:cs="David"/>
          <w:sz w:val="18"/>
          <w:szCs w:val="18"/>
          <w:rtl/>
        </w:rPr>
        <w:t xml:space="preserve"> </w:t>
      </w:r>
      <w:r w:rsidRPr="00AF1468">
        <w:rPr>
          <w:rFonts w:ascii="David" w:hAnsi="David" w:cs="David" w:hint="eastAsia"/>
          <w:sz w:val="18"/>
          <w:szCs w:val="18"/>
          <w:rtl/>
        </w:rPr>
        <w:t>שיש</w:t>
      </w:r>
      <w:r w:rsidRPr="00AF1468">
        <w:rPr>
          <w:rFonts w:ascii="David" w:hAnsi="David" w:cs="David"/>
          <w:sz w:val="18"/>
          <w:szCs w:val="18"/>
          <w:rtl/>
        </w:rPr>
        <w:t xml:space="preserve"> </w:t>
      </w:r>
      <w:r w:rsidRPr="00AF1468">
        <w:rPr>
          <w:rFonts w:ascii="David" w:hAnsi="David" w:cs="David" w:hint="eastAsia"/>
          <w:sz w:val="18"/>
          <w:szCs w:val="18"/>
          <w:rtl/>
        </w:rPr>
        <w:t>בבתי</w:t>
      </w:r>
      <w:r w:rsidRPr="00AF1468">
        <w:rPr>
          <w:rFonts w:ascii="David" w:hAnsi="David" w:cs="David"/>
          <w:sz w:val="18"/>
          <w:szCs w:val="18"/>
          <w:rtl/>
        </w:rPr>
        <w:t xml:space="preserve"> </w:t>
      </w:r>
      <w:r w:rsidRPr="00AF1468">
        <w:rPr>
          <w:rFonts w:ascii="David" w:hAnsi="David" w:cs="David" w:hint="eastAsia"/>
          <w:sz w:val="18"/>
          <w:szCs w:val="18"/>
          <w:rtl/>
        </w:rPr>
        <w:t>המשפט</w:t>
      </w:r>
      <w:r w:rsidRPr="00AF1468">
        <w:rPr>
          <w:rFonts w:ascii="David" w:hAnsi="David" w:cs="David"/>
          <w:sz w:val="18"/>
          <w:szCs w:val="18"/>
          <w:rtl/>
        </w:rPr>
        <w:t xml:space="preserve"> </w:t>
      </w:r>
      <w:r w:rsidRPr="00AF1468">
        <w:rPr>
          <w:rFonts w:ascii="David" w:hAnsi="David" w:cs="David" w:hint="eastAsia"/>
          <w:sz w:val="18"/>
          <w:szCs w:val="18"/>
          <w:rtl/>
        </w:rPr>
        <w:t>ובמרכז</w:t>
      </w:r>
      <w:r w:rsidRPr="00AF1468">
        <w:rPr>
          <w:rFonts w:ascii="David" w:hAnsi="David" w:cs="David"/>
          <w:sz w:val="18"/>
          <w:szCs w:val="18"/>
          <w:rtl/>
        </w:rPr>
        <w:t xml:space="preserve"> </w:t>
      </w:r>
      <w:r w:rsidRPr="00AF1468">
        <w:rPr>
          <w:rFonts w:ascii="David" w:hAnsi="David" w:cs="David" w:hint="eastAsia"/>
          <w:sz w:val="18"/>
          <w:szCs w:val="18"/>
          <w:rtl/>
        </w:rPr>
        <w:t>לגביית</w:t>
      </w:r>
      <w:r w:rsidRPr="00AF1468">
        <w:rPr>
          <w:rFonts w:ascii="David" w:hAnsi="David" w:cs="David"/>
          <w:sz w:val="18"/>
          <w:szCs w:val="18"/>
          <w:rtl/>
        </w:rPr>
        <w:t xml:space="preserve"> </w:t>
      </w:r>
      <w:r w:rsidRPr="00AF1468">
        <w:rPr>
          <w:rFonts w:ascii="David" w:hAnsi="David" w:cs="David" w:hint="eastAsia"/>
          <w:sz w:val="18"/>
          <w:szCs w:val="18"/>
          <w:rtl/>
        </w:rPr>
        <w:t>קנסות</w:t>
      </w:r>
      <w:r w:rsidRPr="00AF1468">
        <w:rPr>
          <w:rFonts w:ascii="David" w:hAnsi="David" w:cs="David"/>
          <w:sz w:val="18"/>
          <w:szCs w:val="18"/>
          <w:rtl/>
        </w:rPr>
        <w:t xml:space="preserve">". </w:t>
      </w:r>
      <w:r w:rsidRPr="00AF1468">
        <w:rPr>
          <w:rFonts w:ascii="David" w:hAnsi="David" w:cs="David" w:hint="eastAsia"/>
          <w:sz w:val="18"/>
          <w:szCs w:val="18"/>
          <w:rtl/>
        </w:rPr>
        <w:t>פרוטוקול</w:t>
      </w:r>
      <w:r w:rsidRPr="00AF1468">
        <w:rPr>
          <w:rFonts w:ascii="David" w:hAnsi="David" w:cs="David"/>
          <w:sz w:val="18"/>
          <w:szCs w:val="18"/>
          <w:rtl/>
        </w:rPr>
        <w:t xml:space="preserve"> </w:t>
      </w:r>
      <w:r w:rsidRPr="00AF1468">
        <w:rPr>
          <w:rFonts w:ascii="David" w:hAnsi="David" w:cs="David" w:hint="eastAsia"/>
          <w:sz w:val="18"/>
          <w:szCs w:val="18"/>
          <w:rtl/>
        </w:rPr>
        <w:t>מס</w:t>
      </w:r>
      <w:r w:rsidRPr="00AF1468">
        <w:rPr>
          <w:rFonts w:ascii="David" w:hAnsi="David" w:cs="David"/>
          <w:sz w:val="18"/>
          <w:szCs w:val="18"/>
          <w:rtl/>
        </w:rPr>
        <w:t xml:space="preserve">' 28 </w:t>
      </w:r>
      <w:r w:rsidRPr="00AF1468">
        <w:rPr>
          <w:rFonts w:ascii="David" w:hAnsi="David" w:cs="David" w:hint="eastAsia"/>
          <w:sz w:val="18"/>
          <w:szCs w:val="18"/>
          <w:rtl/>
        </w:rPr>
        <w:t>של</w:t>
      </w:r>
      <w:r w:rsidRPr="00AF1468">
        <w:rPr>
          <w:rFonts w:ascii="David" w:hAnsi="David" w:cs="David"/>
          <w:sz w:val="18"/>
          <w:szCs w:val="18"/>
          <w:rtl/>
        </w:rPr>
        <w:t xml:space="preserve">  </w:t>
      </w:r>
      <w:r w:rsidRPr="00AF1468">
        <w:rPr>
          <w:rFonts w:ascii="David" w:hAnsi="David" w:cs="David" w:hint="eastAsia"/>
          <w:sz w:val="18"/>
          <w:szCs w:val="18"/>
          <w:rtl/>
        </w:rPr>
        <w:t>ועדת</w:t>
      </w:r>
      <w:r w:rsidRPr="00AF1468">
        <w:rPr>
          <w:rFonts w:ascii="David" w:hAnsi="David" w:cs="David"/>
          <w:sz w:val="18"/>
          <w:szCs w:val="18"/>
          <w:rtl/>
        </w:rPr>
        <w:t xml:space="preserve"> </w:t>
      </w:r>
      <w:r w:rsidRPr="00AF1468">
        <w:rPr>
          <w:rFonts w:ascii="David" w:hAnsi="David" w:cs="David" w:hint="eastAsia"/>
          <w:sz w:val="18"/>
          <w:szCs w:val="18"/>
          <w:rtl/>
        </w:rPr>
        <w:t>חוקה</w:t>
      </w:r>
      <w:r w:rsidRPr="00AF1468">
        <w:rPr>
          <w:rFonts w:ascii="David" w:hAnsi="David" w:cs="David"/>
          <w:sz w:val="18"/>
          <w:szCs w:val="18"/>
          <w:rtl/>
        </w:rPr>
        <w:t xml:space="preserve">, </w:t>
      </w:r>
      <w:r w:rsidRPr="00AF1468">
        <w:rPr>
          <w:rFonts w:ascii="David" w:hAnsi="David" w:cs="David" w:hint="eastAsia"/>
          <w:sz w:val="18"/>
          <w:szCs w:val="18"/>
          <w:rtl/>
        </w:rPr>
        <w:t>חוק</w:t>
      </w:r>
      <w:r w:rsidRPr="00AF1468">
        <w:rPr>
          <w:rFonts w:ascii="David" w:hAnsi="David" w:cs="David"/>
          <w:sz w:val="18"/>
          <w:szCs w:val="18"/>
          <w:rtl/>
        </w:rPr>
        <w:t xml:space="preserve"> </w:t>
      </w:r>
      <w:r w:rsidRPr="00AF1468">
        <w:rPr>
          <w:rFonts w:ascii="David" w:hAnsi="David" w:cs="David" w:hint="eastAsia"/>
          <w:sz w:val="18"/>
          <w:szCs w:val="18"/>
          <w:rtl/>
        </w:rPr>
        <w:t>ומשפט</w:t>
      </w:r>
      <w:r w:rsidRPr="00AF1468">
        <w:rPr>
          <w:rFonts w:ascii="David" w:hAnsi="David" w:cs="David"/>
          <w:sz w:val="18"/>
          <w:szCs w:val="18"/>
          <w:rtl/>
        </w:rPr>
        <w:t xml:space="preserve"> </w:t>
      </w:r>
      <w:r w:rsidRPr="00AF1468">
        <w:rPr>
          <w:rFonts w:ascii="David" w:hAnsi="David" w:cs="David" w:hint="eastAsia"/>
          <w:sz w:val="18"/>
          <w:szCs w:val="18"/>
          <w:rtl/>
        </w:rPr>
        <w:t>הכנסת</w:t>
      </w:r>
      <w:r w:rsidRPr="00AF1468">
        <w:rPr>
          <w:rFonts w:ascii="David" w:hAnsi="David" w:cs="David"/>
          <w:sz w:val="18"/>
          <w:szCs w:val="18"/>
          <w:rtl/>
        </w:rPr>
        <w:t xml:space="preserve"> </w:t>
      </w:r>
      <w:r w:rsidRPr="00AF1468">
        <w:rPr>
          <w:rFonts w:ascii="David" w:hAnsi="David" w:cs="David" w:hint="eastAsia"/>
          <w:sz w:val="18"/>
          <w:szCs w:val="18"/>
          <w:rtl/>
        </w:rPr>
        <w:t>ה</w:t>
      </w:r>
      <w:r w:rsidRPr="00AF1468">
        <w:rPr>
          <w:rFonts w:ascii="David" w:hAnsi="David" w:cs="David"/>
          <w:sz w:val="18"/>
          <w:szCs w:val="18"/>
          <w:rtl/>
        </w:rPr>
        <w:t xml:space="preserve">-19, 23 (24.6.2013); </w:t>
      </w:r>
      <w:r w:rsidRPr="00AF1468">
        <w:rPr>
          <w:rFonts w:ascii="David" w:hAnsi="David" w:cs="David" w:hint="eastAsia"/>
          <w:sz w:val="18"/>
          <w:szCs w:val="18"/>
          <w:rtl/>
        </w:rPr>
        <w:t>כן</w:t>
      </w:r>
      <w:r w:rsidRPr="00AF1468">
        <w:rPr>
          <w:rFonts w:ascii="David" w:hAnsi="David" w:cs="David"/>
          <w:sz w:val="18"/>
          <w:szCs w:val="18"/>
          <w:rtl/>
        </w:rPr>
        <w:t xml:space="preserve"> </w:t>
      </w:r>
      <w:r w:rsidRPr="00AF1468">
        <w:rPr>
          <w:rFonts w:ascii="David" w:hAnsi="David" w:cs="David" w:hint="eastAsia"/>
          <w:sz w:val="18"/>
          <w:szCs w:val="18"/>
          <w:rtl/>
        </w:rPr>
        <w:t>ראו</w:t>
      </w:r>
      <w:r w:rsidRPr="00AF1468">
        <w:rPr>
          <w:rFonts w:ascii="David" w:hAnsi="David" w:cs="David"/>
          <w:sz w:val="18"/>
          <w:szCs w:val="18"/>
          <w:rtl/>
        </w:rPr>
        <w:t xml:space="preserve"> </w:t>
      </w:r>
      <w:r w:rsidRPr="00AF1468">
        <w:rPr>
          <w:rFonts w:ascii="David" w:hAnsi="David" w:cs="David" w:hint="eastAsia"/>
          <w:sz w:val="18"/>
          <w:szCs w:val="18"/>
          <w:rtl/>
        </w:rPr>
        <w:t>פרוטוקול</w:t>
      </w:r>
      <w:r w:rsidRPr="00AF1468">
        <w:rPr>
          <w:rFonts w:ascii="David" w:hAnsi="David" w:cs="David"/>
          <w:sz w:val="18"/>
          <w:szCs w:val="18"/>
          <w:rtl/>
        </w:rPr>
        <w:t xml:space="preserve"> </w:t>
      </w:r>
      <w:r w:rsidRPr="00AF1468">
        <w:rPr>
          <w:rFonts w:ascii="David" w:hAnsi="David" w:cs="David" w:hint="eastAsia"/>
          <w:sz w:val="18"/>
          <w:szCs w:val="18"/>
          <w:rtl/>
        </w:rPr>
        <w:t>מס</w:t>
      </w:r>
      <w:r w:rsidRPr="00AF1468">
        <w:rPr>
          <w:rFonts w:ascii="David" w:hAnsi="David" w:cs="David"/>
          <w:sz w:val="18"/>
          <w:szCs w:val="18"/>
          <w:rtl/>
        </w:rPr>
        <w:t xml:space="preserve">' 399 </w:t>
      </w:r>
      <w:r w:rsidRPr="00AF1468">
        <w:rPr>
          <w:rFonts w:ascii="David" w:hAnsi="David" w:cs="David" w:hint="eastAsia"/>
          <w:sz w:val="18"/>
          <w:szCs w:val="18"/>
          <w:rtl/>
        </w:rPr>
        <w:t>מישיבת</w:t>
      </w:r>
      <w:r w:rsidRPr="00AF1468">
        <w:rPr>
          <w:rFonts w:ascii="David" w:hAnsi="David" w:cs="David"/>
          <w:sz w:val="18"/>
          <w:szCs w:val="18"/>
          <w:rtl/>
        </w:rPr>
        <w:t xml:space="preserve"> </w:t>
      </w:r>
      <w:r w:rsidRPr="00AF1468">
        <w:rPr>
          <w:rFonts w:ascii="David" w:hAnsi="David" w:cs="David" w:hint="eastAsia"/>
          <w:sz w:val="18"/>
          <w:szCs w:val="18"/>
          <w:rtl/>
        </w:rPr>
        <w:t>ועדת</w:t>
      </w:r>
      <w:r w:rsidRPr="00AF1468">
        <w:rPr>
          <w:rFonts w:ascii="David" w:hAnsi="David" w:cs="David"/>
          <w:sz w:val="18"/>
          <w:szCs w:val="18"/>
          <w:rtl/>
        </w:rPr>
        <w:t xml:space="preserve"> </w:t>
      </w:r>
      <w:r w:rsidRPr="00AF1468">
        <w:rPr>
          <w:rFonts w:ascii="David" w:hAnsi="David" w:cs="David" w:hint="eastAsia"/>
          <w:sz w:val="18"/>
          <w:szCs w:val="18"/>
          <w:rtl/>
        </w:rPr>
        <w:t>הכלכלה</w:t>
      </w:r>
      <w:r w:rsidRPr="00AF1468">
        <w:rPr>
          <w:rFonts w:ascii="David" w:hAnsi="David" w:cs="David"/>
          <w:sz w:val="18"/>
          <w:szCs w:val="18"/>
          <w:rtl/>
        </w:rPr>
        <w:t xml:space="preserve"> (13.11.2007), </w:t>
      </w:r>
      <w:r w:rsidRPr="00AF1468">
        <w:rPr>
          <w:rFonts w:ascii="David" w:hAnsi="David" w:cs="David" w:hint="eastAsia"/>
          <w:sz w:val="18"/>
          <w:szCs w:val="18"/>
          <w:rtl/>
        </w:rPr>
        <w:t>הצעה</w:t>
      </w:r>
      <w:r w:rsidRPr="00AF1468">
        <w:rPr>
          <w:rFonts w:ascii="David" w:hAnsi="David" w:cs="David"/>
          <w:sz w:val="18"/>
          <w:szCs w:val="18"/>
          <w:rtl/>
        </w:rPr>
        <w:t xml:space="preserve"> </w:t>
      </w:r>
      <w:r w:rsidRPr="00AF1468">
        <w:rPr>
          <w:rFonts w:ascii="David" w:hAnsi="David" w:cs="David" w:hint="eastAsia"/>
          <w:sz w:val="18"/>
          <w:szCs w:val="18"/>
          <w:rtl/>
        </w:rPr>
        <w:t>לסדר</w:t>
      </w:r>
      <w:r w:rsidRPr="00AF1468">
        <w:rPr>
          <w:rFonts w:ascii="David" w:hAnsi="David" w:cs="David"/>
          <w:sz w:val="18"/>
          <w:szCs w:val="18"/>
          <w:rtl/>
        </w:rPr>
        <w:t xml:space="preserve"> </w:t>
      </w:r>
      <w:r w:rsidRPr="00AF1468">
        <w:rPr>
          <w:rFonts w:ascii="David" w:hAnsi="David" w:cs="David" w:hint="eastAsia"/>
          <w:sz w:val="18"/>
          <w:szCs w:val="18"/>
          <w:rtl/>
        </w:rPr>
        <w:t>היום</w:t>
      </w:r>
      <w:r w:rsidRPr="00AF1468">
        <w:rPr>
          <w:rFonts w:ascii="David" w:hAnsi="David" w:cs="David"/>
          <w:sz w:val="18"/>
          <w:szCs w:val="18"/>
          <w:rtl/>
        </w:rPr>
        <w:t xml:space="preserve"> (</w:t>
      </w:r>
      <w:r w:rsidRPr="00AF1468">
        <w:rPr>
          <w:rFonts w:ascii="David" w:hAnsi="David" w:cs="David" w:hint="eastAsia"/>
          <w:sz w:val="18"/>
          <w:szCs w:val="18"/>
          <w:rtl/>
        </w:rPr>
        <w:t>דיון</w:t>
      </w:r>
      <w:r w:rsidRPr="00AF1468">
        <w:rPr>
          <w:rFonts w:ascii="David" w:hAnsi="David" w:cs="David"/>
          <w:sz w:val="18"/>
          <w:szCs w:val="18"/>
          <w:rtl/>
        </w:rPr>
        <w:t xml:space="preserve"> </w:t>
      </w:r>
      <w:r w:rsidRPr="00AF1468">
        <w:rPr>
          <w:rFonts w:ascii="David" w:hAnsi="David" w:cs="David" w:hint="eastAsia"/>
          <w:sz w:val="18"/>
          <w:szCs w:val="18"/>
          <w:rtl/>
        </w:rPr>
        <w:t>מהיר</w:t>
      </w:r>
      <w:r w:rsidRPr="00AF1468">
        <w:rPr>
          <w:rFonts w:ascii="David" w:hAnsi="David" w:cs="David"/>
          <w:sz w:val="18"/>
          <w:szCs w:val="18"/>
          <w:rtl/>
        </w:rPr>
        <w:t xml:space="preserve">): </w:t>
      </w:r>
      <w:r w:rsidRPr="00AF1468">
        <w:rPr>
          <w:rFonts w:ascii="David" w:hAnsi="David" w:cs="David" w:hint="eastAsia"/>
          <w:sz w:val="18"/>
          <w:szCs w:val="18"/>
          <w:rtl/>
        </w:rPr>
        <w:t>ענישת</w:t>
      </w:r>
      <w:r w:rsidRPr="00AF1468">
        <w:rPr>
          <w:rFonts w:ascii="David" w:hAnsi="David" w:cs="David"/>
          <w:sz w:val="18"/>
          <w:szCs w:val="18"/>
          <w:rtl/>
        </w:rPr>
        <w:t xml:space="preserve"> </w:t>
      </w:r>
      <w:r w:rsidRPr="00AF1468">
        <w:rPr>
          <w:rFonts w:ascii="David" w:hAnsi="David" w:cs="David" w:hint="eastAsia"/>
          <w:sz w:val="18"/>
          <w:szCs w:val="18"/>
          <w:rtl/>
        </w:rPr>
        <w:t>האזרח</w:t>
      </w:r>
      <w:r w:rsidRPr="00AF1468">
        <w:rPr>
          <w:rFonts w:ascii="David" w:hAnsi="David" w:cs="David"/>
          <w:sz w:val="18"/>
          <w:szCs w:val="18"/>
          <w:rtl/>
        </w:rPr>
        <w:t xml:space="preserve"> </w:t>
      </w:r>
      <w:r w:rsidRPr="00AF1468">
        <w:rPr>
          <w:rFonts w:ascii="David" w:hAnsi="David" w:cs="David" w:hint="eastAsia"/>
          <w:sz w:val="18"/>
          <w:szCs w:val="18"/>
          <w:rtl/>
        </w:rPr>
        <w:t>באמצעות</w:t>
      </w:r>
      <w:r w:rsidRPr="00AF1468">
        <w:rPr>
          <w:rFonts w:ascii="David" w:hAnsi="David" w:cs="David"/>
          <w:sz w:val="18"/>
          <w:szCs w:val="18"/>
          <w:rtl/>
        </w:rPr>
        <w:t xml:space="preserve"> </w:t>
      </w:r>
      <w:r w:rsidRPr="00AF1468">
        <w:rPr>
          <w:rFonts w:ascii="David" w:hAnsi="David" w:cs="David" w:hint="eastAsia"/>
          <w:sz w:val="18"/>
          <w:szCs w:val="18"/>
          <w:rtl/>
        </w:rPr>
        <w:t>קנסות</w:t>
      </w:r>
      <w:r w:rsidRPr="00AF1468">
        <w:rPr>
          <w:rFonts w:ascii="David" w:hAnsi="David" w:cs="David"/>
          <w:sz w:val="18"/>
          <w:szCs w:val="18"/>
          <w:rtl/>
        </w:rPr>
        <w:t xml:space="preserve"> </w:t>
      </w:r>
      <w:r w:rsidRPr="00AF1468">
        <w:rPr>
          <w:rFonts w:ascii="David" w:hAnsi="David" w:cs="David" w:hint="eastAsia"/>
          <w:sz w:val="18"/>
          <w:szCs w:val="18"/>
          <w:rtl/>
        </w:rPr>
        <w:t>החניה</w:t>
      </w:r>
      <w:r w:rsidRPr="00AF1468">
        <w:rPr>
          <w:rFonts w:ascii="David" w:hAnsi="David" w:cs="David"/>
          <w:sz w:val="18"/>
          <w:szCs w:val="18"/>
          <w:rtl/>
        </w:rPr>
        <w:t xml:space="preserve"> </w:t>
      </w:r>
      <w:r w:rsidRPr="00AF1468">
        <w:rPr>
          <w:rFonts w:ascii="David" w:hAnsi="David" w:cs="David" w:hint="eastAsia"/>
          <w:sz w:val="18"/>
          <w:szCs w:val="18"/>
          <w:rtl/>
        </w:rPr>
        <w:t>של</w:t>
      </w:r>
      <w:r w:rsidRPr="00AF1468">
        <w:rPr>
          <w:rFonts w:ascii="David" w:hAnsi="David" w:cs="David"/>
          <w:sz w:val="18"/>
          <w:szCs w:val="18"/>
          <w:rtl/>
        </w:rPr>
        <w:t xml:space="preserve"> </w:t>
      </w:r>
      <w:r w:rsidRPr="00AF1468">
        <w:rPr>
          <w:rFonts w:ascii="David" w:hAnsi="David" w:cs="David" w:hint="eastAsia"/>
          <w:sz w:val="18"/>
          <w:szCs w:val="18"/>
          <w:rtl/>
        </w:rPr>
        <w:t>חה</w:t>
      </w:r>
      <w:r w:rsidRPr="00AF1468">
        <w:rPr>
          <w:rFonts w:ascii="David" w:hAnsi="David" w:cs="David"/>
          <w:sz w:val="18"/>
          <w:szCs w:val="18"/>
          <w:rtl/>
        </w:rPr>
        <w:t>"</w:t>
      </w:r>
      <w:r w:rsidRPr="00AF1468">
        <w:rPr>
          <w:rFonts w:ascii="David" w:hAnsi="David" w:cs="David" w:hint="eastAsia"/>
          <w:sz w:val="18"/>
          <w:szCs w:val="18"/>
          <w:rtl/>
        </w:rPr>
        <w:t>כ</w:t>
      </w:r>
      <w:r w:rsidRPr="00AF1468">
        <w:rPr>
          <w:rFonts w:ascii="David" w:hAnsi="David" w:cs="David"/>
          <w:sz w:val="18"/>
          <w:szCs w:val="18"/>
          <w:rtl/>
        </w:rPr>
        <w:t xml:space="preserve"> </w:t>
      </w:r>
      <w:r w:rsidRPr="00AF1468">
        <w:rPr>
          <w:rFonts w:ascii="David" w:hAnsi="David" w:cs="David" w:hint="eastAsia"/>
          <w:sz w:val="18"/>
          <w:szCs w:val="18"/>
          <w:rtl/>
        </w:rPr>
        <w:t>דוד</w:t>
      </w:r>
      <w:r w:rsidRPr="00AF1468">
        <w:rPr>
          <w:rFonts w:ascii="David" w:hAnsi="David" w:cs="David"/>
          <w:sz w:val="18"/>
          <w:szCs w:val="18"/>
          <w:rtl/>
        </w:rPr>
        <w:t xml:space="preserve"> </w:t>
      </w:r>
      <w:r w:rsidRPr="00AF1468">
        <w:rPr>
          <w:rFonts w:ascii="David" w:hAnsi="David" w:cs="David" w:hint="eastAsia"/>
          <w:sz w:val="18"/>
          <w:szCs w:val="18"/>
          <w:rtl/>
        </w:rPr>
        <w:t>אזולאי</w:t>
      </w:r>
      <w:r w:rsidRPr="00AF1468">
        <w:rPr>
          <w:rFonts w:ascii="David" w:hAnsi="David" w:cs="David"/>
          <w:sz w:val="18"/>
          <w:szCs w:val="18"/>
          <w:rtl/>
        </w:rPr>
        <w:t>.</w:t>
      </w:r>
    </w:p>
  </w:footnote>
  <w:footnote w:id="9">
    <w:p w:rsidR="009541AD" w:rsidRPr="00AF1468" w:rsidRDefault="009541AD" w:rsidP="009541AD">
      <w:pPr>
        <w:pStyle w:val="a3"/>
        <w:ind w:left="9" w:hanging="9"/>
        <w:jc w:val="both"/>
        <w:rPr>
          <w:rFonts w:cs="David"/>
          <w:sz w:val="18"/>
          <w:szCs w:val="18"/>
        </w:rPr>
      </w:pPr>
      <w:r w:rsidRPr="00AF1468">
        <w:rPr>
          <w:rStyle w:val="a5"/>
          <w:rFonts w:ascii="David" w:hAnsi="David" w:cs="David"/>
          <w:sz w:val="18"/>
          <w:szCs w:val="18"/>
        </w:rPr>
        <w:footnoteRef/>
      </w:r>
      <w:r w:rsidRPr="00AF1468">
        <w:rPr>
          <w:rFonts w:ascii="David" w:hAnsi="David" w:cs="David"/>
          <w:sz w:val="18"/>
          <w:szCs w:val="18"/>
          <w:rtl/>
        </w:rPr>
        <w:t xml:space="preserve"> </w:t>
      </w:r>
      <w:r w:rsidRPr="00AF1468">
        <w:rPr>
          <w:rFonts w:ascii="David" w:hAnsi="David" w:cs="David" w:hint="eastAsia"/>
          <w:sz w:val="18"/>
          <w:szCs w:val="18"/>
          <w:rtl/>
        </w:rPr>
        <w:t>הצעת</w:t>
      </w:r>
      <w:r w:rsidRPr="00AF1468">
        <w:rPr>
          <w:rFonts w:ascii="David" w:hAnsi="David" w:cs="David"/>
          <w:sz w:val="18"/>
          <w:szCs w:val="18"/>
          <w:rtl/>
        </w:rPr>
        <w:t xml:space="preserve"> </w:t>
      </w:r>
      <w:r w:rsidRPr="00AF1468">
        <w:rPr>
          <w:rFonts w:ascii="David" w:hAnsi="David" w:cs="David" w:hint="eastAsia"/>
          <w:sz w:val="18"/>
          <w:szCs w:val="18"/>
          <w:rtl/>
        </w:rPr>
        <w:t>חוק</w:t>
      </w:r>
      <w:r w:rsidRPr="00AF1468">
        <w:rPr>
          <w:rFonts w:ascii="David" w:hAnsi="David" w:cs="David"/>
          <w:sz w:val="18"/>
          <w:szCs w:val="18"/>
          <w:rtl/>
        </w:rPr>
        <w:t xml:space="preserve"> </w:t>
      </w:r>
      <w:r w:rsidRPr="00AF1468">
        <w:rPr>
          <w:rFonts w:ascii="David" w:hAnsi="David" w:cs="David" w:hint="eastAsia"/>
          <w:sz w:val="18"/>
          <w:szCs w:val="18"/>
          <w:rtl/>
        </w:rPr>
        <w:t>לתיקון</w:t>
      </w:r>
      <w:r w:rsidRPr="00AF1468">
        <w:rPr>
          <w:rFonts w:ascii="David" w:hAnsi="David" w:cs="David"/>
          <w:sz w:val="18"/>
          <w:szCs w:val="18"/>
          <w:rtl/>
        </w:rPr>
        <w:t xml:space="preserve"> </w:t>
      </w:r>
      <w:r w:rsidRPr="00AF1468">
        <w:rPr>
          <w:rFonts w:ascii="David" w:hAnsi="David" w:cs="David" w:hint="eastAsia"/>
          <w:sz w:val="18"/>
          <w:szCs w:val="18"/>
          <w:rtl/>
        </w:rPr>
        <w:t>פקודת</w:t>
      </w:r>
      <w:r w:rsidRPr="00AF1468">
        <w:rPr>
          <w:rFonts w:ascii="David" w:hAnsi="David" w:cs="David"/>
          <w:sz w:val="18"/>
          <w:szCs w:val="18"/>
          <w:rtl/>
        </w:rPr>
        <w:t xml:space="preserve"> </w:t>
      </w:r>
      <w:r w:rsidRPr="00AF1468">
        <w:rPr>
          <w:rFonts w:ascii="David" w:hAnsi="David" w:cs="David" w:hint="eastAsia"/>
          <w:sz w:val="18"/>
          <w:szCs w:val="18"/>
          <w:rtl/>
        </w:rPr>
        <w:t>העיריות</w:t>
      </w:r>
      <w:r w:rsidRPr="00AF1468">
        <w:rPr>
          <w:rFonts w:ascii="David" w:hAnsi="David" w:cs="David"/>
          <w:sz w:val="18"/>
          <w:szCs w:val="18"/>
          <w:rtl/>
        </w:rPr>
        <w:t xml:space="preserve"> (</w:t>
      </w:r>
      <w:r w:rsidRPr="00AF1468">
        <w:rPr>
          <w:rFonts w:ascii="David" w:hAnsi="David" w:cs="David" w:hint="eastAsia"/>
          <w:sz w:val="18"/>
          <w:szCs w:val="18"/>
          <w:rtl/>
        </w:rPr>
        <w:t>ביטול</w:t>
      </w:r>
      <w:r w:rsidRPr="00AF1468">
        <w:rPr>
          <w:rFonts w:ascii="David" w:hAnsi="David" w:cs="David"/>
          <w:sz w:val="18"/>
          <w:szCs w:val="18"/>
          <w:rtl/>
        </w:rPr>
        <w:t xml:space="preserve"> </w:t>
      </w:r>
      <w:r w:rsidRPr="00AF1468">
        <w:rPr>
          <w:rFonts w:ascii="David" w:hAnsi="David" w:cs="David" w:hint="eastAsia"/>
          <w:sz w:val="18"/>
          <w:szCs w:val="18"/>
          <w:rtl/>
        </w:rPr>
        <w:t>סמכויות</w:t>
      </w:r>
      <w:r w:rsidRPr="00AF1468">
        <w:rPr>
          <w:rFonts w:ascii="David" w:hAnsi="David" w:cs="David"/>
          <w:sz w:val="18"/>
          <w:szCs w:val="18"/>
          <w:rtl/>
        </w:rPr>
        <w:t xml:space="preserve"> </w:t>
      </w:r>
      <w:r w:rsidRPr="00AF1468">
        <w:rPr>
          <w:rFonts w:ascii="David" w:hAnsi="David" w:cs="David" w:hint="eastAsia"/>
          <w:sz w:val="18"/>
          <w:szCs w:val="18"/>
          <w:rtl/>
        </w:rPr>
        <w:t>גבייה</w:t>
      </w:r>
      <w:r w:rsidRPr="00AF1468">
        <w:rPr>
          <w:rFonts w:ascii="David" w:hAnsi="David" w:cs="David"/>
          <w:sz w:val="18"/>
          <w:szCs w:val="18"/>
          <w:rtl/>
        </w:rPr>
        <w:t xml:space="preserve"> </w:t>
      </w:r>
      <w:r w:rsidRPr="00AF1468">
        <w:rPr>
          <w:rFonts w:ascii="David" w:hAnsi="David" w:cs="David" w:hint="eastAsia"/>
          <w:sz w:val="18"/>
          <w:szCs w:val="18"/>
          <w:rtl/>
        </w:rPr>
        <w:t>מנהליות</w:t>
      </w:r>
      <w:r w:rsidRPr="00AF1468">
        <w:rPr>
          <w:rFonts w:ascii="David" w:hAnsi="David" w:cs="David"/>
          <w:sz w:val="18"/>
          <w:szCs w:val="18"/>
          <w:rtl/>
        </w:rPr>
        <w:t xml:space="preserve">), </w:t>
      </w:r>
      <w:r w:rsidRPr="00AF1468">
        <w:rPr>
          <w:rFonts w:ascii="David" w:hAnsi="David" w:cs="David" w:hint="eastAsia"/>
          <w:sz w:val="18"/>
          <w:szCs w:val="18"/>
          <w:rtl/>
        </w:rPr>
        <w:t>התשע</w:t>
      </w:r>
      <w:r w:rsidRPr="00AF1468">
        <w:rPr>
          <w:rFonts w:ascii="David" w:hAnsi="David" w:cs="David"/>
          <w:sz w:val="18"/>
          <w:szCs w:val="18"/>
          <w:rtl/>
        </w:rPr>
        <w:t>"</w:t>
      </w:r>
      <w:r w:rsidRPr="00AF1468">
        <w:rPr>
          <w:rFonts w:ascii="David" w:hAnsi="David" w:cs="David" w:hint="eastAsia"/>
          <w:sz w:val="18"/>
          <w:szCs w:val="18"/>
          <w:rtl/>
        </w:rPr>
        <w:t>ג</w:t>
      </w:r>
      <w:r w:rsidRPr="00AF1468">
        <w:rPr>
          <w:rFonts w:ascii="David" w:hAnsi="David" w:cs="David"/>
          <w:sz w:val="18"/>
          <w:szCs w:val="18"/>
          <w:rtl/>
        </w:rPr>
        <w:t xml:space="preserve">–2013, </w:t>
      </w:r>
      <w:bookmarkStart w:id="2" w:name="LawNum"/>
      <w:r w:rsidRPr="00AF1468">
        <w:rPr>
          <w:rFonts w:ascii="David" w:hAnsi="David" w:cs="David" w:hint="eastAsia"/>
          <w:sz w:val="18"/>
          <w:szCs w:val="18"/>
          <w:rtl/>
        </w:rPr>
        <w:t>פ</w:t>
      </w:r>
      <w:r w:rsidRPr="00AF1468">
        <w:rPr>
          <w:rFonts w:ascii="David" w:hAnsi="David" w:cs="David"/>
          <w:sz w:val="18"/>
          <w:szCs w:val="18"/>
          <w:rtl/>
        </w:rPr>
        <w:t>/1271/19</w:t>
      </w:r>
      <w:bookmarkEnd w:id="2"/>
      <w:r w:rsidRPr="00AF1468">
        <w:rPr>
          <w:rFonts w:ascii="David" w:hAnsi="David" w:cs="David"/>
          <w:sz w:val="18"/>
          <w:szCs w:val="18"/>
          <w:rtl/>
        </w:rPr>
        <w:t xml:space="preserve">, </w:t>
      </w:r>
      <w:r w:rsidRPr="00AF1468">
        <w:rPr>
          <w:rFonts w:ascii="David" w:hAnsi="David" w:cs="David" w:hint="eastAsia"/>
          <w:sz w:val="18"/>
          <w:szCs w:val="18"/>
          <w:rtl/>
        </w:rPr>
        <w:t>של</w:t>
      </w:r>
      <w:r w:rsidRPr="00AF1468">
        <w:rPr>
          <w:rFonts w:ascii="David" w:hAnsi="David" w:cs="David"/>
          <w:sz w:val="18"/>
          <w:szCs w:val="18"/>
          <w:rtl/>
        </w:rPr>
        <w:t xml:space="preserve"> </w:t>
      </w:r>
      <w:r w:rsidRPr="00AF1468">
        <w:rPr>
          <w:rFonts w:ascii="David" w:hAnsi="David" w:cs="David" w:hint="eastAsia"/>
          <w:sz w:val="18"/>
          <w:szCs w:val="18"/>
          <w:rtl/>
        </w:rPr>
        <w:t>חברת</w:t>
      </w:r>
      <w:r w:rsidRPr="00AF1468">
        <w:rPr>
          <w:rFonts w:ascii="David" w:hAnsi="David" w:cs="David"/>
          <w:sz w:val="18"/>
          <w:szCs w:val="18"/>
          <w:rtl/>
        </w:rPr>
        <w:t xml:space="preserve"> </w:t>
      </w:r>
      <w:r w:rsidRPr="00AF1468">
        <w:rPr>
          <w:rFonts w:ascii="David" w:hAnsi="David" w:cs="David" w:hint="eastAsia"/>
          <w:sz w:val="18"/>
          <w:szCs w:val="18"/>
          <w:rtl/>
        </w:rPr>
        <w:t>הכנסת</w:t>
      </w:r>
      <w:r w:rsidRPr="00AF1468">
        <w:rPr>
          <w:rFonts w:ascii="David" w:hAnsi="David" w:cs="David"/>
          <w:sz w:val="18"/>
          <w:szCs w:val="18"/>
          <w:rtl/>
        </w:rPr>
        <w:t xml:space="preserve"> </w:t>
      </w:r>
      <w:r w:rsidRPr="00AF1468">
        <w:rPr>
          <w:rFonts w:ascii="David" w:hAnsi="David" w:cs="David" w:hint="eastAsia"/>
          <w:sz w:val="18"/>
          <w:szCs w:val="18"/>
          <w:rtl/>
        </w:rPr>
        <w:t>תמר</w:t>
      </w:r>
      <w:r w:rsidRPr="00AF1468">
        <w:rPr>
          <w:rFonts w:ascii="David" w:hAnsi="David" w:cs="David"/>
          <w:sz w:val="18"/>
          <w:szCs w:val="18"/>
          <w:rtl/>
        </w:rPr>
        <w:t xml:space="preserve"> </w:t>
      </w:r>
      <w:r w:rsidRPr="00AF1468">
        <w:rPr>
          <w:rFonts w:ascii="David" w:hAnsi="David" w:cs="David" w:hint="eastAsia"/>
          <w:sz w:val="18"/>
          <w:szCs w:val="18"/>
          <w:rtl/>
        </w:rPr>
        <w:t>זנדברג</w:t>
      </w:r>
      <w:r w:rsidRPr="00AF1468">
        <w:rPr>
          <w:rFonts w:ascii="David" w:hAnsi="David" w:cs="David"/>
          <w:sz w:val="18"/>
          <w:szCs w:val="18"/>
          <w:rtl/>
        </w:rPr>
        <w:t xml:space="preserve">, </w:t>
      </w:r>
      <w:r w:rsidRPr="00AF1468">
        <w:rPr>
          <w:rFonts w:ascii="David" w:hAnsi="David" w:cs="David" w:hint="eastAsia"/>
          <w:sz w:val="18"/>
          <w:szCs w:val="18"/>
          <w:rtl/>
        </w:rPr>
        <w:t>דוד</w:t>
      </w:r>
      <w:r w:rsidRPr="00AF1468">
        <w:rPr>
          <w:rFonts w:ascii="David" w:hAnsi="David" w:cs="David"/>
          <w:sz w:val="18"/>
          <w:szCs w:val="18"/>
          <w:rtl/>
        </w:rPr>
        <w:t xml:space="preserve"> </w:t>
      </w:r>
      <w:r w:rsidRPr="00AF1468">
        <w:rPr>
          <w:rFonts w:ascii="David" w:hAnsi="David" w:cs="David" w:hint="eastAsia"/>
          <w:sz w:val="18"/>
          <w:szCs w:val="18"/>
          <w:rtl/>
        </w:rPr>
        <w:t>אזולאי</w:t>
      </w:r>
      <w:r w:rsidRPr="00AF1468">
        <w:rPr>
          <w:rFonts w:ascii="David" w:hAnsi="David" w:cs="David"/>
          <w:sz w:val="18"/>
          <w:szCs w:val="18"/>
          <w:rtl/>
        </w:rPr>
        <w:t xml:space="preserve">, </w:t>
      </w:r>
      <w:r w:rsidRPr="00AF1468">
        <w:rPr>
          <w:rFonts w:ascii="David" w:hAnsi="David" w:cs="David" w:hint="eastAsia"/>
          <w:sz w:val="18"/>
          <w:szCs w:val="18"/>
          <w:rtl/>
        </w:rPr>
        <w:t>יפעת</w:t>
      </w:r>
      <w:r w:rsidRPr="00AF1468">
        <w:rPr>
          <w:rFonts w:ascii="David" w:hAnsi="David" w:cs="David"/>
          <w:sz w:val="18"/>
          <w:szCs w:val="18"/>
          <w:rtl/>
        </w:rPr>
        <w:t xml:space="preserve"> </w:t>
      </w:r>
      <w:r w:rsidRPr="00AF1468">
        <w:rPr>
          <w:rFonts w:ascii="David" w:hAnsi="David" w:cs="David" w:hint="eastAsia"/>
          <w:sz w:val="18"/>
          <w:szCs w:val="18"/>
          <w:rtl/>
        </w:rPr>
        <w:t>קריב</w:t>
      </w:r>
      <w:r w:rsidRPr="00AF1468">
        <w:rPr>
          <w:rFonts w:ascii="David" w:hAnsi="David" w:cs="David"/>
          <w:sz w:val="18"/>
          <w:szCs w:val="18"/>
          <w:rtl/>
        </w:rPr>
        <w:t xml:space="preserve"> </w:t>
      </w:r>
      <w:r w:rsidRPr="00AF1468">
        <w:rPr>
          <w:rFonts w:ascii="David" w:hAnsi="David" w:cs="David" w:hint="eastAsia"/>
          <w:sz w:val="18"/>
          <w:szCs w:val="18"/>
          <w:rtl/>
        </w:rPr>
        <w:t>ויחיאל</w:t>
      </w:r>
      <w:r w:rsidRPr="00AF1468">
        <w:rPr>
          <w:rFonts w:ascii="David" w:hAnsi="David" w:cs="David"/>
          <w:sz w:val="18"/>
          <w:szCs w:val="18"/>
          <w:rtl/>
        </w:rPr>
        <w:t xml:space="preserve"> </w:t>
      </w:r>
      <w:r w:rsidRPr="00AF1468">
        <w:rPr>
          <w:rFonts w:ascii="David" w:hAnsi="David" w:cs="David" w:hint="eastAsia"/>
          <w:sz w:val="18"/>
          <w:szCs w:val="18"/>
          <w:rtl/>
        </w:rPr>
        <w:t>חיליק</w:t>
      </w:r>
      <w:r w:rsidRPr="00AF1468">
        <w:rPr>
          <w:rFonts w:ascii="David" w:hAnsi="David" w:cs="David"/>
          <w:sz w:val="18"/>
          <w:szCs w:val="18"/>
          <w:rtl/>
        </w:rPr>
        <w:t xml:space="preserve"> </w:t>
      </w:r>
      <w:r w:rsidRPr="00AF1468">
        <w:rPr>
          <w:rFonts w:ascii="David" w:hAnsi="David" w:cs="David" w:hint="eastAsia"/>
          <w:sz w:val="18"/>
          <w:szCs w:val="18"/>
          <w:rtl/>
        </w:rPr>
        <w:t>בר</w:t>
      </w:r>
      <w:r w:rsidRPr="00AF1468">
        <w:rPr>
          <w:rFonts w:ascii="David" w:hAnsi="David" w:cs="David"/>
          <w:sz w:val="18"/>
          <w:szCs w:val="18"/>
          <w:rtl/>
        </w:rPr>
        <w:t xml:space="preserve">; </w:t>
      </w:r>
      <w:r w:rsidRPr="00AF1468">
        <w:rPr>
          <w:rFonts w:ascii="David" w:hAnsi="David" w:cs="David" w:hint="eastAsia"/>
          <w:sz w:val="18"/>
          <w:szCs w:val="18"/>
          <w:rtl/>
        </w:rPr>
        <w:t>הצעת</w:t>
      </w:r>
      <w:r w:rsidRPr="00AF1468">
        <w:rPr>
          <w:rFonts w:ascii="David" w:hAnsi="David" w:cs="David"/>
          <w:sz w:val="18"/>
          <w:szCs w:val="18"/>
          <w:rtl/>
        </w:rPr>
        <w:t xml:space="preserve"> </w:t>
      </w:r>
      <w:r w:rsidRPr="00AF1468">
        <w:rPr>
          <w:rFonts w:ascii="David" w:hAnsi="David" w:cs="David" w:hint="eastAsia"/>
          <w:sz w:val="18"/>
          <w:szCs w:val="18"/>
          <w:rtl/>
        </w:rPr>
        <w:t>חוק</w:t>
      </w:r>
      <w:r w:rsidRPr="00AF1468">
        <w:rPr>
          <w:rFonts w:ascii="David" w:hAnsi="David" w:cs="David"/>
          <w:sz w:val="18"/>
          <w:szCs w:val="18"/>
          <w:rtl/>
        </w:rPr>
        <w:t xml:space="preserve"> </w:t>
      </w:r>
      <w:r w:rsidRPr="00AF1468">
        <w:rPr>
          <w:rFonts w:ascii="David" w:hAnsi="David" w:cs="David" w:hint="eastAsia"/>
          <w:sz w:val="18"/>
          <w:szCs w:val="18"/>
          <w:rtl/>
        </w:rPr>
        <w:t>לתיקון</w:t>
      </w:r>
      <w:r w:rsidRPr="00AF1468">
        <w:rPr>
          <w:rFonts w:ascii="David" w:hAnsi="David" w:cs="David"/>
          <w:sz w:val="18"/>
          <w:szCs w:val="18"/>
          <w:rtl/>
        </w:rPr>
        <w:t xml:space="preserve"> </w:t>
      </w:r>
      <w:r w:rsidRPr="00AF1468">
        <w:rPr>
          <w:rFonts w:ascii="David" w:hAnsi="David" w:cs="David" w:hint="eastAsia"/>
          <w:sz w:val="18"/>
          <w:szCs w:val="18"/>
          <w:rtl/>
        </w:rPr>
        <w:t>פקודת</w:t>
      </w:r>
      <w:r w:rsidRPr="00AF1468">
        <w:rPr>
          <w:rFonts w:ascii="David" w:hAnsi="David" w:cs="David"/>
          <w:sz w:val="18"/>
          <w:szCs w:val="18"/>
          <w:rtl/>
        </w:rPr>
        <w:t xml:space="preserve"> </w:t>
      </w:r>
      <w:r w:rsidRPr="00AF1468">
        <w:rPr>
          <w:rFonts w:ascii="David" w:hAnsi="David" w:cs="David" w:hint="eastAsia"/>
          <w:sz w:val="18"/>
          <w:szCs w:val="18"/>
          <w:rtl/>
        </w:rPr>
        <w:t>העיריות</w:t>
      </w:r>
      <w:r w:rsidRPr="00AF1468">
        <w:rPr>
          <w:rFonts w:ascii="David" w:hAnsi="David" w:cs="David"/>
          <w:sz w:val="18"/>
          <w:szCs w:val="18"/>
          <w:rtl/>
        </w:rPr>
        <w:t xml:space="preserve"> (</w:t>
      </w:r>
      <w:r w:rsidRPr="00AF1468">
        <w:rPr>
          <w:rFonts w:ascii="David" w:hAnsi="David" w:cs="David" w:hint="eastAsia"/>
          <w:sz w:val="18"/>
          <w:szCs w:val="18"/>
          <w:rtl/>
        </w:rPr>
        <w:t>הליכי</w:t>
      </w:r>
      <w:r w:rsidRPr="00AF1468">
        <w:rPr>
          <w:rFonts w:ascii="David" w:hAnsi="David" w:cs="David"/>
          <w:sz w:val="18"/>
          <w:szCs w:val="18"/>
          <w:rtl/>
        </w:rPr>
        <w:t xml:space="preserve"> </w:t>
      </w:r>
      <w:r w:rsidRPr="00AF1468">
        <w:rPr>
          <w:rFonts w:ascii="David" w:hAnsi="David" w:cs="David" w:hint="eastAsia"/>
          <w:sz w:val="18"/>
          <w:szCs w:val="18"/>
          <w:rtl/>
        </w:rPr>
        <w:t>גבייה</w:t>
      </w:r>
      <w:r w:rsidRPr="00AF1468">
        <w:rPr>
          <w:rFonts w:ascii="David" w:hAnsi="David" w:cs="David"/>
          <w:sz w:val="18"/>
          <w:szCs w:val="18"/>
          <w:rtl/>
        </w:rPr>
        <w:t xml:space="preserve">), </w:t>
      </w:r>
      <w:r w:rsidRPr="00AF1468">
        <w:rPr>
          <w:rFonts w:ascii="David" w:hAnsi="David" w:cs="David" w:hint="eastAsia"/>
          <w:sz w:val="18"/>
          <w:szCs w:val="18"/>
          <w:rtl/>
        </w:rPr>
        <w:t>התשע</w:t>
      </w:r>
      <w:r w:rsidRPr="00AF1468">
        <w:rPr>
          <w:rFonts w:ascii="David" w:hAnsi="David" w:cs="David"/>
          <w:sz w:val="18"/>
          <w:szCs w:val="18"/>
          <w:rtl/>
        </w:rPr>
        <w:t>"</w:t>
      </w:r>
      <w:r w:rsidRPr="00AF1468">
        <w:rPr>
          <w:rFonts w:ascii="David" w:hAnsi="David" w:cs="David" w:hint="eastAsia"/>
          <w:sz w:val="18"/>
          <w:szCs w:val="18"/>
          <w:rtl/>
        </w:rPr>
        <w:t>ג</w:t>
      </w:r>
      <w:r w:rsidRPr="00AF1468">
        <w:rPr>
          <w:rFonts w:ascii="David" w:hAnsi="David" w:cs="David"/>
          <w:sz w:val="18"/>
          <w:szCs w:val="18"/>
          <w:rtl/>
        </w:rPr>
        <w:t xml:space="preserve">–2013, </w:t>
      </w:r>
      <w:r w:rsidRPr="00AF1468">
        <w:rPr>
          <w:rFonts w:ascii="David" w:hAnsi="David" w:cs="David" w:hint="eastAsia"/>
          <w:sz w:val="18"/>
          <w:szCs w:val="18"/>
          <w:rtl/>
        </w:rPr>
        <w:t>פ</w:t>
      </w:r>
      <w:r w:rsidRPr="00AF1468">
        <w:rPr>
          <w:rFonts w:ascii="David" w:hAnsi="David" w:cs="David"/>
          <w:sz w:val="18"/>
          <w:szCs w:val="18"/>
          <w:rtl/>
        </w:rPr>
        <w:t xml:space="preserve">/108/19, </w:t>
      </w:r>
      <w:r w:rsidRPr="00AF1468">
        <w:rPr>
          <w:rFonts w:ascii="David" w:hAnsi="David" w:cs="David" w:hint="eastAsia"/>
          <w:sz w:val="18"/>
          <w:szCs w:val="18"/>
          <w:rtl/>
        </w:rPr>
        <w:t>של</w:t>
      </w:r>
      <w:r w:rsidRPr="00AF1468">
        <w:rPr>
          <w:rFonts w:ascii="David" w:hAnsi="David" w:cs="David"/>
          <w:sz w:val="18"/>
          <w:szCs w:val="18"/>
          <w:rtl/>
        </w:rPr>
        <w:t xml:space="preserve"> </w:t>
      </w:r>
      <w:r w:rsidRPr="00AF1468">
        <w:rPr>
          <w:rFonts w:ascii="David" w:hAnsi="David" w:cs="David" w:hint="eastAsia"/>
          <w:sz w:val="18"/>
          <w:szCs w:val="18"/>
          <w:rtl/>
        </w:rPr>
        <w:t>חבר</w:t>
      </w:r>
      <w:r w:rsidRPr="00AF1468">
        <w:rPr>
          <w:rFonts w:ascii="David" w:hAnsi="David" w:cs="David"/>
          <w:sz w:val="18"/>
          <w:szCs w:val="18"/>
          <w:rtl/>
        </w:rPr>
        <w:t xml:space="preserve"> </w:t>
      </w:r>
      <w:r w:rsidRPr="00AF1468">
        <w:rPr>
          <w:rFonts w:ascii="David" w:hAnsi="David" w:cs="David" w:hint="eastAsia"/>
          <w:sz w:val="18"/>
          <w:szCs w:val="18"/>
          <w:rtl/>
        </w:rPr>
        <w:t>הכנסת</w:t>
      </w:r>
      <w:r w:rsidRPr="00AF1468">
        <w:rPr>
          <w:rFonts w:ascii="David" w:hAnsi="David" w:cs="David"/>
          <w:sz w:val="18"/>
          <w:szCs w:val="18"/>
          <w:rtl/>
        </w:rPr>
        <w:t xml:space="preserve"> </w:t>
      </w:r>
      <w:r w:rsidRPr="00AF1468">
        <w:rPr>
          <w:rFonts w:ascii="David" w:hAnsi="David" w:cs="David" w:hint="eastAsia"/>
          <w:sz w:val="18"/>
          <w:szCs w:val="18"/>
          <w:rtl/>
        </w:rPr>
        <w:t>דב</w:t>
      </w:r>
      <w:r w:rsidRPr="00AF1468">
        <w:rPr>
          <w:rFonts w:ascii="David" w:hAnsi="David" w:cs="David"/>
          <w:sz w:val="18"/>
          <w:szCs w:val="18"/>
          <w:rtl/>
        </w:rPr>
        <w:t xml:space="preserve"> </w:t>
      </w:r>
      <w:r w:rsidRPr="00AF1468">
        <w:rPr>
          <w:rFonts w:ascii="David" w:hAnsi="David" w:cs="David" w:hint="eastAsia"/>
          <w:sz w:val="18"/>
          <w:szCs w:val="18"/>
          <w:rtl/>
        </w:rPr>
        <w:t>חנין</w:t>
      </w:r>
      <w:r w:rsidRPr="00AF1468">
        <w:rPr>
          <w:rFonts w:ascii="David" w:hAnsi="David" w:cs="David"/>
          <w:sz w:val="18"/>
          <w:szCs w:val="18"/>
          <w:rtl/>
        </w:rPr>
        <w:t xml:space="preserve">, </w:t>
      </w:r>
      <w:r w:rsidRPr="00AF1468">
        <w:rPr>
          <w:rFonts w:ascii="David" w:hAnsi="David" w:cs="David" w:hint="eastAsia"/>
          <w:sz w:val="18"/>
          <w:szCs w:val="18"/>
          <w:rtl/>
        </w:rPr>
        <w:t>מוחמד</w:t>
      </w:r>
      <w:r w:rsidRPr="00AF1468">
        <w:rPr>
          <w:rFonts w:ascii="David" w:hAnsi="David" w:cs="David"/>
          <w:sz w:val="18"/>
          <w:szCs w:val="18"/>
          <w:rtl/>
        </w:rPr>
        <w:t xml:space="preserve"> </w:t>
      </w:r>
      <w:r w:rsidRPr="00AF1468">
        <w:rPr>
          <w:rFonts w:ascii="David" w:hAnsi="David" w:cs="David" w:hint="eastAsia"/>
          <w:sz w:val="18"/>
          <w:szCs w:val="18"/>
          <w:rtl/>
        </w:rPr>
        <w:t>ברכה</w:t>
      </w:r>
      <w:r w:rsidRPr="00AF1468">
        <w:rPr>
          <w:rFonts w:ascii="David" w:hAnsi="David" w:cs="David"/>
          <w:sz w:val="18"/>
          <w:szCs w:val="18"/>
          <w:rtl/>
        </w:rPr>
        <w:t xml:space="preserve">, </w:t>
      </w:r>
      <w:r w:rsidRPr="00AF1468">
        <w:rPr>
          <w:rFonts w:ascii="David" w:hAnsi="David" w:cs="David" w:hint="eastAsia"/>
          <w:sz w:val="18"/>
          <w:szCs w:val="18"/>
          <w:rtl/>
        </w:rPr>
        <w:t>חנא</w:t>
      </w:r>
      <w:r w:rsidRPr="00AF1468">
        <w:rPr>
          <w:rFonts w:ascii="David" w:hAnsi="David" w:cs="David"/>
          <w:sz w:val="18"/>
          <w:szCs w:val="18"/>
          <w:rtl/>
        </w:rPr>
        <w:t xml:space="preserve"> </w:t>
      </w:r>
      <w:r w:rsidRPr="00AF1468">
        <w:rPr>
          <w:rFonts w:ascii="David" w:hAnsi="David" w:cs="David" w:hint="eastAsia"/>
          <w:sz w:val="18"/>
          <w:szCs w:val="18"/>
          <w:rtl/>
        </w:rPr>
        <w:t>סוויד</w:t>
      </w:r>
      <w:r w:rsidRPr="00AF1468">
        <w:rPr>
          <w:rFonts w:ascii="David" w:hAnsi="David" w:cs="David"/>
          <w:sz w:val="18"/>
          <w:szCs w:val="18"/>
          <w:rtl/>
        </w:rPr>
        <w:t xml:space="preserve"> </w:t>
      </w:r>
      <w:r w:rsidRPr="00AF1468">
        <w:rPr>
          <w:rFonts w:ascii="David" w:hAnsi="David" w:cs="David" w:hint="eastAsia"/>
          <w:sz w:val="18"/>
          <w:szCs w:val="18"/>
          <w:rtl/>
        </w:rPr>
        <w:t>ואפו</w:t>
      </w:r>
      <w:r w:rsidRPr="00AF1468">
        <w:rPr>
          <w:rFonts w:ascii="David" w:hAnsi="David" w:cs="David"/>
          <w:sz w:val="18"/>
          <w:szCs w:val="18"/>
          <w:rtl/>
        </w:rPr>
        <w:t xml:space="preserve"> </w:t>
      </w:r>
      <w:r w:rsidRPr="00AF1468">
        <w:rPr>
          <w:rFonts w:ascii="David" w:hAnsi="David" w:cs="David" w:hint="eastAsia"/>
          <w:sz w:val="18"/>
          <w:szCs w:val="18"/>
          <w:rtl/>
        </w:rPr>
        <w:t>אגבאריה</w:t>
      </w:r>
      <w:r w:rsidRPr="00AF1468">
        <w:rPr>
          <w:rFonts w:ascii="David" w:hAnsi="David" w:cs="David"/>
          <w:sz w:val="18"/>
          <w:szCs w:val="18"/>
          <w:rtl/>
        </w:rPr>
        <w:t xml:space="preserve">; </w:t>
      </w:r>
      <w:r w:rsidRPr="00AF1468">
        <w:rPr>
          <w:rFonts w:ascii="David" w:hAnsi="David" w:cs="David" w:hint="eastAsia"/>
          <w:sz w:val="18"/>
          <w:szCs w:val="18"/>
          <w:rtl/>
        </w:rPr>
        <w:t>הצעת</w:t>
      </w:r>
      <w:r w:rsidRPr="00AF1468">
        <w:rPr>
          <w:rFonts w:ascii="David" w:hAnsi="David" w:cs="David"/>
          <w:sz w:val="18"/>
          <w:szCs w:val="18"/>
          <w:rtl/>
        </w:rPr>
        <w:t xml:space="preserve"> </w:t>
      </w:r>
      <w:r w:rsidRPr="00AF1468">
        <w:rPr>
          <w:rFonts w:ascii="David" w:hAnsi="David" w:cs="David" w:hint="eastAsia"/>
          <w:sz w:val="18"/>
          <w:szCs w:val="18"/>
          <w:rtl/>
        </w:rPr>
        <w:t>חוק</w:t>
      </w:r>
      <w:r w:rsidRPr="00AF1468">
        <w:rPr>
          <w:rFonts w:ascii="David" w:hAnsi="David" w:cs="David"/>
          <w:sz w:val="18"/>
          <w:szCs w:val="18"/>
          <w:rtl/>
        </w:rPr>
        <w:t xml:space="preserve"> </w:t>
      </w:r>
      <w:r w:rsidRPr="00AF1468">
        <w:rPr>
          <w:rFonts w:ascii="David" w:hAnsi="David" w:cs="David" w:hint="eastAsia"/>
          <w:sz w:val="18"/>
          <w:szCs w:val="18"/>
          <w:rtl/>
        </w:rPr>
        <w:t>לתיקון</w:t>
      </w:r>
      <w:r w:rsidRPr="00AF1468">
        <w:rPr>
          <w:rFonts w:ascii="David" w:hAnsi="David" w:cs="David"/>
          <w:sz w:val="18"/>
          <w:szCs w:val="18"/>
          <w:rtl/>
        </w:rPr>
        <w:t xml:space="preserve"> </w:t>
      </w:r>
      <w:r w:rsidRPr="00AF1468">
        <w:rPr>
          <w:rFonts w:ascii="David" w:hAnsi="David" w:cs="David" w:hint="eastAsia"/>
          <w:sz w:val="18"/>
          <w:szCs w:val="18"/>
          <w:rtl/>
        </w:rPr>
        <w:t>פקודת</w:t>
      </w:r>
      <w:r w:rsidRPr="00AF1468">
        <w:rPr>
          <w:rFonts w:ascii="David" w:hAnsi="David" w:cs="David"/>
          <w:sz w:val="18"/>
          <w:szCs w:val="18"/>
          <w:rtl/>
        </w:rPr>
        <w:t xml:space="preserve"> </w:t>
      </w:r>
      <w:r w:rsidRPr="00AF1468">
        <w:rPr>
          <w:rFonts w:ascii="David" w:hAnsi="David" w:cs="David" w:hint="eastAsia"/>
          <w:sz w:val="18"/>
          <w:szCs w:val="18"/>
          <w:rtl/>
        </w:rPr>
        <w:t>המיסים</w:t>
      </w:r>
      <w:r w:rsidRPr="00AF1468">
        <w:rPr>
          <w:rFonts w:ascii="David" w:hAnsi="David" w:cs="David"/>
          <w:sz w:val="18"/>
          <w:szCs w:val="18"/>
          <w:rtl/>
        </w:rPr>
        <w:t xml:space="preserve"> (</w:t>
      </w:r>
      <w:r w:rsidRPr="00AF1468">
        <w:rPr>
          <w:rFonts w:ascii="David" w:hAnsi="David" w:cs="David" w:hint="eastAsia"/>
          <w:sz w:val="18"/>
          <w:szCs w:val="18"/>
          <w:rtl/>
        </w:rPr>
        <w:t>גביה</w:t>
      </w:r>
      <w:r w:rsidRPr="00AF1468">
        <w:rPr>
          <w:rFonts w:ascii="David" w:hAnsi="David" w:cs="David"/>
          <w:sz w:val="18"/>
          <w:szCs w:val="18"/>
          <w:rtl/>
        </w:rPr>
        <w:t>) (</w:t>
      </w:r>
      <w:r w:rsidRPr="00AF1468">
        <w:rPr>
          <w:rFonts w:ascii="David" w:hAnsi="David" w:cs="David" w:hint="eastAsia"/>
          <w:sz w:val="18"/>
          <w:szCs w:val="18"/>
          <w:rtl/>
        </w:rPr>
        <w:t>איסור</w:t>
      </w:r>
      <w:r w:rsidRPr="00AF1468">
        <w:rPr>
          <w:rFonts w:ascii="David" w:hAnsi="David" w:cs="David"/>
          <w:sz w:val="18"/>
          <w:szCs w:val="18"/>
          <w:rtl/>
        </w:rPr>
        <w:t xml:space="preserve"> </w:t>
      </w:r>
      <w:r w:rsidRPr="00AF1468">
        <w:rPr>
          <w:rFonts w:ascii="David" w:hAnsi="David" w:cs="David" w:hint="eastAsia"/>
          <w:sz w:val="18"/>
          <w:szCs w:val="18"/>
          <w:rtl/>
        </w:rPr>
        <w:t>הטלת</w:t>
      </w:r>
      <w:r w:rsidRPr="00AF1468">
        <w:rPr>
          <w:rFonts w:ascii="David" w:hAnsi="David" w:cs="David"/>
          <w:sz w:val="18"/>
          <w:szCs w:val="18"/>
          <w:rtl/>
        </w:rPr>
        <w:t xml:space="preserve"> </w:t>
      </w:r>
      <w:r w:rsidRPr="00AF1468">
        <w:rPr>
          <w:rFonts w:ascii="David" w:hAnsi="David" w:cs="David" w:hint="eastAsia"/>
          <w:sz w:val="18"/>
          <w:szCs w:val="18"/>
          <w:rtl/>
        </w:rPr>
        <w:t>עיקול</w:t>
      </w:r>
      <w:r w:rsidRPr="00AF1468">
        <w:rPr>
          <w:rFonts w:ascii="David" w:hAnsi="David" w:cs="David"/>
          <w:sz w:val="18"/>
          <w:szCs w:val="18"/>
          <w:rtl/>
        </w:rPr>
        <w:t xml:space="preserve"> </w:t>
      </w:r>
      <w:r w:rsidRPr="00AF1468">
        <w:rPr>
          <w:rFonts w:ascii="David" w:hAnsi="David" w:cs="David" w:hint="eastAsia"/>
          <w:sz w:val="18"/>
          <w:szCs w:val="18"/>
          <w:rtl/>
        </w:rPr>
        <w:t>על</w:t>
      </w:r>
      <w:r w:rsidRPr="00AF1468">
        <w:rPr>
          <w:rFonts w:ascii="David" w:hAnsi="David" w:cs="David"/>
          <w:sz w:val="18"/>
          <w:szCs w:val="18"/>
          <w:rtl/>
        </w:rPr>
        <w:t xml:space="preserve"> </w:t>
      </w:r>
      <w:r w:rsidRPr="00AF1468">
        <w:rPr>
          <w:rFonts w:ascii="David" w:hAnsi="David" w:cs="David" w:hint="eastAsia"/>
          <w:sz w:val="18"/>
          <w:szCs w:val="18"/>
          <w:rtl/>
        </w:rPr>
        <w:t>רכוש</w:t>
      </w:r>
      <w:r w:rsidRPr="00AF1468">
        <w:rPr>
          <w:rFonts w:ascii="David" w:hAnsi="David" w:cs="David"/>
          <w:sz w:val="18"/>
          <w:szCs w:val="18"/>
          <w:rtl/>
        </w:rPr>
        <w:t xml:space="preserve"> </w:t>
      </w:r>
      <w:r w:rsidRPr="00AF1468">
        <w:rPr>
          <w:rFonts w:ascii="David" w:hAnsi="David" w:cs="David" w:hint="eastAsia"/>
          <w:sz w:val="18"/>
          <w:szCs w:val="18"/>
          <w:rtl/>
        </w:rPr>
        <w:t>החייב</w:t>
      </w:r>
      <w:r w:rsidRPr="00AF1468">
        <w:rPr>
          <w:rFonts w:ascii="David" w:hAnsi="David" w:cs="David"/>
          <w:sz w:val="18"/>
          <w:szCs w:val="18"/>
          <w:rtl/>
        </w:rPr>
        <w:t xml:space="preserve"> </w:t>
      </w:r>
      <w:r w:rsidRPr="00AF1468">
        <w:rPr>
          <w:rFonts w:ascii="David" w:hAnsi="David" w:cs="David" w:hint="eastAsia"/>
          <w:sz w:val="18"/>
          <w:szCs w:val="18"/>
          <w:rtl/>
        </w:rPr>
        <w:t>בשל</w:t>
      </w:r>
      <w:r w:rsidRPr="00AF1468">
        <w:rPr>
          <w:rFonts w:ascii="David" w:hAnsi="David" w:cs="David"/>
          <w:sz w:val="18"/>
          <w:szCs w:val="18"/>
          <w:rtl/>
        </w:rPr>
        <w:t xml:space="preserve"> </w:t>
      </w:r>
      <w:r w:rsidRPr="00AF1468">
        <w:rPr>
          <w:rFonts w:ascii="David" w:hAnsi="David" w:cs="David" w:hint="eastAsia"/>
          <w:sz w:val="18"/>
          <w:szCs w:val="18"/>
          <w:rtl/>
        </w:rPr>
        <w:t>חובות</w:t>
      </w:r>
      <w:r w:rsidRPr="00AF1468">
        <w:rPr>
          <w:rFonts w:ascii="David" w:hAnsi="David" w:cs="David"/>
          <w:sz w:val="18"/>
          <w:szCs w:val="18"/>
          <w:rtl/>
        </w:rPr>
        <w:t xml:space="preserve"> </w:t>
      </w:r>
      <w:r w:rsidRPr="00AF1468">
        <w:rPr>
          <w:rFonts w:ascii="David" w:hAnsi="David" w:cs="David" w:hint="eastAsia"/>
          <w:sz w:val="18"/>
          <w:szCs w:val="18"/>
          <w:rtl/>
        </w:rPr>
        <w:t>חנייה</w:t>
      </w:r>
      <w:r w:rsidRPr="00AF1468">
        <w:rPr>
          <w:rFonts w:ascii="David" w:hAnsi="David" w:cs="David"/>
          <w:sz w:val="18"/>
          <w:szCs w:val="18"/>
          <w:rtl/>
        </w:rPr>
        <w:t xml:space="preserve">), </w:t>
      </w:r>
      <w:r w:rsidRPr="00AF1468">
        <w:rPr>
          <w:rFonts w:ascii="David" w:hAnsi="David" w:cs="David" w:hint="eastAsia"/>
          <w:sz w:val="18"/>
          <w:szCs w:val="18"/>
          <w:rtl/>
        </w:rPr>
        <w:t>התשע</w:t>
      </w:r>
      <w:r w:rsidRPr="00AF1468">
        <w:rPr>
          <w:rFonts w:ascii="David" w:hAnsi="David" w:cs="David"/>
          <w:sz w:val="18"/>
          <w:szCs w:val="18"/>
          <w:rtl/>
        </w:rPr>
        <w:t>"</w:t>
      </w:r>
      <w:r w:rsidRPr="00AF1468">
        <w:rPr>
          <w:rFonts w:ascii="David" w:hAnsi="David" w:cs="David" w:hint="eastAsia"/>
          <w:sz w:val="18"/>
          <w:szCs w:val="18"/>
          <w:rtl/>
        </w:rPr>
        <w:t>ג</w:t>
      </w:r>
      <w:r w:rsidRPr="00AF1468">
        <w:rPr>
          <w:rFonts w:ascii="David" w:hAnsi="David" w:cs="David"/>
          <w:sz w:val="18"/>
          <w:szCs w:val="18"/>
          <w:rtl/>
        </w:rPr>
        <w:t xml:space="preserve">–2013, </w:t>
      </w:r>
      <w:r w:rsidRPr="00AF1468">
        <w:rPr>
          <w:rFonts w:ascii="David" w:hAnsi="David" w:cs="David" w:hint="eastAsia"/>
          <w:sz w:val="18"/>
          <w:szCs w:val="18"/>
          <w:rtl/>
        </w:rPr>
        <w:t>פ</w:t>
      </w:r>
      <w:r w:rsidRPr="00AF1468">
        <w:rPr>
          <w:rFonts w:ascii="David" w:hAnsi="David" w:cs="David"/>
          <w:sz w:val="18"/>
          <w:szCs w:val="18"/>
          <w:rtl/>
        </w:rPr>
        <w:t xml:space="preserve">/427/19, </w:t>
      </w:r>
      <w:r w:rsidRPr="00AF1468">
        <w:rPr>
          <w:rFonts w:ascii="David" w:hAnsi="David" w:cs="David" w:hint="eastAsia"/>
          <w:sz w:val="18"/>
          <w:szCs w:val="18"/>
          <w:rtl/>
        </w:rPr>
        <w:t>של</w:t>
      </w:r>
      <w:r w:rsidRPr="00AF1468">
        <w:rPr>
          <w:rFonts w:ascii="David" w:hAnsi="David" w:cs="David"/>
          <w:sz w:val="18"/>
          <w:szCs w:val="18"/>
          <w:rtl/>
        </w:rPr>
        <w:t xml:space="preserve"> </w:t>
      </w:r>
      <w:r w:rsidRPr="00AF1468">
        <w:rPr>
          <w:rFonts w:ascii="David" w:hAnsi="David" w:cs="David" w:hint="eastAsia"/>
          <w:sz w:val="18"/>
          <w:szCs w:val="18"/>
          <w:rtl/>
        </w:rPr>
        <w:t>חבר</w:t>
      </w:r>
      <w:r w:rsidRPr="00AF1468">
        <w:rPr>
          <w:rFonts w:ascii="David" w:hAnsi="David" w:cs="David"/>
          <w:sz w:val="18"/>
          <w:szCs w:val="18"/>
          <w:rtl/>
        </w:rPr>
        <w:t xml:space="preserve"> </w:t>
      </w:r>
      <w:r w:rsidRPr="00AF1468">
        <w:rPr>
          <w:rFonts w:ascii="David" w:hAnsi="David" w:cs="David" w:hint="eastAsia"/>
          <w:sz w:val="18"/>
          <w:szCs w:val="18"/>
          <w:rtl/>
        </w:rPr>
        <w:t>הכנסת</w:t>
      </w:r>
      <w:r w:rsidRPr="00AF1468">
        <w:rPr>
          <w:rFonts w:ascii="David" w:hAnsi="David" w:cs="David"/>
          <w:sz w:val="18"/>
          <w:szCs w:val="18"/>
          <w:rtl/>
        </w:rPr>
        <w:t xml:space="preserve"> </w:t>
      </w:r>
      <w:r w:rsidRPr="00AF1468">
        <w:rPr>
          <w:rFonts w:ascii="David" w:hAnsi="David" w:cs="David" w:hint="eastAsia"/>
          <w:sz w:val="18"/>
          <w:szCs w:val="18"/>
          <w:rtl/>
        </w:rPr>
        <w:t>מאיר</w:t>
      </w:r>
      <w:r w:rsidRPr="00AF1468">
        <w:rPr>
          <w:rFonts w:ascii="David" w:hAnsi="David" w:cs="David"/>
          <w:sz w:val="18"/>
          <w:szCs w:val="18"/>
          <w:rtl/>
        </w:rPr>
        <w:t xml:space="preserve"> </w:t>
      </w:r>
      <w:r w:rsidRPr="00AF1468">
        <w:rPr>
          <w:rFonts w:ascii="David" w:hAnsi="David" w:cs="David" w:hint="eastAsia"/>
          <w:sz w:val="18"/>
          <w:szCs w:val="18"/>
          <w:rtl/>
        </w:rPr>
        <w:t>שטרית</w:t>
      </w:r>
      <w:r w:rsidRPr="00AF1468">
        <w:rPr>
          <w:rFonts w:ascii="David" w:hAnsi="David" w:cs="David"/>
          <w:sz w:val="18"/>
          <w:szCs w:val="18"/>
          <w:rtl/>
        </w:rPr>
        <w:t xml:space="preserve">; </w:t>
      </w:r>
      <w:r w:rsidRPr="00AF1468">
        <w:rPr>
          <w:rFonts w:ascii="David" w:hAnsi="David" w:cs="David" w:hint="eastAsia"/>
          <w:sz w:val="18"/>
          <w:szCs w:val="18"/>
          <w:rtl/>
        </w:rPr>
        <w:t>הצעת</w:t>
      </w:r>
      <w:r w:rsidRPr="00AF1468">
        <w:rPr>
          <w:rFonts w:ascii="David" w:hAnsi="David" w:cs="David"/>
          <w:sz w:val="18"/>
          <w:szCs w:val="18"/>
          <w:rtl/>
        </w:rPr>
        <w:t xml:space="preserve"> </w:t>
      </w:r>
      <w:r w:rsidRPr="00AF1468">
        <w:rPr>
          <w:rFonts w:ascii="David" w:hAnsi="David" w:cs="David" w:hint="eastAsia"/>
          <w:sz w:val="18"/>
          <w:szCs w:val="18"/>
          <w:rtl/>
        </w:rPr>
        <w:t>חוק</w:t>
      </w:r>
      <w:r w:rsidRPr="00AF1468">
        <w:rPr>
          <w:rFonts w:ascii="David" w:hAnsi="David" w:cs="David"/>
          <w:sz w:val="18"/>
          <w:szCs w:val="18"/>
          <w:rtl/>
        </w:rPr>
        <w:t xml:space="preserve"> </w:t>
      </w:r>
      <w:r w:rsidRPr="00AF1468">
        <w:rPr>
          <w:rFonts w:ascii="David" w:hAnsi="David" w:cs="David" w:hint="eastAsia"/>
          <w:sz w:val="18"/>
          <w:szCs w:val="18"/>
          <w:rtl/>
        </w:rPr>
        <w:t>לתיקון</w:t>
      </w:r>
      <w:r w:rsidRPr="00AF1468">
        <w:rPr>
          <w:rFonts w:ascii="David" w:hAnsi="David" w:cs="David"/>
          <w:sz w:val="18"/>
          <w:szCs w:val="18"/>
          <w:rtl/>
        </w:rPr>
        <w:t xml:space="preserve"> </w:t>
      </w:r>
      <w:r w:rsidRPr="00AF1468">
        <w:rPr>
          <w:rFonts w:ascii="David" w:hAnsi="David" w:cs="David" w:hint="eastAsia"/>
          <w:sz w:val="18"/>
          <w:szCs w:val="18"/>
          <w:rtl/>
        </w:rPr>
        <w:t>פקודת</w:t>
      </w:r>
      <w:r w:rsidRPr="00AF1468">
        <w:rPr>
          <w:rFonts w:ascii="David" w:hAnsi="David" w:cs="David"/>
          <w:sz w:val="18"/>
          <w:szCs w:val="18"/>
          <w:rtl/>
        </w:rPr>
        <w:t xml:space="preserve"> </w:t>
      </w:r>
      <w:r w:rsidRPr="00AF1468">
        <w:rPr>
          <w:rFonts w:ascii="David" w:hAnsi="David" w:cs="David" w:hint="eastAsia"/>
          <w:sz w:val="18"/>
          <w:szCs w:val="18"/>
          <w:rtl/>
        </w:rPr>
        <w:t>המסים</w:t>
      </w:r>
      <w:r w:rsidRPr="00AF1468">
        <w:rPr>
          <w:rFonts w:ascii="David" w:hAnsi="David" w:cs="David"/>
          <w:sz w:val="18"/>
          <w:szCs w:val="18"/>
          <w:rtl/>
        </w:rPr>
        <w:t xml:space="preserve"> (</w:t>
      </w:r>
      <w:r w:rsidRPr="00AF1468">
        <w:rPr>
          <w:rFonts w:ascii="David" w:hAnsi="David" w:cs="David" w:hint="eastAsia"/>
          <w:sz w:val="18"/>
          <w:szCs w:val="18"/>
          <w:rtl/>
        </w:rPr>
        <w:t>גביה</w:t>
      </w:r>
      <w:r w:rsidRPr="00AF1468">
        <w:rPr>
          <w:rFonts w:ascii="David" w:hAnsi="David" w:cs="David"/>
          <w:sz w:val="18"/>
          <w:szCs w:val="18"/>
          <w:rtl/>
        </w:rPr>
        <w:t>) (</w:t>
      </w:r>
      <w:r w:rsidRPr="00AF1468">
        <w:rPr>
          <w:rFonts w:ascii="David" w:hAnsi="David" w:cs="David" w:hint="eastAsia"/>
          <w:sz w:val="18"/>
          <w:szCs w:val="18"/>
          <w:rtl/>
        </w:rPr>
        <w:t>הגנה</w:t>
      </w:r>
      <w:r w:rsidRPr="00AF1468">
        <w:rPr>
          <w:rFonts w:ascii="David" w:hAnsi="David" w:cs="David"/>
          <w:sz w:val="18"/>
          <w:szCs w:val="18"/>
          <w:rtl/>
        </w:rPr>
        <w:t xml:space="preserve"> </w:t>
      </w:r>
      <w:r w:rsidRPr="00AF1468">
        <w:rPr>
          <w:rFonts w:ascii="David" w:hAnsi="David" w:cs="David" w:hint="eastAsia"/>
          <w:sz w:val="18"/>
          <w:szCs w:val="18"/>
          <w:rtl/>
        </w:rPr>
        <w:t>על</w:t>
      </w:r>
      <w:r w:rsidRPr="00AF1468">
        <w:rPr>
          <w:rFonts w:ascii="David" w:hAnsi="David" w:cs="David"/>
          <w:sz w:val="18"/>
          <w:szCs w:val="18"/>
          <w:rtl/>
        </w:rPr>
        <w:t xml:space="preserve"> </w:t>
      </w:r>
      <w:r w:rsidRPr="00AF1468">
        <w:rPr>
          <w:rFonts w:ascii="David" w:hAnsi="David" w:cs="David" w:hint="eastAsia"/>
          <w:sz w:val="18"/>
          <w:szCs w:val="18"/>
          <w:rtl/>
        </w:rPr>
        <w:t>זכויות</w:t>
      </w:r>
      <w:r w:rsidRPr="00AF1468">
        <w:rPr>
          <w:rFonts w:ascii="David" w:hAnsi="David" w:cs="David"/>
          <w:sz w:val="18"/>
          <w:szCs w:val="18"/>
          <w:rtl/>
        </w:rPr>
        <w:t xml:space="preserve"> </w:t>
      </w:r>
      <w:r w:rsidRPr="00AF1468">
        <w:rPr>
          <w:rFonts w:ascii="David" w:hAnsi="David" w:cs="David" w:hint="eastAsia"/>
          <w:sz w:val="18"/>
          <w:szCs w:val="18"/>
          <w:rtl/>
        </w:rPr>
        <w:t>הסרבן</w:t>
      </w:r>
      <w:r w:rsidRPr="00AF1468">
        <w:rPr>
          <w:rFonts w:ascii="David" w:hAnsi="David" w:cs="David"/>
          <w:sz w:val="18"/>
          <w:szCs w:val="18"/>
          <w:rtl/>
        </w:rPr>
        <w:t xml:space="preserve">), </w:t>
      </w:r>
      <w:r w:rsidRPr="00AF1468">
        <w:rPr>
          <w:rFonts w:ascii="David" w:hAnsi="David" w:cs="David" w:hint="eastAsia"/>
          <w:sz w:val="18"/>
          <w:szCs w:val="18"/>
          <w:rtl/>
        </w:rPr>
        <w:t>התשס</w:t>
      </w:r>
      <w:r w:rsidRPr="00AF1468">
        <w:rPr>
          <w:rFonts w:ascii="David" w:hAnsi="David" w:cs="David"/>
          <w:sz w:val="18"/>
          <w:szCs w:val="18"/>
          <w:rtl/>
        </w:rPr>
        <w:t>"</w:t>
      </w:r>
      <w:r w:rsidRPr="00AF1468">
        <w:rPr>
          <w:rFonts w:ascii="David" w:hAnsi="David" w:cs="David" w:hint="eastAsia"/>
          <w:sz w:val="18"/>
          <w:szCs w:val="18"/>
          <w:rtl/>
        </w:rPr>
        <w:t>ח</w:t>
      </w:r>
      <w:r w:rsidRPr="00AF1468">
        <w:rPr>
          <w:rFonts w:ascii="David" w:hAnsi="David" w:cs="David"/>
          <w:sz w:val="18"/>
          <w:szCs w:val="18"/>
          <w:rtl/>
        </w:rPr>
        <w:t xml:space="preserve">–2007, </w:t>
      </w:r>
      <w:r w:rsidRPr="00AF1468">
        <w:rPr>
          <w:rFonts w:ascii="David" w:hAnsi="David" w:cs="David" w:hint="eastAsia"/>
          <w:sz w:val="18"/>
          <w:szCs w:val="18"/>
          <w:rtl/>
        </w:rPr>
        <w:t>פ</w:t>
      </w:r>
      <w:r w:rsidRPr="00AF1468">
        <w:rPr>
          <w:rFonts w:ascii="David" w:hAnsi="David" w:cs="David"/>
          <w:sz w:val="18"/>
          <w:szCs w:val="18"/>
          <w:rtl/>
        </w:rPr>
        <w:t xml:space="preserve">/3234/17, </w:t>
      </w:r>
      <w:r w:rsidRPr="00AF1468">
        <w:rPr>
          <w:rFonts w:ascii="David" w:hAnsi="David" w:cs="David" w:hint="eastAsia"/>
          <w:sz w:val="18"/>
          <w:szCs w:val="18"/>
          <w:rtl/>
        </w:rPr>
        <w:t>של</w:t>
      </w:r>
      <w:r w:rsidRPr="00AF1468">
        <w:rPr>
          <w:rFonts w:ascii="David" w:hAnsi="David" w:cs="David"/>
          <w:sz w:val="18"/>
          <w:szCs w:val="18"/>
          <w:rtl/>
        </w:rPr>
        <w:t xml:space="preserve"> </w:t>
      </w:r>
      <w:r w:rsidRPr="00AF1468">
        <w:rPr>
          <w:rFonts w:ascii="David" w:hAnsi="David" w:cs="David" w:hint="eastAsia"/>
          <w:sz w:val="18"/>
          <w:szCs w:val="18"/>
          <w:rtl/>
        </w:rPr>
        <w:t>חברי</w:t>
      </w:r>
      <w:r w:rsidRPr="00AF1468">
        <w:rPr>
          <w:rFonts w:ascii="David" w:hAnsi="David" w:cs="David"/>
          <w:sz w:val="18"/>
          <w:szCs w:val="18"/>
          <w:rtl/>
        </w:rPr>
        <w:t xml:space="preserve"> </w:t>
      </w:r>
      <w:r w:rsidRPr="00AF1468">
        <w:rPr>
          <w:rFonts w:ascii="David" w:hAnsi="David" w:cs="David" w:hint="eastAsia"/>
          <w:sz w:val="18"/>
          <w:szCs w:val="18"/>
          <w:rtl/>
        </w:rPr>
        <w:t>הכנסת</w:t>
      </w:r>
      <w:r w:rsidRPr="00AF1468">
        <w:rPr>
          <w:rFonts w:ascii="David" w:hAnsi="David" w:cs="David"/>
          <w:sz w:val="18"/>
          <w:szCs w:val="18"/>
          <w:rtl/>
        </w:rPr>
        <w:t xml:space="preserve"> </w:t>
      </w:r>
      <w:r w:rsidRPr="00AF1468">
        <w:rPr>
          <w:rFonts w:ascii="David" w:hAnsi="David" w:cs="David" w:hint="eastAsia"/>
          <w:sz w:val="18"/>
          <w:szCs w:val="18"/>
          <w:rtl/>
        </w:rPr>
        <w:t>ליה</w:t>
      </w:r>
      <w:r w:rsidRPr="00AF1468">
        <w:rPr>
          <w:rFonts w:ascii="David" w:hAnsi="David" w:cs="David"/>
          <w:sz w:val="18"/>
          <w:szCs w:val="18"/>
          <w:rtl/>
        </w:rPr>
        <w:t xml:space="preserve"> </w:t>
      </w:r>
      <w:r w:rsidRPr="00AF1468">
        <w:rPr>
          <w:rFonts w:ascii="David" w:hAnsi="David" w:cs="David" w:hint="eastAsia"/>
          <w:sz w:val="18"/>
          <w:szCs w:val="18"/>
          <w:rtl/>
        </w:rPr>
        <w:t>שמטוב</w:t>
      </w:r>
      <w:r w:rsidRPr="00AF1468">
        <w:rPr>
          <w:rFonts w:ascii="David" w:hAnsi="David" w:cs="David"/>
          <w:sz w:val="18"/>
          <w:szCs w:val="18"/>
          <w:rtl/>
        </w:rPr>
        <w:t xml:space="preserve">, </w:t>
      </w:r>
      <w:r w:rsidRPr="00AF1468">
        <w:rPr>
          <w:rFonts w:ascii="David" w:hAnsi="David" w:cs="David" w:hint="eastAsia"/>
          <w:sz w:val="18"/>
          <w:szCs w:val="18"/>
          <w:rtl/>
        </w:rPr>
        <w:t>דוד</w:t>
      </w:r>
      <w:r w:rsidRPr="00AF1468">
        <w:rPr>
          <w:rFonts w:ascii="David" w:hAnsi="David" w:cs="David"/>
          <w:sz w:val="18"/>
          <w:szCs w:val="18"/>
          <w:rtl/>
        </w:rPr>
        <w:t xml:space="preserve"> </w:t>
      </w:r>
      <w:r w:rsidRPr="00AF1468">
        <w:rPr>
          <w:rFonts w:ascii="David" w:hAnsi="David" w:cs="David" w:hint="eastAsia"/>
          <w:sz w:val="18"/>
          <w:szCs w:val="18"/>
          <w:rtl/>
        </w:rPr>
        <w:t>רותם</w:t>
      </w:r>
      <w:r w:rsidRPr="00AF1468">
        <w:rPr>
          <w:rFonts w:ascii="David" w:hAnsi="David" w:cs="David"/>
          <w:sz w:val="18"/>
          <w:szCs w:val="18"/>
          <w:rtl/>
        </w:rPr>
        <w:t xml:space="preserve">, </w:t>
      </w:r>
      <w:r w:rsidRPr="00AF1468">
        <w:rPr>
          <w:rFonts w:ascii="David" w:hAnsi="David" w:cs="David" w:hint="eastAsia"/>
          <w:sz w:val="18"/>
          <w:szCs w:val="18"/>
          <w:rtl/>
        </w:rPr>
        <w:t>שמואל</w:t>
      </w:r>
      <w:r w:rsidRPr="00AF1468">
        <w:rPr>
          <w:rFonts w:ascii="David" w:hAnsi="David" w:cs="David"/>
          <w:sz w:val="18"/>
          <w:szCs w:val="18"/>
          <w:rtl/>
        </w:rPr>
        <w:t xml:space="preserve"> </w:t>
      </w:r>
      <w:r w:rsidRPr="00AF1468">
        <w:rPr>
          <w:rFonts w:ascii="David" w:hAnsi="David" w:cs="David" w:hint="eastAsia"/>
          <w:sz w:val="18"/>
          <w:szCs w:val="18"/>
          <w:rtl/>
        </w:rPr>
        <w:t>הלפרט</w:t>
      </w:r>
      <w:r w:rsidRPr="00AF1468">
        <w:rPr>
          <w:rFonts w:ascii="David" w:hAnsi="David" w:cs="David"/>
          <w:sz w:val="18"/>
          <w:szCs w:val="18"/>
          <w:rtl/>
        </w:rPr>
        <w:t xml:space="preserve">, </w:t>
      </w:r>
      <w:r w:rsidRPr="00AF1468">
        <w:rPr>
          <w:rFonts w:ascii="David" w:hAnsi="David" w:cs="David" w:hint="eastAsia"/>
          <w:sz w:val="18"/>
          <w:szCs w:val="18"/>
          <w:rtl/>
        </w:rPr>
        <w:t>ישראל</w:t>
      </w:r>
      <w:r w:rsidRPr="00AF1468">
        <w:rPr>
          <w:rFonts w:ascii="David" w:hAnsi="David" w:cs="David"/>
          <w:sz w:val="18"/>
          <w:szCs w:val="18"/>
          <w:rtl/>
        </w:rPr>
        <w:t xml:space="preserve"> </w:t>
      </w:r>
      <w:r w:rsidRPr="00AF1468">
        <w:rPr>
          <w:rFonts w:ascii="David" w:hAnsi="David" w:cs="David" w:hint="eastAsia"/>
          <w:sz w:val="18"/>
          <w:szCs w:val="18"/>
          <w:rtl/>
        </w:rPr>
        <w:t>חסון</w:t>
      </w:r>
      <w:r w:rsidRPr="00AF1468">
        <w:rPr>
          <w:rFonts w:ascii="David" w:hAnsi="David" w:cs="David"/>
          <w:sz w:val="18"/>
          <w:szCs w:val="18"/>
          <w:rtl/>
        </w:rPr>
        <w:t xml:space="preserve">; </w:t>
      </w:r>
      <w:r w:rsidRPr="00AF1468">
        <w:rPr>
          <w:rFonts w:ascii="David" w:hAnsi="David" w:cs="David" w:hint="eastAsia"/>
          <w:sz w:val="18"/>
          <w:szCs w:val="18"/>
          <w:rtl/>
        </w:rPr>
        <w:t>הצעת</w:t>
      </w:r>
      <w:r w:rsidRPr="00AF1468">
        <w:rPr>
          <w:rFonts w:ascii="David" w:hAnsi="David" w:cs="David"/>
          <w:sz w:val="18"/>
          <w:szCs w:val="18"/>
          <w:rtl/>
        </w:rPr>
        <w:t xml:space="preserve"> </w:t>
      </w:r>
      <w:r w:rsidRPr="00AF1468">
        <w:rPr>
          <w:rFonts w:ascii="David" w:hAnsi="David" w:cs="David" w:hint="eastAsia"/>
          <w:sz w:val="18"/>
          <w:szCs w:val="18"/>
          <w:rtl/>
        </w:rPr>
        <w:t>חוק</w:t>
      </w:r>
      <w:r w:rsidRPr="00AF1468">
        <w:rPr>
          <w:rFonts w:ascii="David" w:hAnsi="David" w:cs="David"/>
          <w:sz w:val="18"/>
          <w:szCs w:val="18"/>
          <w:rtl/>
        </w:rPr>
        <w:t xml:space="preserve"> </w:t>
      </w:r>
      <w:r w:rsidRPr="00AF1468">
        <w:rPr>
          <w:rFonts w:ascii="David" w:hAnsi="David" w:cs="David" w:hint="eastAsia"/>
          <w:sz w:val="18"/>
          <w:szCs w:val="18"/>
          <w:rtl/>
        </w:rPr>
        <w:t>פקודת</w:t>
      </w:r>
      <w:r w:rsidRPr="00AF1468">
        <w:rPr>
          <w:rFonts w:ascii="David" w:hAnsi="David" w:cs="David"/>
          <w:sz w:val="18"/>
          <w:szCs w:val="18"/>
          <w:rtl/>
        </w:rPr>
        <w:t xml:space="preserve"> </w:t>
      </w:r>
      <w:r w:rsidRPr="00AF1468">
        <w:rPr>
          <w:rFonts w:ascii="David" w:hAnsi="David" w:cs="David" w:hint="eastAsia"/>
          <w:sz w:val="18"/>
          <w:szCs w:val="18"/>
          <w:rtl/>
        </w:rPr>
        <w:t>המסים</w:t>
      </w:r>
      <w:r w:rsidRPr="00AF1468">
        <w:rPr>
          <w:rFonts w:ascii="David" w:hAnsi="David" w:cs="David"/>
          <w:sz w:val="18"/>
          <w:szCs w:val="18"/>
          <w:rtl/>
        </w:rPr>
        <w:t xml:space="preserve"> (</w:t>
      </w:r>
      <w:r w:rsidRPr="00AF1468">
        <w:rPr>
          <w:rFonts w:ascii="David" w:hAnsi="David" w:cs="David" w:hint="eastAsia"/>
          <w:sz w:val="18"/>
          <w:szCs w:val="18"/>
          <w:rtl/>
        </w:rPr>
        <w:t>גביה</w:t>
      </w:r>
      <w:r w:rsidRPr="00AF1468">
        <w:rPr>
          <w:rFonts w:ascii="David" w:hAnsi="David" w:cs="David"/>
          <w:sz w:val="18"/>
          <w:szCs w:val="18"/>
          <w:rtl/>
        </w:rPr>
        <w:t>) (</w:t>
      </w:r>
      <w:r w:rsidRPr="00AF1468">
        <w:rPr>
          <w:rFonts w:ascii="David" w:hAnsi="David" w:cs="David" w:hint="eastAsia"/>
          <w:sz w:val="18"/>
          <w:szCs w:val="18"/>
          <w:rtl/>
        </w:rPr>
        <w:t>תיקון</w:t>
      </w:r>
      <w:r w:rsidRPr="00AF1468">
        <w:rPr>
          <w:rFonts w:ascii="David" w:hAnsi="David" w:cs="David"/>
          <w:sz w:val="18"/>
          <w:szCs w:val="18"/>
          <w:rtl/>
        </w:rPr>
        <w:t xml:space="preserve"> – </w:t>
      </w:r>
      <w:r w:rsidRPr="00AF1468">
        <w:rPr>
          <w:rFonts w:ascii="David" w:hAnsi="David" w:cs="David" w:hint="eastAsia"/>
          <w:sz w:val="18"/>
          <w:szCs w:val="18"/>
          <w:rtl/>
        </w:rPr>
        <w:t>הגנה</w:t>
      </w:r>
      <w:r w:rsidRPr="00AF1468">
        <w:rPr>
          <w:rFonts w:ascii="David" w:hAnsi="David" w:cs="David"/>
          <w:sz w:val="18"/>
          <w:szCs w:val="18"/>
          <w:rtl/>
        </w:rPr>
        <w:t xml:space="preserve"> </w:t>
      </w:r>
      <w:r w:rsidRPr="00AF1468">
        <w:rPr>
          <w:rFonts w:ascii="David" w:hAnsi="David" w:cs="David" w:hint="eastAsia"/>
          <w:sz w:val="18"/>
          <w:szCs w:val="18"/>
          <w:rtl/>
        </w:rPr>
        <w:t>על</w:t>
      </w:r>
      <w:r w:rsidRPr="00AF1468">
        <w:rPr>
          <w:rFonts w:ascii="David" w:hAnsi="David" w:cs="David"/>
          <w:sz w:val="18"/>
          <w:szCs w:val="18"/>
          <w:rtl/>
        </w:rPr>
        <w:t xml:space="preserve"> </w:t>
      </w:r>
      <w:r w:rsidRPr="00AF1468">
        <w:rPr>
          <w:rFonts w:ascii="David" w:hAnsi="David" w:cs="David" w:hint="eastAsia"/>
          <w:sz w:val="18"/>
          <w:szCs w:val="18"/>
          <w:rtl/>
        </w:rPr>
        <w:t>זכויות</w:t>
      </w:r>
      <w:r w:rsidRPr="00AF1468">
        <w:rPr>
          <w:rFonts w:ascii="David" w:hAnsi="David" w:cs="David"/>
          <w:sz w:val="18"/>
          <w:szCs w:val="18"/>
          <w:rtl/>
        </w:rPr>
        <w:t xml:space="preserve"> </w:t>
      </w:r>
      <w:r w:rsidRPr="00AF1468">
        <w:rPr>
          <w:rFonts w:ascii="David" w:hAnsi="David" w:cs="David" w:hint="eastAsia"/>
          <w:sz w:val="18"/>
          <w:szCs w:val="18"/>
          <w:rtl/>
        </w:rPr>
        <w:t>הסרבן</w:t>
      </w:r>
      <w:r w:rsidRPr="00AF1468">
        <w:rPr>
          <w:rFonts w:ascii="David" w:hAnsi="David" w:cs="David"/>
          <w:sz w:val="18"/>
          <w:szCs w:val="18"/>
          <w:rtl/>
        </w:rPr>
        <w:t xml:space="preserve">), </w:t>
      </w:r>
      <w:r w:rsidRPr="00AF1468">
        <w:rPr>
          <w:rFonts w:ascii="David" w:hAnsi="David" w:cs="David" w:hint="eastAsia"/>
          <w:sz w:val="18"/>
          <w:szCs w:val="18"/>
          <w:rtl/>
        </w:rPr>
        <w:t>התשס</w:t>
      </w:r>
      <w:r w:rsidRPr="00AF1468">
        <w:rPr>
          <w:rFonts w:ascii="David" w:hAnsi="David" w:cs="David"/>
          <w:sz w:val="18"/>
          <w:szCs w:val="18"/>
          <w:rtl/>
        </w:rPr>
        <w:t>"</w:t>
      </w:r>
      <w:r w:rsidRPr="00AF1468">
        <w:rPr>
          <w:rFonts w:ascii="David" w:hAnsi="David" w:cs="David" w:hint="eastAsia"/>
          <w:sz w:val="18"/>
          <w:szCs w:val="18"/>
          <w:rtl/>
        </w:rPr>
        <w:t>ח</w:t>
      </w:r>
      <w:r w:rsidRPr="00AF1468">
        <w:rPr>
          <w:rFonts w:ascii="David" w:hAnsi="David" w:cs="David"/>
          <w:sz w:val="18"/>
          <w:szCs w:val="18"/>
          <w:rtl/>
        </w:rPr>
        <w:t xml:space="preserve">–2008, </w:t>
      </w:r>
      <w:r w:rsidRPr="00AF1468">
        <w:rPr>
          <w:rFonts w:ascii="David" w:hAnsi="David" w:cs="David" w:hint="eastAsia"/>
          <w:sz w:val="18"/>
          <w:szCs w:val="18"/>
          <w:rtl/>
        </w:rPr>
        <w:t>פ</w:t>
      </w:r>
      <w:r w:rsidRPr="00AF1468">
        <w:rPr>
          <w:rFonts w:ascii="David" w:hAnsi="David" w:cs="David"/>
          <w:sz w:val="18"/>
          <w:szCs w:val="18"/>
          <w:rtl/>
        </w:rPr>
        <w:t xml:space="preserve">/3684/17, </w:t>
      </w:r>
      <w:r w:rsidRPr="00AF1468">
        <w:rPr>
          <w:rFonts w:ascii="David" w:hAnsi="David" w:cs="David" w:hint="eastAsia"/>
          <w:sz w:val="18"/>
          <w:szCs w:val="18"/>
          <w:rtl/>
        </w:rPr>
        <w:t>של</w:t>
      </w:r>
      <w:r w:rsidRPr="00AF1468">
        <w:rPr>
          <w:rFonts w:ascii="David" w:hAnsi="David" w:cs="David"/>
          <w:sz w:val="18"/>
          <w:szCs w:val="18"/>
          <w:rtl/>
        </w:rPr>
        <w:t xml:space="preserve"> </w:t>
      </w:r>
      <w:r w:rsidRPr="00AF1468">
        <w:rPr>
          <w:rFonts w:ascii="David" w:hAnsi="David" w:cs="David" w:hint="eastAsia"/>
          <w:sz w:val="18"/>
          <w:szCs w:val="18"/>
          <w:rtl/>
        </w:rPr>
        <w:t>חבר</w:t>
      </w:r>
      <w:r w:rsidRPr="00AF1468">
        <w:rPr>
          <w:rFonts w:ascii="David" w:hAnsi="David" w:cs="David"/>
          <w:sz w:val="18"/>
          <w:szCs w:val="18"/>
          <w:rtl/>
        </w:rPr>
        <w:t xml:space="preserve"> </w:t>
      </w:r>
      <w:r w:rsidRPr="00AF1468">
        <w:rPr>
          <w:rFonts w:ascii="David" w:hAnsi="David" w:cs="David" w:hint="eastAsia"/>
          <w:sz w:val="18"/>
          <w:szCs w:val="18"/>
          <w:rtl/>
        </w:rPr>
        <w:t>הכנסת</w:t>
      </w:r>
      <w:r w:rsidRPr="00AF1468">
        <w:rPr>
          <w:rFonts w:ascii="David" w:hAnsi="David" w:cs="David"/>
          <w:sz w:val="18"/>
          <w:szCs w:val="18"/>
          <w:rtl/>
        </w:rPr>
        <w:t xml:space="preserve"> </w:t>
      </w:r>
      <w:r w:rsidRPr="00AF1468">
        <w:rPr>
          <w:rFonts w:ascii="David" w:hAnsi="David" w:cs="David" w:hint="eastAsia"/>
          <w:sz w:val="18"/>
          <w:szCs w:val="18"/>
          <w:rtl/>
        </w:rPr>
        <w:t>ניסן</w:t>
      </w:r>
      <w:r w:rsidRPr="00AF1468">
        <w:rPr>
          <w:rFonts w:ascii="David" w:hAnsi="David" w:cs="David"/>
          <w:sz w:val="18"/>
          <w:szCs w:val="18"/>
          <w:rtl/>
        </w:rPr>
        <w:t xml:space="preserve"> </w:t>
      </w:r>
      <w:r w:rsidRPr="00AF1468">
        <w:rPr>
          <w:rFonts w:ascii="David" w:hAnsi="David" w:cs="David" w:hint="eastAsia"/>
          <w:sz w:val="18"/>
          <w:szCs w:val="18"/>
          <w:rtl/>
        </w:rPr>
        <w:t>סלומינסקי</w:t>
      </w:r>
      <w:r w:rsidRPr="00AF1468">
        <w:rPr>
          <w:rFonts w:ascii="David" w:hAnsi="David" w:cs="David"/>
          <w:sz w:val="18"/>
          <w:szCs w:val="18"/>
          <w:rtl/>
        </w:rPr>
        <w:t>.</w:t>
      </w:r>
    </w:p>
  </w:footnote>
  <w:footnote w:id="10">
    <w:p w:rsidR="009541AD" w:rsidRPr="00AF1468" w:rsidRDefault="009541AD" w:rsidP="009541AD">
      <w:pPr>
        <w:pStyle w:val="a3"/>
        <w:ind w:left="9"/>
        <w:jc w:val="both"/>
        <w:rPr>
          <w:rFonts w:cs="David"/>
          <w:sz w:val="18"/>
          <w:szCs w:val="18"/>
        </w:rPr>
      </w:pPr>
      <w:r w:rsidRPr="00AF1468">
        <w:rPr>
          <w:rStyle w:val="a5"/>
          <w:rFonts w:ascii="David" w:hAnsi="David" w:cs="David"/>
          <w:sz w:val="18"/>
          <w:szCs w:val="18"/>
        </w:rPr>
        <w:footnoteRef/>
      </w:r>
      <w:r w:rsidRPr="00AF1468">
        <w:rPr>
          <w:rFonts w:ascii="David" w:hAnsi="David" w:cs="David"/>
          <w:sz w:val="18"/>
          <w:szCs w:val="18"/>
          <w:rtl/>
        </w:rPr>
        <w:t xml:space="preserve"> </w:t>
      </w:r>
      <w:r w:rsidRPr="00AF1468">
        <w:rPr>
          <w:rFonts w:ascii="David" w:hAnsi="David" w:cs="David" w:hint="eastAsia"/>
          <w:sz w:val="18"/>
          <w:szCs w:val="18"/>
          <w:rtl/>
        </w:rPr>
        <w:t>ר</w:t>
      </w:r>
      <w:r w:rsidRPr="00AF1468">
        <w:rPr>
          <w:rFonts w:ascii="David" w:hAnsi="David" w:cs="David"/>
          <w:sz w:val="18"/>
          <w:szCs w:val="18"/>
          <w:rtl/>
        </w:rPr>
        <w:t xml:space="preserve">' </w:t>
      </w:r>
      <w:r w:rsidRPr="00AF1468">
        <w:rPr>
          <w:rFonts w:ascii="David" w:hAnsi="David" w:cs="David" w:hint="eastAsia"/>
          <w:sz w:val="18"/>
          <w:szCs w:val="18"/>
          <w:rtl/>
        </w:rPr>
        <w:t>דבריו</w:t>
      </w:r>
      <w:r w:rsidRPr="00AF1468">
        <w:rPr>
          <w:rFonts w:ascii="David" w:hAnsi="David" w:cs="David"/>
          <w:sz w:val="18"/>
          <w:szCs w:val="18"/>
          <w:rtl/>
        </w:rPr>
        <w:t xml:space="preserve"> </w:t>
      </w:r>
      <w:r w:rsidRPr="00AF1468">
        <w:rPr>
          <w:rFonts w:ascii="David" w:hAnsi="David" w:cs="David" w:hint="eastAsia"/>
          <w:sz w:val="18"/>
          <w:szCs w:val="18"/>
          <w:rtl/>
        </w:rPr>
        <w:t>של</w:t>
      </w:r>
      <w:r w:rsidRPr="00AF1468">
        <w:rPr>
          <w:rFonts w:ascii="David" w:hAnsi="David" w:cs="David"/>
          <w:sz w:val="18"/>
          <w:szCs w:val="18"/>
          <w:rtl/>
        </w:rPr>
        <w:t xml:space="preserve"> </w:t>
      </w:r>
      <w:r w:rsidRPr="00AF1468">
        <w:rPr>
          <w:rFonts w:ascii="David" w:hAnsi="David" w:cs="David" w:hint="eastAsia"/>
          <w:sz w:val="18"/>
          <w:szCs w:val="18"/>
          <w:rtl/>
        </w:rPr>
        <w:t>מר</w:t>
      </w:r>
      <w:r w:rsidRPr="00AF1468">
        <w:rPr>
          <w:rFonts w:ascii="David" w:hAnsi="David" w:cs="David"/>
          <w:sz w:val="18"/>
          <w:szCs w:val="18"/>
          <w:rtl/>
        </w:rPr>
        <w:t xml:space="preserve"> </w:t>
      </w:r>
      <w:r w:rsidRPr="00AF1468">
        <w:rPr>
          <w:rFonts w:ascii="David" w:hAnsi="David" w:cs="David" w:hint="eastAsia"/>
          <w:sz w:val="18"/>
          <w:szCs w:val="18"/>
          <w:rtl/>
        </w:rPr>
        <w:t>דוד</w:t>
      </w:r>
      <w:r w:rsidRPr="00AF1468">
        <w:rPr>
          <w:rFonts w:ascii="David" w:hAnsi="David" w:cs="David"/>
          <w:sz w:val="18"/>
          <w:szCs w:val="18"/>
          <w:rtl/>
        </w:rPr>
        <w:t xml:space="preserve"> </w:t>
      </w:r>
      <w:r w:rsidRPr="00AF1468">
        <w:rPr>
          <w:rFonts w:ascii="David" w:hAnsi="David" w:cs="David" w:hint="eastAsia"/>
          <w:sz w:val="18"/>
          <w:szCs w:val="18"/>
          <w:rtl/>
        </w:rPr>
        <w:t>מדיוני</w:t>
      </w:r>
      <w:r w:rsidRPr="00AF1468">
        <w:rPr>
          <w:rFonts w:ascii="David" w:hAnsi="David" w:cs="David"/>
          <w:sz w:val="18"/>
          <w:szCs w:val="18"/>
          <w:rtl/>
        </w:rPr>
        <w:t xml:space="preserve">, </w:t>
      </w:r>
      <w:r w:rsidRPr="00AF1468">
        <w:rPr>
          <w:rFonts w:ascii="David" w:hAnsi="David" w:cs="David" w:hint="eastAsia"/>
          <w:sz w:val="18"/>
          <w:szCs w:val="18"/>
          <w:rtl/>
        </w:rPr>
        <w:t>מנהל</w:t>
      </w:r>
      <w:r w:rsidRPr="00AF1468">
        <w:rPr>
          <w:rFonts w:ascii="David" w:hAnsi="David" w:cs="David"/>
          <w:sz w:val="18"/>
          <w:szCs w:val="18"/>
          <w:rtl/>
        </w:rPr>
        <w:t xml:space="preserve"> </w:t>
      </w:r>
      <w:r w:rsidRPr="00AF1468">
        <w:rPr>
          <w:rFonts w:ascii="David" w:hAnsi="David" w:cs="David" w:hint="eastAsia"/>
          <w:sz w:val="18"/>
          <w:szCs w:val="18"/>
          <w:rtl/>
        </w:rPr>
        <w:t>רשות</w:t>
      </w:r>
      <w:r w:rsidRPr="00AF1468">
        <w:rPr>
          <w:rFonts w:ascii="David" w:hAnsi="David" w:cs="David"/>
          <w:sz w:val="18"/>
          <w:szCs w:val="18"/>
          <w:rtl/>
        </w:rPr>
        <w:t xml:space="preserve"> </w:t>
      </w:r>
      <w:r w:rsidRPr="00AF1468">
        <w:rPr>
          <w:rFonts w:ascii="David" w:hAnsi="David" w:cs="David" w:hint="eastAsia"/>
          <w:sz w:val="18"/>
          <w:szCs w:val="18"/>
          <w:rtl/>
        </w:rPr>
        <w:t>האכיפה</w:t>
      </w:r>
      <w:r w:rsidRPr="00AF1468">
        <w:rPr>
          <w:rFonts w:ascii="David" w:hAnsi="David" w:cs="David"/>
          <w:sz w:val="18"/>
          <w:szCs w:val="18"/>
          <w:rtl/>
        </w:rPr>
        <w:t xml:space="preserve"> </w:t>
      </w:r>
      <w:r w:rsidRPr="00AF1468">
        <w:rPr>
          <w:rFonts w:ascii="David" w:hAnsi="David" w:cs="David" w:hint="eastAsia"/>
          <w:sz w:val="18"/>
          <w:szCs w:val="18"/>
          <w:rtl/>
        </w:rPr>
        <w:t>והגבייה</w:t>
      </w:r>
      <w:r w:rsidRPr="00AF1468">
        <w:rPr>
          <w:rFonts w:ascii="David" w:hAnsi="David" w:cs="David"/>
          <w:sz w:val="18"/>
          <w:szCs w:val="18"/>
          <w:rtl/>
        </w:rPr>
        <w:t xml:space="preserve"> </w:t>
      </w:r>
      <w:r w:rsidRPr="00AF1468">
        <w:rPr>
          <w:rFonts w:ascii="David" w:hAnsi="David" w:cs="David" w:hint="eastAsia"/>
          <w:sz w:val="18"/>
          <w:szCs w:val="18"/>
          <w:rtl/>
        </w:rPr>
        <w:t>בפרוטוקול</w:t>
      </w:r>
      <w:r w:rsidRPr="00AF1468">
        <w:rPr>
          <w:rFonts w:ascii="David" w:hAnsi="David" w:cs="David"/>
          <w:sz w:val="18"/>
          <w:szCs w:val="18"/>
          <w:rtl/>
        </w:rPr>
        <w:t xml:space="preserve"> </w:t>
      </w:r>
      <w:r w:rsidRPr="00AF1468">
        <w:rPr>
          <w:rFonts w:ascii="David" w:hAnsi="David" w:cs="David" w:hint="eastAsia"/>
          <w:sz w:val="18"/>
          <w:szCs w:val="18"/>
          <w:rtl/>
        </w:rPr>
        <w:t>מס</w:t>
      </w:r>
      <w:r w:rsidRPr="00AF1468">
        <w:rPr>
          <w:rFonts w:ascii="David" w:hAnsi="David" w:cs="David"/>
          <w:sz w:val="18"/>
          <w:szCs w:val="18"/>
          <w:rtl/>
        </w:rPr>
        <w:t xml:space="preserve">' 7 </w:t>
      </w:r>
      <w:r w:rsidRPr="00AF1468">
        <w:rPr>
          <w:rFonts w:ascii="David" w:hAnsi="David" w:cs="David" w:hint="eastAsia"/>
          <w:sz w:val="18"/>
          <w:szCs w:val="18"/>
          <w:rtl/>
        </w:rPr>
        <w:t>של</w:t>
      </w:r>
      <w:r w:rsidRPr="00AF1468">
        <w:rPr>
          <w:rFonts w:ascii="David" w:hAnsi="David" w:cs="David"/>
          <w:sz w:val="18"/>
          <w:szCs w:val="18"/>
          <w:rtl/>
        </w:rPr>
        <w:t xml:space="preserve"> </w:t>
      </w:r>
      <w:r w:rsidRPr="00AF1468">
        <w:rPr>
          <w:rFonts w:ascii="David" w:hAnsi="David" w:cs="David" w:hint="eastAsia"/>
          <w:sz w:val="18"/>
          <w:szCs w:val="18"/>
          <w:rtl/>
        </w:rPr>
        <w:t>ועדת</w:t>
      </w:r>
      <w:r w:rsidRPr="00AF1468">
        <w:rPr>
          <w:rFonts w:ascii="David" w:hAnsi="David" w:cs="David"/>
          <w:sz w:val="18"/>
          <w:szCs w:val="18"/>
          <w:rtl/>
        </w:rPr>
        <w:t xml:space="preserve"> </w:t>
      </w:r>
      <w:r w:rsidRPr="00AF1468">
        <w:rPr>
          <w:rFonts w:ascii="David" w:hAnsi="David" w:cs="David" w:hint="eastAsia"/>
          <w:sz w:val="18"/>
          <w:szCs w:val="18"/>
          <w:rtl/>
        </w:rPr>
        <w:t>חוקה</w:t>
      </w:r>
      <w:r w:rsidRPr="00AF1468">
        <w:rPr>
          <w:rFonts w:ascii="David" w:hAnsi="David" w:cs="David"/>
          <w:sz w:val="18"/>
          <w:szCs w:val="18"/>
          <w:rtl/>
        </w:rPr>
        <w:t xml:space="preserve">, </w:t>
      </w:r>
      <w:r w:rsidRPr="00AF1468">
        <w:rPr>
          <w:rFonts w:ascii="David" w:hAnsi="David" w:cs="David" w:hint="eastAsia"/>
          <w:sz w:val="18"/>
          <w:szCs w:val="18"/>
          <w:rtl/>
        </w:rPr>
        <w:t>חוק</w:t>
      </w:r>
      <w:r w:rsidRPr="00AF1468">
        <w:rPr>
          <w:rFonts w:ascii="David" w:hAnsi="David" w:cs="David"/>
          <w:sz w:val="18"/>
          <w:szCs w:val="18"/>
          <w:rtl/>
        </w:rPr>
        <w:t xml:space="preserve"> </w:t>
      </w:r>
      <w:r w:rsidRPr="00AF1468">
        <w:rPr>
          <w:rFonts w:ascii="David" w:hAnsi="David" w:cs="David" w:hint="eastAsia"/>
          <w:sz w:val="18"/>
          <w:szCs w:val="18"/>
          <w:rtl/>
        </w:rPr>
        <w:t>ומשפט</w:t>
      </w:r>
      <w:r w:rsidRPr="00AF1468">
        <w:rPr>
          <w:rFonts w:ascii="David" w:hAnsi="David" w:cs="David"/>
          <w:sz w:val="18"/>
          <w:szCs w:val="18"/>
          <w:rtl/>
        </w:rPr>
        <w:t xml:space="preserve"> </w:t>
      </w:r>
      <w:r w:rsidRPr="00AF1468">
        <w:rPr>
          <w:rFonts w:ascii="David" w:hAnsi="David" w:cs="David" w:hint="eastAsia"/>
          <w:sz w:val="18"/>
          <w:szCs w:val="18"/>
          <w:rtl/>
        </w:rPr>
        <w:t>הכנסת</w:t>
      </w:r>
      <w:r w:rsidRPr="00AF1468">
        <w:rPr>
          <w:rFonts w:ascii="David" w:hAnsi="David" w:cs="David"/>
          <w:sz w:val="18"/>
          <w:szCs w:val="18"/>
          <w:rtl/>
        </w:rPr>
        <w:t xml:space="preserve"> </w:t>
      </w:r>
      <w:r w:rsidRPr="00AF1468">
        <w:rPr>
          <w:rFonts w:ascii="David" w:hAnsi="David" w:cs="David" w:hint="eastAsia"/>
          <w:sz w:val="18"/>
          <w:szCs w:val="18"/>
          <w:rtl/>
        </w:rPr>
        <w:t>ה</w:t>
      </w:r>
      <w:r w:rsidRPr="00AF1468">
        <w:rPr>
          <w:rFonts w:ascii="David" w:hAnsi="David" w:cs="David"/>
          <w:sz w:val="18"/>
          <w:szCs w:val="18"/>
          <w:rtl/>
        </w:rPr>
        <w:t>-20, (16.6.2015)</w:t>
      </w:r>
    </w:p>
  </w:footnote>
  <w:footnote w:id="11">
    <w:p w:rsidR="009541AD" w:rsidRPr="00AF1468" w:rsidRDefault="009541AD" w:rsidP="009541AD">
      <w:pPr>
        <w:pStyle w:val="a3"/>
        <w:ind w:left="9" w:hanging="9"/>
        <w:rPr>
          <w:rFonts w:cs="David"/>
          <w:sz w:val="18"/>
          <w:szCs w:val="18"/>
        </w:rPr>
      </w:pPr>
      <w:r w:rsidRPr="00AF1468">
        <w:rPr>
          <w:rStyle w:val="a5"/>
          <w:rFonts w:cs="David"/>
          <w:sz w:val="18"/>
          <w:szCs w:val="18"/>
        </w:rPr>
        <w:footnoteRef/>
      </w:r>
      <w:r w:rsidRPr="00AF1468">
        <w:rPr>
          <w:rFonts w:cs="David"/>
          <w:sz w:val="18"/>
          <w:szCs w:val="18"/>
          <w:rtl/>
        </w:rPr>
        <w:t xml:space="preserve"> </w:t>
      </w:r>
      <w:r w:rsidRPr="00AF1468">
        <w:rPr>
          <w:rFonts w:ascii="David" w:hAnsi="David" w:cs="David" w:hint="eastAsia"/>
          <w:sz w:val="18"/>
          <w:szCs w:val="18"/>
          <w:rtl/>
        </w:rPr>
        <w:t>לשכת</w:t>
      </w:r>
      <w:r w:rsidRPr="00AF1468">
        <w:rPr>
          <w:rFonts w:ascii="David" w:hAnsi="David" w:cs="David"/>
          <w:sz w:val="18"/>
          <w:szCs w:val="18"/>
          <w:rtl/>
        </w:rPr>
        <w:t xml:space="preserve"> </w:t>
      </w:r>
      <w:r w:rsidRPr="00AF1468">
        <w:rPr>
          <w:rFonts w:ascii="David" w:hAnsi="David" w:cs="David" w:hint="eastAsia"/>
          <w:sz w:val="18"/>
          <w:szCs w:val="18"/>
          <w:rtl/>
        </w:rPr>
        <w:t>עורכי</w:t>
      </w:r>
      <w:r w:rsidRPr="00AF1468">
        <w:rPr>
          <w:rFonts w:ascii="David" w:hAnsi="David" w:cs="David"/>
          <w:sz w:val="18"/>
          <w:szCs w:val="18"/>
          <w:rtl/>
        </w:rPr>
        <w:t xml:space="preserve"> </w:t>
      </w:r>
      <w:r w:rsidRPr="00AF1468">
        <w:rPr>
          <w:rFonts w:ascii="David" w:hAnsi="David" w:cs="David" w:hint="eastAsia"/>
          <w:sz w:val="18"/>
          <w:szCs w:val="18"/>
          <w:rtl/>
        </w:rPr>
        <w:t>הדין</w:t>
      </w:r>
      <w:r w:rsidRPr="00AF1468">
        <w:rPr>
          <w:rFonts w:ascii="David" w:hAnsi="David" w:cs="David"/>
          <w:sz w:val="18"/>
          <w:szCs w:val="18"/>
          <w:rtl/>
        </w:rPr>
        <w:t xml:space="preserve"> </w:t>
      </w:r>
      <w:hyperlink r:id="rId3" w:history="1">
        <w:r w:rsidRPr="00AF1468">
          <w:rPr>
            <w:rStyle w:val="Hyperlink"/>
            <w:rFonts w:ascii="David" w:hAnsi="David" w:cs="David" w:hint="eastAsia"/>
            <w:b/>
            <w:bCs/>
            <w:sz w:val="18"/>
            <w:szCs w:val="18"/>
            <w:rtl/>
          </w:rPr>
          <w:t>הליכי</w:t>
        </w:r>
        <w:r w:rsidRPr="00AF1468">
          <w:rPr>
            <w:rStyle w:val="Hyperlink"/>
            <w:rFonts w:ascii="David" w:hAnsi="David" w:cs="David"/>
            <w:b/>
            <w:bCs/>
            <w:sz w:val="18"/>
            <w:szCs w:val="18"/>
            <w:rtl/>
          </w:rPr>
          <w:t xml:space="preserve"> </w:t>
        </w:r>
        <w:r w:rsidRPr="00AF1468">
          <w:rPr>
            <w:rStyle w:val="Hyperlink"/>
            <w:rFonts w:ascii="David" w:hAnsi="David" w:cs="David" w:hint="eastAsia"/>
            <w:b/>
            <w:bCs/>
            <w:sz w:val="18"/>
            <w:szCs w:val="18"/>
            <w:rtl/>
          </w:rPr>
          <w:t>גביית</w:t>
        </w:r>
        <w:r w:rsidRPr="00AF1468">
          <w:rPr>
            <w:rStyle w:val="Hyperlink"/>
            <w:rFonts w:ascii="David" w:hAnsi="David" w:cs="David"/>
            <w:b/>
            <w:bCs/>
            <w:sz w:val="18"/>
            <w:szCs w:val="18"/>
            <w:rtl/>
          </w:rPr>
          <w:t xml:space="preserve"> </w:t>
        </w:r>
        <w:r w:rsidRPr="00AF1468">
          <w:rPr>
            <w:rStyle w:val="Hyperlink"/>
            <w:rFonts w:ascii="David" w:hAnsi="David" w:cs="David" w:hint="eastAsia"/>
            <w:b/>
            <w:bCs/>
            <w:sz w:val="18"/>
            <w:szCs w:val="18"/>
            <w:rtl/>
          </w:rPr>
          <w:t>חובות</w:t>
        </w:r>
        <w:r w:rsidRPr="00AF1468">
          <w:rPr>
            <w:rStyle w:val="Hyperlink"/>
            <w:rFonts w:ascii="David" w:hAnsi="David" w:cs="David"/>
            <w:b/>
            <w:bCs/>
            <w:sz w:val="18"/>
            <w:szCs w:val="18"/>
            <w:rtl/>
          </w:rPr>
          <w:t xml:space="preserve"> </w:t>
        </w:r>
        <w:r w:rsidRPr="00AF1468">
          <w:rPr>
            <w:rStyle w:val="Hyperlink"/>
            <w:rFonts w:ascii="David" w:hAnsi="David" w:cs="David" w:hint="eastAsia"/>
            <w:b/>
            <w:bCs/>
            <w:sz w:val="18"/>
            <w:szCs w:val="18"/>
            <w:rtl/>
          </w:rPr>
          <w:t>ברשויות</w:t>
        </w:r>
        <w:r w:rsidRPr="00AF1468">
          <w:rPr>
            <w:rStyle w:val="Hyperlink"/>
            <w:rFonts w:ascii="David" w:hAnsi="David" w:cs="David"/>
            <w:b/>
            <w:bCs/>
            <w:sz w:val="18"/>
            <w:szCs w:val="18"/>
            <w:rtl/>
          </w:rPr>
          <w:t xml:space="preserve"> </w:t>
        </w:r>
        <w:r w:rsidRPr="00AF1468">
          <w:rPr>
            <w:rStyle w:val="Hyperlink"/>
            <w:rFonts w:ascii="David" w:hAnsi="David" w:cs="David" w:hint="eastAsia"/>
            <w:b/>
            <w:bCs/>
            <w:sz w:val="18"/>
            <w:szCs w:val="18"/>
            <w:rtl/>
          </w:rPr>
          <w:t>המקומיות</w:t>
        </w:r>
        <w:r w:rsidRPr="00AF1468">
          <w:rPr>
            <w:rStyle w:val="Hyperlink"/>
            <w:rFonts w:ascii="David" w:hAnsi="David" w:cs="David"/>
            <w:b/>
            <w:bCs/>
            <w:sz w:val="18"/>
            <w:szCs w:val="18"/>
            <w:rtl/>
          </w:rPr>
          <w:t xml:space="preserve"> - </w:t>
        </w:r>
        <w:r w:rsidRPr="00AF1468">
          <w:rPr>
            <w:rStyle w:val="Hyperlink"/>
            <w:rFonts w:ascii="David" w:hAnsi="David" w:cs="David" w:hint="eastAsia"/>
            <w:b/>
            <w:bCs/>
            <w:sz w:val="18"/>
            <w:szCs w:val="18"/>
            <w:rtl/>
          </w:rPr>
          <w:t>נייר</w:t>
        </w:r>
        <w:r w:rsidRPr="00AF1468">
          <w:rPr>
            <w:rStyle w:val="Hyperlink"/>
            <w:rFonts w:ascii="David" w:hAnsi="David" w:cs="David"/>
            <w:b/>
            <w:bCs/>
            <w:sz w:val="18"/>
            <w:szCs w:val="18"/>
            <w:rtl/>
          </w:rPr>
          <w:t xml:space="preserve"> </w:t>
        </w:r>
        <w:r w:rsidRPr="00AF1468">
          <w:rPr>
            <w:rStyle w:val="Hyperlink"/>
            <w:rFonts w:ascii="David" w:hAnsi="David" w:cs="David" w:hint="eastAsia"/>
            <w:b/>
            <w:bCs/>
            <w:sz w:val="18"/>
            <w:szCs w:val="18"/>
            <w:rtl/>
          </w:rPr>
          <w:t>עמדה</w:t>
        </w:r>
      </w:hyperlink>
      <w:r w:rsidRPr="00AF1468">
        <w:rPr>
          <w:rFonts w:ascii="David" w:hAnsi="David" w:cs="David"/>
          <w:sz w:val="18"/>
          <w:szCs w:val="18"/>
          <w:rtl/>
        </w:rPr>
        <w:t xml:space="preserve"> (2013) </w:t>
      </w:r>
      <w:r w:rsidRPr="00AF1468">
        <w:rPr>
          <w:rFonts w:ascii="David" w:hAnsi="David" w:cs="David"/>
          <w:sz w:val="18"/>
          <w:szCs w:val="18"/>
        </w:rPr>
        <w:t>www.israelbar.org.il/UpLoadFiles/tax_collection_by_local_authority_position_paper_june_2013.pdf</w:t>
      </w:r>
      <w:r w:rsidRPr="00AF1468">
        <w:rPr>
          <w:rFonts w:ascii="David" w:hAnsi="David" w:cs="David"/>
          <w:sz w:val="18"/>
          <w:szCs w:val="18"/>
          <w:rtl/>
        </w:rPr>
        <w:t xml:space="preserve">; </w:t>
      </w:r>
      <w:r w:rsidRPr="00AF1468">
        <w:rPr>
          <w:rFonts w:ascii="David" w:hAnsi="David" w:cs="David" w:hint="eastAsia"/>
          <w:sz w:val="18"/>
          <w:szCs w:val="18"/>
          <w:rtl/>
        </w:rPr>
        <w:t>לשכת</w:t>
      </w:r>
      <w:r w:rsidRPr="00AF1468">
        <w:rPr>
          <w:rFonts w:ascii="David" w:hAnsi="David" w:cs="David"/>
          <w:sz w:val="18"/>
          <w:szCs w:val="18"/>
          <w:rtl/>
        </w:rPr>
        <w:t xml:space="preserve"> </w:t>
      </w:r>
      <w:r w:rsidRPr="00AF1468">
        <w:rPr>
          <w:rFonts w:ascii="David" w:hAnsi="David" w:cs="David" w:hint="eastAsia"/>
          <w:sz w:val="18"/>
          <w:szCs w:val="18"/>
          <w:rtl/>
        </w:rPr>
        <w:t>עורכי</w:t>
      </w:r>
      <w:r w:rsidRPr="00AF1468">
        <w:rPr>
          <w:rFonts w:ascii="David" w:hAnsi="David" w:cs="David"/>
          <w:sz w:val="18"/>
          <w:szCs w:val="18"/>
          <w:rtl/>
        </w:rPr>
        <w:t xml:space="preserve"> </w:t>
      </w:r>
      <w:r w:rsidRPr="00AF1468">
        <w:rPr>
          <w:rFonts w:ascii="David" w:hAnsi="David" w:cs="David" w:hint="eastAsia"/>
          <w:sz w:val="18"/>
          <w:szCs w:val="18"/>
          <w:rtl/>
        </w:rPr>
        <w:t>הדין</w:t>
      </w:r>
      <w:r w:rsidRPr="00AF1468">
        <w:rPr>
          <w:rFonts w:ascii="David" w:hAnsi="David" w:cs="David"/>
          <w:sz w:val="18"/>
          <w:szCs w:val="18"/>
          <w:rtl/>
        </w:rPr>
        <w:t xml:space="preserve">, </w:t>
      </w:r>
      <w:hyperlink r:id="rId4" w:history="1">
        <w:r w:rsidRPr="00AF1468">
          <w:rPr>
            <w:rStyle w:val="Hyperlink"/>
            <w:rFonts w:ascii="David" w:hAnsi="David" w:cs="David" w:hint="eastAsia"/>
            <w:sz w:val="18"/>
            <w:szCs w:val="18"/>
            <w:rtl/>
          </w:rPr>
          <w:t>לשכת</w:t>
        </w:r>
        <w:r w:rsidRPr="00AF1468">
          <w:rPr>
            <w:rStyle w:val="Hyperlink"/>
            <w:rFonts w:ascii="David" w:hAnsi="David" w:cs="David"/>
            <w:sz w:val="18"/>
            <w:szCs w:val="18"/>
            <w:rtl/>
          </w:rPr>
          <w:t xml:space="preserve"> </w:t>
        </w:r>
        <w:r w:rsidRPr="00AF1468">
          <w:rPr>
            <w:rStyle w:val="Hyperlink"/>
            <w:rFonts w:ascii="David" w:hAnsi="David" w:cs="David" w:hint="eastAsia"/>
            <w:sz w:val="18"/>
            <w:szCs w:val="18"/>
            <w:rtl/>
          </w:rPr>
          <w:t>עורכי</w:t>
        </w:r>
        <w:r w:rsidRPr="00AF1468">
          <w:rPr>
            <w:rStyle w:val="Hyperlink"/>
            <w:rFonts w:ascii="David" w:hAnsi="David" w:cs="David"/>
            <w:sz w:val="18"/>
            <w:szCs w:val="18"/>
            <w:rtl/>
          </w:rPr>
          <w:t xml:space="preserve"> </w:t>
        </w:r>
        <w:r w:rsidRPr="00AF1468">
          <w:rPr>
            <w:rStyle w:val="Hyperlink"/>
            <w:rFonts w:ascii="David" w:hAnsi="David" w:cs="David" w:hint="eastAsia"/>
            <w:sz w:val="18"/>
            <w:szCs w:val="18"/>
            <w:rtl/>
          </w:rPr>
          <w:t>הדין</w:t>
        </w:r>
        <w:r w:rsidRPr="00AF1468">
          <w:rPr>
            <w:rStyle w:val="Hyperlink"/>
            <w:rFonts w:ascii="David" w:hAnsi="David" w:cs="David"/>
            <w:sz w:val="18"/>
            <w:szCs w:val="18"/>
            <w:rtl/>
          </w:rPr>
          <w:t xml:space="preserve"> </w:t>
        </w:r>
        <w:r w:rsidRPr="00AF1468">
          <w:rPr>
            <w:rStyle w:val="Hyperlink"/>
            <w:rFonts w:ascii="David" w:hAnsi="David" w:cs="David" w:hint="eastAsia"/>
            <w:sz w:val="18"/>
            <w:szCs w:val="18"/>
            <w:rtl/>
          </w:rPr>
          <w:t>נגד</w:t>
        </w:r>
        <w:r w:rsidRPr="00AF1468">
          <w:rPr>
            <w:rStyle w:val="Hyperlink"/>
            <w:rFonts w:ascii="David" w:hAnsi="David" w:cs="David"/>
            <w:sz w:val="18"/>
            <w:szCs w:val="18"/>
            <w:rtl/>
          </w:rPr>
          <w:t xml:space="preserve"> </w:t>
        </w:r>
        <w:r w:rsidRPr="00AF1468">
          <w:rPr>
            <w:rStyle w:val="Hyperlink"/>
            <w:rFonts w:ascii="David" w:hAnsi="David" w:cs="David" w:hint="eastAsia"/>
            <w:sz w:val="18"/>
            <w:szCs w:val="18"/>
            <w:rtl/>
          </w:rPr>
          <w:t>פקודת</w:t>
        </w:r>
        <w:r w:rsidRPr="00AF1468">
          <w:rPr>
            <w:rStyle w:val="Hyperlink"/>
            <w:rFonts w:ascii="David" w:hAnsi="David" w:cs="David"/>
            <w:sz w:val="18"/>
            <w:szCs w:val="18"/>
            <w:rtl/>
          </w:rPr>
          <w:t xml:space="preserve"> </w:t>
        </w:r>
        <w:r w:rsidRPr="00AF1468">
          <w:rPr>
            <w:rStyle w:val="Hyperlink"/>
            <w:rFonts w:ascii="David" w:hAnsi="David" w:cs="David" w:hint="eastAsia"/>
            <w:sz w:val="18"/>
            <w:szCs w:val="18"/>
            <w:rtl/>
          </w:rPr>
          <w:t>המסים</w:t>
        </w:r>
        <w:r w:rsidRPr="00AF1468">
          <w:rPr>
            <w:rStyle w:val="Hyperlink"/>
            <w:rFonts w:ascii="David" w:hAnsi="David" w:cs="David"/>
            <w:sz w:val="18"/>
            <w:szCs w:val="18"/>
            <w:rtl/>
          </w:rPr>
          <w:t xml:space="preserve"> (</w:t>
        </w:r>
        <w:r w:rsidRPr="00AF1468">
          <w:rPr>
            <w:rStyle w:val="Hyperlink"/>
            <w:rFonts w:ascii="David" w:hAnsi="David" w:cs="David" w:hint="eastAsia"/>
            <w:sz w:val="18"/>
            <w:szCs w:val="18"/>
            <w:rtl/>
          </w:rPr>
          <w:t>גבייה</w:t>
        </w:r>
      </w:hyperlink>
      <w:r w:rsidRPr="00AF1468">
        <w:rPr>
          <w:rFonts w:ascii="David" w:hAnsi="David" w:cs="David"/>
          <w:sz w:val="18"/>
          <w:szCs w:val="18"/>
          <w:rtl/>
        </w:rPr>
        <w:t>), (</w:t>
      </w:r>
      <w:r w:rsidRPr="00AF1468">
        <w:rPr>
          <w:rFonts w:ascii="David" w:hAnsi="David" w:cs="David" w:hint="eastAsia"/>
          <w:sz w:val="18"/>
          <w:szCs w:val="18"/>
          <w:rtl/>
        </w:rPr>
        <w:t>הודעה</w:t>
      </w:r>
      <w:r w:rsidRPr="00AF1468">
        <w:rPr>
          <w:rFonts w:ascii="David" w:hAnsi="David" w:cs="David"/>
          <w:sz w:val="18"/>
          <w:szCs w:val="18"/>
          <w:rtl/>
        </w:rPr>
        <w:t xml:space="preserve"> </w:t>
      </w:r>
      <w:r w:rsidRPr="00AF1468">
        <w:rPr>
          <w:rFonts w:ascii="David" w:hAnsi="David" w:cs="David" w:hint="eastAsia"/>
          <w:sz w:val="18"/>
          <w:szCs w:val="18"/>
          <w:rtl/>
        </w:rPr>
        <w:t>לעיתונות</w:t>
      </w:r>
      <w:r w:rsidRPr="00AF1468">
        <w:rPr>
          <w:rFonts w:ascii="David" w:hAnsi="David" w:cs="David"/>
          <w:sz w:val="18"/>
          <w:szCs w:val="18"/>
          <w:rtl/>
        </w:rPr>
        <w:t xml:space="preserve"> 27.1.2013).</w:t>
      </w:r>
    </w:p>
  </w:footnote>
  <w:footnote w:id="12">
    <w:p w:rsidR="009541AD" w:rsidRPr="00AF1468" w:rsidRDefault="009541AD" w:rsidP="009541AD">
      <w:pPr>
        <w:pStyle w:val="a3"/>
        <w:ind w:left="9"/>
        <w:jc w:val="both"/>
        <w:rPr>
          <w:rFonts w:cs="David"/>
          <w:sz w:val="18"/>
          <w:szCs w:val="18"/>
        </w:rPr>
      </w:pPr>
      <w:r w:rsidRPr="00AF1468">
        <w:rPr>
          <w:rStyle w:val="a5"/>
          <w:rFonts w:ascii="David" w:hAnsi="David" w:cs="David"/>
          <w:sz w:val="18"/>
          <w:szCs w:val="18"/>
        </w:rPr>
        <w:footnoteRef/>
      </w:r>
      <w:r w:rsidRPr="00AF1468">
        <w:rPr>
          <w:rFonts w:ascii="David" w:hAnsi="David" w:cs="David"/>
          <w:sz w:val="18"/>
          <w:szCs w:val="18"/>
          <w:rtl/>
        </w:rPr>
        <w:t xml:space="preserve"> </w:t>
      </w:r>
      <w:r w:rsidRPr="00AF1468">
        <w:rPr>
          <w:rFonts w:ascii="David" w:hAnsi="David" w:cs="David" w:hint="eastAsia"/>
          <w:sz w:val="18"/>
          <w:szCs w:val="18"/>
          <w:rtl/>
        </w:rPr>
        <w:t>המועצה</w:t>
      </w:r>
      <w:r w:rsidRPr="00AF1468">
        <w:rPr>
          <w:rFonts w:ascii="David" w:hAnsi="David" w:cs="David"/>
          <w:sz w:val="18"/>
          <w:szCs w:val="18"/>
          <w:rtl/>
        </w:rPr>
        <w:t xml:space="preserve"> </w:t>
      </w:r>
      <w:r w:rsidRPr="00AF1468">
        <w:rPr>
          <w:rFonts w:ascii="David" w:hAnsi="David" w:cs="David" w:hint="eastAsia"/>
          <w:sz w:val="18"/>
          <w:szCs w:val="18"/>
          <w:rtl/>
        </w:rPr>
        <w:t>הישראלית</w:t>
      </w:r>
      <w:r w:rsidRPr="00AF1468">
        <w:rPr>
          <w:rFonts w:ascii="David" w:hAnsi="David" w:cs="David"/>
          <w:sz w:val="18"/>
          <w:szCs w:val="18"/>
          <w:rtl/>
        </w:rPr>
        <w:t xml:space="preserve"> </w:t>
      </w:r>
      <w:r w:rsidRPr="00AF1468">
        <w:rPr>
          <w:rFonts w:ascii="David" w:hAnsi="David" w:cs="David" w:hint="eastAsia"/>
          <w:sz w:val="18"/>
          <w:szCs w:val="18"/>
          <w:rtl/>
        </w:rPr>
        <w:t>לצרכנות</w:t>
      </w:r>
      <w:r w:rsidRPr="00AF1468">
        <w:rPr>
          <w:rFonts w:ascii="David" w:hAnsi="David" w:cs="David"/>
          <w:sz w:val="18"/>
          <w:szCs w:val="18"/>
          <w:rtl/>
        </w:rPr>
        <w:t xml:space="preserve">, </w:t>
      </w:r>
      <w:hyperlink r:id="rId5" w:history="1">
        <w:r w:rsidRPr="00AF1468">
          <w:rPr>
            <w:rStyle w:val="Hyperlink"/>
            <w:rFonts w:ascii="David" w:hAnsi="David" w:cs="David" w:hint="eastAsia"/>
            <w:sz w:val="18"/>
            <w:szCs w:val="18"/>
            <w:rtl/>
          </w:rPr>
          <w:t>גבייה</w:t>
        </w:r>
        <w:r w:rsidRPr="00AF1468">
          <w:rPr>
            <w:rStyle w:val="Hyperlink"/>
            <w:rFonts w:ascii="David" w:hAnsi="David" w:cs="David"/>
            <w:sz w:val="18"/>
            <w:szCs w:val="18"/>
            <w:rtl/>
          </w:rPr>
          <w:t xml:space="preserve"> </w:t>
        </w:r>
        <w:r w:rsidRPr="00AF1468">
          <w:rPr>
            <w:rStyle w:val="Hyperlink"/>
            <w:rFonts w:ascii="David" w:hAnsi="David" w:cs="David" w:hint="eastAsia"/>
            <w:sz w:val="18"/>
            <w:szCs w:val="18"/>
            <w:rtl/>
          </w:rPr>
          <w:t>מנהלית</w:t>
        </w:r>
        <w:r w:rsidRPr="00AF1468">
          <w:rPr>
            <w:rStyle w:val="Hyperlink"/>
            <w:rFonts w:ascii="David" w:hAnsi="David" w:cs="David"/>
            <w:sz w:val="18"/>
            <w:szCs w:val="18"/>
            <w:rtl/>
          </w:rPr>
          <w:t xml:space="preserve"> </w:t>
        </w:r>
        <w:r w:rsidRPr="00AF1468">
          <w:rPr>
            <w:rStyle w:val="Hyperlink"/>
            <w:rFonts w:ascii="David" w:hAnsi="David" w:cs="David" w:hint="eastAsia"/>
            <w:sz w:val="18"/>
            <w:szCs w:val="18"/>
            <w:rtl/>
          </w:rPr>
          <w:t>על</w:t>
        </w:r>
        <w:r w:rsidRPr="00AF1468">
          <w:rPr>
            <w:rStyle w:val="Hyperlink"/>
            <w:rFonts w:ascii="David" w:hAnsi="David" w:cs="David"/>
            <w:sz w:val="18"/>
            <w:szCs w:val="18"/>
            <w:rtl/>
          </w:rPr>
          <w:t xml:space="preserve"> </w:t>
        </w:r>
        <w:r w:rsidRPr="00AF1468">
          <w:rPr>
            <w:rStyle w:val="Hyperlink"/>
            <w:rFonts w:ascii="David" w:hAnsi="David" w:cs="David" w:hint="eastAsia"/>
            <w:sz w:val="18"/>
            <w:szCs w:val="18"/>
            <w:rtl/>
          </w:rPr>
          <w:t>ידי</w:t>
        </w:r>
        <w:r w:rsidRPr="00AF1468">
          <w:rPr>
            <w:rStyle w:val="Hyperlink"/>
            <w:rFonts w:ascii="David" w:hAnsi="David" w:cs="David"/>
            <w:sz w:val="18"/>
            <w:szCs w:val="18"/>
            <w:rtl/>
          </w:rPr>
          <w:t xml:space="preserve"> </w:t>
        </w:r>
        <w:r w:rsidRPr="00AF1468">
          <w:rPr>
            <w:rStyle w:val="Hyperlink"/>
            <w:rFonts w:ascii="David" w:hAnsi="David" w:cs="David" w:hint="eastAsia"/>
            <w:sz w:val="18"/>
            <w:szCs w:val="18"/>
            <w:rtl/>
          </w:rPr>
          <w:t>רשות</w:t>
        </w:r>
        <w:r w:rsidRPr="00AF1468">
          <w:rPr>
            <w:rStyle w:val="Hyperlink"/>
            <w:rFonts w:ascii="David" w:hAnsi="David" w:cs="David"/>
            <w:sz w:val="18"/>
            <w:szCs w:val="18"/>
            <w:rtl/>
          </w:rPr>
          <w:t xml:space="preserve"> </w:t>
        </w:r>
        <w:r w:rsidRPr="00AF1468">
          <w:rPr>
            <w:rStyle w:val="Hyperlink"/>
            <w:rFonts w:ascii="David" w:hAnsi="David" w:cs="David" w:hint="eastAsia"/>
            <w:sz w:val="18"/>
            <w:szCs w:val="18"/>
            <w:rtl/>
          </w:rPr>
          <w:t>מקומית</w:t>
        </w:r>
        <w:r w:rsidRPr="00AF1468">
          <w:rPr>
            <w:rStyle w:val="Hyperlink"/>
            <w:rFonts w:ascii="David" w:hAnsi="David" w:cs="David"/>
            <w:sz w:val="18"/>
            <w:szCs w:val="18"/>
          </w:rPr>
          <w:t xml:space="preserve"> </w:t>
        </w:r>
      </w:hyperlink>
      <w:r w:rsidRPr="00AF1468">
        <w:rPr>
          <w:rFonts w:ascii="David" w:hAnsi="David" w:cs="David"/>
          <w:sz w:val="18"/>
          <w:szCs w:val="18"/>
          <w:rtl/>
        </w:rPr>
        <w:t xml:space="preserve"> </w:t>
      </w:r>
      <w:r w:rsidRPr="00AF1468">
        <w:rPr>
          <w:rFonts w:ascii="David" w:hAnsi="David" w:cs="David"/>
          <w:sz w:val="18"/>
          <w:szCs w:val="18"/>
        </w:rPr>
        <w:t>www.consumers.org.il/category/local-council-collection</w:t>
      </w:r>
    </w:p>
  </w:footnote>
  <w:footnote w:id="13">
    <w:p w:rsidR="009541AD" w:rsidRPr="00AF1468" w:rsidRDefault="009541AD" w:rsidP="009541AD">
      <w:pPr>
        <w:pStyle w:val="a3"/>
        <w:ind w:left="9"/>
        <w:jc w:val="both"/>
        <w:rPr>
          <w:rFonts w:cs="David"/>
          <w:sz w:val="18"/>
          <w:szCs w:val="18"/>
        </w:rPr>
      </w:pPr>
      <w:r w:rsidRPr="00AF1468">
        <w:rPr>
          <w:rStyle w:val="a5"/>
          <w:rFonts w:ascii="David" w:hAnsi="David" w:cs="David"/>
          <w:sz w:val="18"/>
          <w:szCs w:val="18"/>
        </w:rPr>
        <w:footnoteRef/>
      </w:r>
      <w:r w:rsidRPr="00AF1468">
        <w:rPr>
          <w:rFonts w:ascii="David" w:hAnsi="David" w:cs="David"/>
          <w:sz w:val="18"/>
          <w:szCs w:val="18"/>
          <w:rtl/>
        </w:rPr>
        <w:t xml:space="preserve"> </w:t>
      </w:r>
      <w:r w:rsidRPr="00AF1468">
        <w:rPr>
          <w:rFonts w:cs="David"/>
          <w:sz w:val="18"/>
          <w:szCs w:val="18"/>
          <w:rtl/>
        </w:rPr>
        <w:t>דוד בר-אופיר "חוק-יסוד כבוד האדם וחירותו ודיני הוצאה לפועל" המשפט ג 71, 82 (1995);</w:t>
      </w:r>
    </w:p>
  </w:footnote>
  <w:footnote w:id="14">
    <w:p w:rsidR="009541AD" w:rsidRPr="00AF1468" w:rsidRDefault="009541AD" w:rsidP="009541AD">
      <w:pPr>
        <w:pStyle w:val="a3"/>
        <w:ind w:left="9"/>
        <w:jc w:val="both"/>
        <w:rPr>
          <w:rFonts w:ascii="David" w:hAnsi="David" w:cs="David"/>
          <w:sz w:val="18"/>
          <w:szCs w:val="18"/>
        </w:rPr>
      </w:pPr>
      <w:r w:rsidRPr="00AF1468">
        <w:rPr>
          <w:rStyle w:val="a5"/>
          <w:rFonts w:ascii="David" w:hAnsi="David" w:cs="David"/>
          <w:sz w:val="18"/>
          <w:szCs w:val="18"/>
        </w:rPr>
        <w:footnoteRef/>
      </w:r>
      <w:r w:rsidRPr="00AF1468">
        <w:rPr>
          <w:rFonts w:ascii="David" w:hAnsi="David" w:cs="David"/>
          <w:sz w:val="18"/>
          <w:szCs w:val="18"/>
          <w:rtl/>
        </w:rPr>
        <w:t xml:space="preserve"> </w:t>
      </w:r>
      <w:r w:rsidRPr="00AF1468">
        <w:rPr>
          <w:rFonts w:ascii="David" w:hAnsi="David" w:cs="David" w:hint="eastAsia"/>
          <w:sz w:val="18"/>
          <w:szCs w:val="18"/>
          <w:rtl/>
        </w:rPr>
        <w:t>איריס</w:t>
      </w:r>
      <w:r w:rsidRPr="00AF1468">
        <w:rPr>
          <w:rFonts w:ascii="David" w:hAnsi="David" w:cs="David"/>
          <w:sz w:val="18"/>
          <w:szCs w:val="18"/>
          <w:rtl/>
        </w:rPr>
        <w:t xml:space="preserve"> </w:t>
      </w:r>
      <w:r w:rsidRPr="00AF1468">
        <w:rPr>
          <w:rFonts w:ascii="David" w:hAnsi="David" w:cs="David" w:hint="eastAsia"/>
          <w:sz w:val="18"/>
          <w:szCs w:val="18"/>
          <w:rtl/>
        </w:rPr>
        <w:t>מיזן</w:t>
      </w:r>
      <w:r w:rsidRPr="00AF1468">
        <w:rPr>
          <w:rFonts w:ascii="David" w:hAnsi="David" w:cs="David"/>
          <w:sz w:val="18"/>
          <w:szCs w:val="18"/>
          <w:rtl/>
        </w:rPr>
        <w:t xml:space="preserve"> "</w:t>
      </w:r>
      <w:hyperlink r:id="rId6" w:history="1">
        <w:r w:rsidRPr="00AF1468">
          <w:rPr>
            <w:rStyle w:val="Hyperlink"/>
            <w:rFonts w:ascii="David" w:hAnsi="David" w:cs="David" w:hint="eastAsia"/>
            <w:sz w:val="18"/>
            <w:szCs w:val="18"/>
            <w:rtl/>
          </w:rPr>
          <w:t>תחקיר</w:t>
        </w:r>
        <w:r w:rsidRPr="00AF1468">
          <w:rPr>
            <w:rStyle w:val="Hyperlink"/>
            <w:rFonts w:ascii="David" w:hAnsi="David" w:cs="David"/>
            <w:sz w:val="18"/>
            <w:szCs w:val="18"/>
            <w:rtl/>
          </w:rPr>
          <w:t xml:space="preserve">: </w:t>
        </w:r>
        <w:r w:rsidRPr="00AF1468">
          <w:rPr>
            <w:rStyle w:val="Hyperlink"/>
            <w:rFonts w:ascii="David" w:hAnsi="David" w:cs="David" w:hint="eastAsia"/>
            <w:sz w:val="18"/>
            <w:szCs w:val="18"/>
            <w:rtl/>
          </w:rPr>
          <w:t>הדרכים</w:t>
        </w:r>
        <w:r w:rsidRPr="00AF1468">
          <w:rPr>
            <w:rStyle w:val="Hyperlink"/>
            <w:rFonts w:ascii="David" w:hAnsi="David" w:cs="David"/>
            <w:sz w:val="18"/>
            <w:szCs w:val="18"/>
            <w:rtl/>
          </w:rPr>
          <w:t xml:space="preserve"> </w:t>
        </w:r>
        <w:r w:rsidRPr="00AF1468">
          <w:rPr>
            <w:rStyle w:val="Hyperlink"/>
            <w:rFonts w:ascii="David" w:hAnsi="David" w:cs="David" w:hint="eastAsia"/>
            <w:sz w:val="18"/>
            <w:szCs w:val="18"/>
            <w:rtl/>
          </w:rPr>
          <w:t>המפוקפקות</w:t>
        </w:r>
        <w:r w:rsidRPr="00AF1468">
          <w:rPr>
            <w:rStyle w:val="Hyperlink"/>
            <w:rFonts w:ascii="David" w:hAnsi="David" w:cs="David"/>
            <w:sz w:val="18"/>
            <w:szCs w:val="18"/>
            <w:rtl/>
          </w:rPr>
          <w:t xml:space="preserve"> </w:t>
        </w:r>
        <w:r w:rsidRPr="00AF1468">
          <w:rPr>
            <w:rStyle w:val="Hyperlink"/>
            <w:rFonts w:ascii="David" w:hAnsi="David" w:cs="David" w:hint="eastAsia"/>
            <w:sz w:val="18"/>
            <w:szCs w:val="18"/>
            <w:rtl/>
          </w:rPr>
          <w:t>של</w:t>
        </w:r>
        <w:r w:rsidRPr="00AF1468">
          <w:rPr>
            <w:rStyle w:val="Hyperlink"/>
            <w:rFonts w:ascii="David" w:hAnsi="David" w:cs="David"/>
            <w:sz w:val="18"/>
            <w:szCs w:val="18"/>
            <w:rtl/>
          </w:rPr>
          <w:t xml:space="preserve"> </w:t>
        </w:r>
        <w:r w:rsidRPr="00AF1468">
          <w:rPr>
            <w:rStyle w:val="Hyperlink"/>
            <w:rFonts w:ascii="David" w:hAnsi="David" w:cs="David" w:hint="eastAsia"/>
            <w:sz w:val="18"/>
            <w:szCs w:val="18"/>
            <w:rtl/>
          </w:rPr>
          <w:t>הרשויות</w:t>
        </w:r>
        <w:r w:rsidRPr="00AF1468">
          <w:rPr>
            <w:rStyle w:val="Hyperlink"/>
            <w:rFonts w:ascii="David" w:hAnsi="David" w:cs="David"/>
            <w:sz w:val="18"/>
            <w:szCs w:val="18"/>
            <w:rtl/>
          </w:rPr>
          <w:t xml:space="preserve"> </w:t>
        </w:r>
        <w:r w:rsidRPr="00AF1468">
          <w:rPr>
            <w:rStyle w:val="Hyperlink"/>
            <w:rFonts w:ascii="David" w:hAnsi="David" w:cs="David" w:hint="eastAsia"/>
            <w:sz w:val="18"/>
            <w:szCs w:val="18"/>
            <w:rtl/>
          </w:rPr>
          <w:t>המקומיות</w:t>
        </w:r>
        <w:r w:rsidRPr="00AF1468">
          <w:rPr>
            <w:rStyle w:val="Hyperlink"/>
            <w:rFonts w:ascii="David" w:hAnsi="David" w:cs="David"/>
            <w:sz w:val="18"/>
            <w:szCs w:val="18"/>
            <w:rtl/>
          </w:rPr>
          <w:t xml:space="preserve"> </w:t>
        </w:r>
        <w:r w:rsidRPr="00AF1468">
          <w:rPr>
            <w:rStyle w:val="Hyperlink"/>
            <w:rFonts w:ascii="David" w:hAnsi="David" w:cs="David" w:hint="eastAsia"/>
            <w:sz w:val="18"/>
            <w:szCs w:val="18"/>
            <w:rtl/>
          </w:rPr>
          <w:t>לאיתור</w:t>
        </w:r>
        <w:r w:rsidRPr="00AF1468">
          <w:rPr>
            <w:rStyle w:val="Hyperlink"/>
            <w:rFonts w:ascii="David" w:hAnsi="David" w:cs="David"/>
            <w:sz w:val="18"/>
            <w:szCs w:val="18"/>
            <w:rtl/>
          </w:rPr>
          <w:t xml:space="preserve"> </w:t>
        </w:r>
        <w:r w:rsidRPr="00AF1468">
          <w:rPr>
            <w:rStyle w:val="Hyperlink"/>
            <w:rFonts w:ascii="David" w:hAnsi="David" w:cs="David" w:hint="eastAsia"/>
            <w:sz w:val="18"/>
            <w:szCs w:val="18"/>
            <w:rtl/>
          </w:rPr>
          <w:t>חייבים</w:t>
        </w:r>
      </w:hyperlink>
      <w:r w:rsidRPr="00AF1468">
        <w:rPr>
          <w:rFonts w:ascii="David" w:hAnsi="David" w:cs="David"/>
          <w:sz w:val="18"/>
          <w:szCs w:val="18"/>
          <w:rtl/>
        </w:rPr>
        <w:t xml:space="preserve">" </w:t>
      </w:r>
      <w:r w:rsidRPr="00AF1468">
        <w:rPr>
          <w:rFonts w:ascii="David" w:hAnsi="David" w:cs="David"/>
          <w:sz w:val="18"/>
          <w:szCs w:val="18"/>
        </w:rPr>
        <w:t>nana10</w:t>
      </w:r>
      <w:r w:rsidRPr="00AF1468">
        <w:rPr>
          <w:rFonts w:ascii="David" w:hAnsi="David" w:cs="David"/>
          <w:sz w:val="18"/>
          <w:szCs w:val="18"/>
          <w:rtl/>
        </w:rPr>
        <w:t xml:space="preserve">, 3.8.2008; </w:t>
      </w:r>
      <w:r w:rsidRPr="00AF1468">
        <w:rPr>
          <w:rFonts w:ascii="David" w:hAnsi="David" w:cs="David" w:hint="eastAsia"/>
          <w:sz w:val="18"/>
          <w:szCs w:val="18"/>
          <w:rtl/>
        </w:rPr>
        <w:t>עמית</w:t>
      </w:r>
      <w:r w:rsidRPr="00AF1468">
        <w:rPr>
          <w:rFonts w:ascii="David" w:hAnsi="David" w:cs="David"/>
          <w:sz w:val="18"/>
          <w:szCs w:val="18"/>
          <w:rtl/>
        </w:rPr>
        <w:t xml:space="preserve"> </w:t>
      </w:r>
      <w:r w:rsidRPr="00AF1468">
        <w:rPr>
          <w:rFonts w:ascii="David" w:hAnsi="David" w:cs="David" w:hint="eastAsia"/>
          <w:sz w:val="18"/>
          <w:szCs w:val="18"/>
          <w:rtl/>
        </w:rPr>
        <w:t>גולדנברג</w:t>
      </w:r>
      <w:r w:rsidRPr="00AF1468">
        <w:rPr>
          <w:rFonts w:ascii="David" w:hAnsi="David" w:cs="David"/>
          <w:sz w:val="18"/>
          <w:szCs w:val="18"/>
          <w:rtl/>
        </w:rPr>
        <w:t xml:space="preserve"> "</w:t>
      </w:r>
      <w:hyperlink r:id="rId7" w:history="1">
        <w:r w:rsidRPr="00AF1468">
          <w:rPr>
            <w:rStyle w:val="Hyperlink"/>
            <w:rFonts w:ascii="David" w:hAnsi="David" w:cs="David" w:hint="eastAsia"/>
            <w:sz w:val="18"/>
            <w:szCs w:val="18"/>
            <w:rtl/>
          </w:rPr>
          <w:t>שוהר</w:t>
        </w:r>
        <w:r w:rsidRPr="00AF1468">
          <w:rPr>
            <w:rStyle w:val="Hyperlink"/>
            <w:rFonts w:ascii="David" w:hAnsi="David" w:cs="David"/>
            <w:sz w:val="18"/>
            <w:szCs w:val="18"/>
            <w:rtl/>
          </w:rPr>
          <w:t xml:space="preserve"> </w:t>
        </w:r>
        <w:r w:rsidRPr="00AF1468">
          <w:rPr>
            <w:rStyle w:val="Hyperlink"/>
            <w:rFonts w:ascii="David" w:hAnsi="David" w:cs="David" w:hint="eastAsia"/>
            <w:sz w:val="18"/>
            <w:szCs w:val="18"/>
            <w:rtl/>
          </w:rPr>
          <w:t>מידות</w:t>
        </w:r>
      </w:hyperlink>
      <w:r w:rsidRPr="00AF1468">
        <w:rPr>
          <w:rFonts w:ascii="David" w:hAnsi="David" w:cs="David"/>
          <w:sz w:val="18"/>
          <w:szCs w:val="18"/>
          <w:rtl/>
        </w:rPr>
        <w:t xml:space="preserve">" </w:t>
      </w:r>
      <w:r w:rsidRPr="00AF1468">
        <w:rPr>
          <w:rFonts w:ascii="David" w:hAnsi="David" w:cs="David"/>
          <w:sz w:val="18"/>
          <w:szCs w:val="18"/>
        </w:rPr>
        <w:t>nrg</w:t>
      </w:r>
      <w:r w:rsidRPr="00AF1468">
        <w:rPr>
          <w:rFonts w:ascii="David" w:hAnsi="David" w:cs="David"/>
          <w:sz w:val="18"/>
          <w:szCs w:val="18"/>
          <w:rtl/>
        </w:rPr>
        <w:t>-</w:t>
      </w:r>
      <w:r w:rsidRPr="00AF1468">
        <w:rPr>
          <w:rFonts w:ascii="David" w:hAnsi="David" w:cs="David" w:hint="eastAsia"/>
          <w:sz w:val="18"/>
          <w:szCs w:val="18"/>
          <w:rtl/>
        </w:rPr>
        <w:t>מעריב</w:t>
      </w:r>
      <w:r w:rsidRPr="00AF1468">
        <w:rPr>
          <w:rFonts w:ascii="David" w:hAnsi="David" w:cs="David"/>
          <w:sz w:val="18"/>
          <w:szCs w:val="18"/>
          <w:rtl/>
        </w:rPr>
        <w:t xml:space="preserve">, 30.11.2008; </w:t>
      </w:r>
      <w:r w:rsidRPr="00AF1468">
        <w:rPr>
          <w:rFonts w:ascii="David" w:hAnsi="David" w:cs="David" w:hint="eastAsia"/>
          <w:sz w:val="18"/>
          <w:szCs w:val="18"/>
          <w:rtl/>
        </w:rPr>
        <w:t>מירב</w:t>
      </w:r>
      <w:r w:rsidRPr="00AF1468">
        <w:rPr>
          <w:rFonts w:ascii="David" w:hAnsi="David" w:cs="David"/>
          <w:sz w:val="18"/>
          <w:szCs w:val="18"/>
          <w:rtl/>
        </w:rPr>
        <w:t xml:space="preserve"> </w:t>
      </w:r>
      <w:r w:rsidRPr="00AF1468">
        <w:rPr>
          <w:rFonts w:ascii="David" w:hAnsi="David" w:cs="David" w:hint="eastAsia"/>
          <w:sz w:val="18"/>
          <w:szCs w:val="18"/>
          <w:rtl/>
        </w:rPr>
        <w:t>קריסטל</w:t>
      </w:r>
      <w:r w:rsidRPr="00AF1468">
        <w:rPr>
          <w:rFonts w:ascii="David" w:hAnsi="David" w:cs="David"/>
          <w:sz w:val="18"/>
          <w:szCs w:val="18"/>
          <w:rtl/>
        </w:rPr>
        <w:t xml:space="preserve"> "</w:t>
      </w:r>
      <w:hyperlink r:id="rId8" w:history="1">
        <w:r w:rsidRPr="00AF1468">
          <w:rPr>
            <w:rStyle w:val="Hyperlink"/>
            <w:rFonts w:ascii="David" w:hAnsi="David" w:cs="David" w:hint="eastAsia"/>
            <w:sz w:val="18"/>
            <w:szCs w:val="18"/>
            <w:rtl/>
          </w:rPr>
          <w:t>אופס</w:t>
        </w:r>
        <w:r w:rsidRPr="00AF1468">
          <w:rPr>
            <w:rStyle w:val="Hyperlink"/>
            <w:rFonts w:ascii="David" w:hAnsi="David" w:cs="David"/>
            <w:sz w:val="18"/>
            <w:szCs w:val="18"/>
            <w:rtl/>
          </w:rPr>
          <w:t xml:space="preserve">, </w:t>
        </w:r>
        <w:r w:rsidRPr="00AF1468">
          <w:rPr>
            <w:rStyle w:val="Hyperlink"/>
            <w:rFonts w:ascii="David" w:hAnsi="David" w:cs="David" w:hint="eastAsia"/>
            <w:sz w:val="18"/>
            <w:szCs w:val="18"/>
            <w:rtl/>
          </w:rPr>
          <w:t>טעות</w:t>
        </w:r>
        <w:r w:rsidRPr="00AF1468">
          <w:rPr>
            <w:rStyle w:val="Hyperlink"/>
            <w:rFonts w:ascii="David" w:hAnsi="David" w:cs="David"/>
            <w:sz w:val="18"/>
            <w:szCs w:val="18"/>
            <w:rtl/>
          </w:rPr>
          <w:t xml:space="preserve"> </w:t>
        </w:r>
        <w:r w:rsidRPr="00AF1468">
          <w:rPr>
            <w:rStyle w:val="Hyperlink"/>
            <w:rFonts w:ascii="David" w:hAnsi="David" w:cs="David" w:hint="eastAsia"/>
            <w:sz w:val="18"/>
            <w:szCs w:val="18"/>
            <w:rtl/>
          </w:rPr>
          <w:t>בגבייה</w:t>
        </w:r>
      </w:hyperlink>
      <w:r w:rsidRPr="00AF1468">
        <w:rPr>
          <w:rFonts w:ascii="David" w:hAnsi="David" w:cs="David"/>
          <w:sz w:val="18"/>
          <w:szCs w:val="18"/>
          <w:rtl/>
        </w:rPr>
        <w:t xml:space="preserve">" </w:t>
      </w:r>
      <w:r w:rsidRPr="00AF1468">
        <w:rPr>
          <w:rFonts w:ascii="David" w:hAnsi="David" w:cs="David"/>
          <w:sz w:val="18"/>
          <w:szCs w:val="18"/>
        </w:rPr>
        <w:t>ynet</w:t>
      </w:r>
      <w:r w:rsidRPr="00AF1468">
        <w:rPr>
          <w:rFonts w:ascii="David" w:hAnsi="David" w:cs="David"/>
          <w:sz w:val="18"/>
          <w:szCs w:val="18"/>
          <w:rtl/>
        </w:rPr>
        <w:t xml:space="preserve">, 30.11.2010; </w:t>
      </w:r>
      <w:r w:rsidRPr="00AF1468">
        <w:rPr>
          <w:rFonts w:ascii="David" w:hAnsi="David" w:cs="David" w:hint="eastAsia"/>
          <w:sz w:val="18"/>
          <w:szCs w:val="18"/>
          <w:rtl/>
        </w:rPr>
        <w:t>מירב</w:t>
      </w:r>
      <w:r w:rsidRPr="00AF1468">
        <w:rPr>
          <w:rFonts w:ascii="David" w:hAnsi="David" w:cs="David"/>
          <w:sz w:val="18"/>
          <w:szCs w:val="18"/>
          <w:rtl/>
        </w:rPr>
        <w:t xml:space="preserve"> </w:t>
      </w:r>
      <w:r w:rsidRPr="00AF1468">
        <w:rPr>
          <w:rFonts w:ascii="David" w:hAnsi="David" w:cs="David" w:hint="eastAsia"/>
          <w:sz w:val="18"/>
          <w:szCs w:val="18"/>
          <w:rtl/>
        </w:rPr>
        <w:t>קריסטל</w:t>
      </w:r>
      <w:r w:rsidRPr="00AF1468">
        <w:rPr>
          <w:rFonts w:ascii="David" w:hAnsi="David" w:cs="David"/>
          <w:sz w:val="18"/>
          <w:szCs w:val="18"/>
          <w:rtl/>
        </w:rPr>
        <w:t xml:space="preserve"> "</w:t>
      </w:r>
      <w:hyperlink r:id="rId9" w:history="1">
        <w:r w:rsidRPr="00AF1468">
          <w:rPr>
            <w:rStyle w:val="Hyperlink"/>
            <w:rFonts w:ascii="David" w:hAnsi="David" w:cs="David" w:hint="eastAsia"/>
            <w:sz w:val="18"/>
            <w:szCs w:val="18"/>
            <w:rtl/>
          </w:rPr>
          <w:t>הקלות</w:t>
        </w:r>
        <w:r w:rsidRPr="00AF1468">
          <w:rPr>
            <w:rStyle w:val="Hyperlink"/>
            <w:rFonts w:ascii="David" w:hAnsi="David" w:cs="David"/>
            <w:sz w:val="18"/>
            <w:szCs w:val="18"/>
            <w:rtl/>
          </w:rPr>
          <w:t xml:space="preserve"> </w:t>
        </w:r>
        <w:r w:rsidRPr="00AF1468">
          <w:rPr>
            <w:rStyle w:val="Hyperlink"/>
            <w:rFonts w:ascii="David" w:hAnsi="David" w:cs="David" w:hint="eastAsia"/>
            <w:sz w:val="18"/>
            <w:szCs w:val="18"/>
            <w:rtl/>
          </w:rPr>
          <w:t>הבלתי</w:t>
        </w:r>
        <w:r w:rsidRPr="00AF1468">
          <w:rPr>
            <w:rStyle w:val="Hyperlink"/>
            <w:rFonts w:ascii="David" w:hAnsi="David" w:cs="David"/>
            <w:sz w:val="18"/>
            <w:szCs w:val="18"/>
            <w:rtl/>
          </w:rPr>
          <w:t xml:space="preserve"> </w:t>
        </w:r>
        <w:r w:rsidRPr="00AF1468">
          <w:rPr>
            <w:rStyle w:val="Hyperlink"/>
            <w:rFonts w:ascii="David" w:hAnsi="David" w:cs="David" w:hint="eastAsia"/>
            <w:sz w:val="18"/>
            <w:szCs w:val="18"/>
            <w:rtl/>
          </w:rPr>
          <w:t>נסבלת</w:t>
        </w:r>
        <w:r w:rsidRPr="00AF1468">
          <w:rPr>
            <w:rStyle w:val="Hyperlink"/>
            <w:rFonts w:ascii="David" w:hAnsi="David" w:cs="David"/>
            <w:sz w:val="18"/>
            <w:szCs w:val="18"/>
            <w:rtl/>
          </w:rPr>
          <w:t xml:space="preserve"> </w:t>
        </w:r>
        <w:r w:rsidRPr="00AF1468">
          <w:rPr>
            <w:rStyle w:val="Hyperlink"/>
            <w:rFonts w:ascii="David" w:hAnsi="David" w:cs="David" w:hint="eastAsia"/>
            <w:sz w:val="18"/>
            <w:szCs w:val="18"/>
            <w:rtl/>
          </w:rPr>
          <w:t>של</w:t>
        </w:r>
        <w:r w:rsidRPr="00AF1468">
          <w:rPr>
            <w:rStyle w:val="Hyperlink"/>
            <w:rFonts w:ascii="David" w:hAnsi="David" w:cs="David"/>
            <w:sz w:val="18"/>
            <w:szCs w:val="18"/>
            <w:rtl/>
          </w:rPr>
          <w:t xml:space="preserve"> </w:t>
        </w:r>
        <w:r w:rsidRPr="00AF1468">
          <w:rPr>
            <w:rStyle w:val="Hyperlink"/>
            <w:rFonts w:ascii="David" w:hAnsi="David" w:cs="David" w:hint="eastAsia"/>
            <w:sz w:val="18"/>
            <w:szCs w:val="18"/>
            <w:rtl/>
          </w:rPr>
          <w:t>הקנסות</w:t>
        </w:r>
      </w:hyperlink>
      <w:r w:rsidRPr="00AF1468">
        <w:rPr>
          <w:rFonts w:ascii="David" w:hAnsi="David" w:cs="David"/>
          <w:sz w:val="18"/>
          <w:szCs w:val="18"/>
          <w:rtl/>
        </w:rPr>
        <w:t xml:space="preserve">" </w:t>
      </w:r>
      <w:r w:rsidRPr="00AF1468">
        <w:rPr>
          <w:rFonts w:ascii="David" w:hAnsi="David" w:cs="David"/>
          <w:sz w:val="18"/>
          <w:szCs w:val="18"/>
        </w:rPr>
        <w:t>ynet</w:t>
      </w:r>
      <w:r w:rsidRPr="00AF1468">
        <w:rPr>
          <w:rFonts w:ascii="David" w:hAnsi="David" w:cs="David"/>
          <w:sz w:val="18"/>
          <w:szCs w:val="18"/>
          <w:rtl/>
        </w:rPr>
        <w:t xml:space="preserve">, 8.3.2011; </w:t>
      </w:r>
      <w:r w:rsidRPr="00AF1468">
        <w:rPr>
          <w:rFonts w:ascii="David" w:hAnsi="David" w:cs="David" w:hint="eastAsia"/>
          <w:sz w:val="18"/>
          <w:szCs w:val="18"/>
          <w:rtl/>
        </w:rPr>
        <w:t>דנה</w:t>
      </w:r>
      <w:r w:rsidRPr="00AF1468">
        <w:rPr>
          <w:rFonts w:ascii="David" w:hAnsi="David" w:cs="David"/>
          <w:sz w:val="18"/>
          <w:szCs w:val="18"/>
          <w:rtl/>
        </w:rPr>
        <w:t xml:space="preserve"> </w:t>
      </w:r>
      <w:r w:rsidRPr="00AF1468">
        <w:rPr>
          <w:rFonts w:ascii="David" w:hAnsi="David" w:cs="David" w:hint="eastAsia"/>
          <w:sz w:val="18"/>
          <w:szCs w:val="18"/>
          <w:rtl/>
        </w:rPr>
        <w:t>סומברג</w:t>
      </w:r>
      <w:r w:rsidRPr="00AF1468">
        <w:rPr>
          <w:rFonts w:ascii="David" w:hAnsi="David" w:cs="David"/>
          <w:sz w:val="18"/>
          <w:szCs w:val="18"/>
          <w:rtl/>
        </w:rPr>
        <w:t xml:space="preserve"> "</w:t>
      </w:r>
      <w:hyperlink r:id="rId10" w:history="1">
        <w:r w:rsidRPr="00AF1468">
          <w:rPr>
            <w:rStyle w:val="Hyperlink"/>
            <w:rFonts w:ascii="David" w:hAnsi="David" w:cs="David" w:hint="eastAsia"/>
            <w:sz w:val="18"/>
            <w:szCs w:val="18"/>
            <w:rtl/>
          </w:rPr>
          <w:t>תחקיר</w:t>
        </w:r>
        <w:r w:rsidRPr="00AF1468">
          <w:rPr>
            <w:rStyle w:val="Hyperlink"/>
            <w:rFonts w:ascii="David" w:hAnsi="David" w:cs="David"/>
            <w:sz w:val="18"/>
            <w:szCs w:val="18"/>
            <w:rtl/>
          </w:rPr>
          <w:t xml:space="preserve">: </w:t>
        </w:r>
        <w:r w:rsidRPr="00AF1468">
          <w:rPr>
            <w:rStyle w:val="Hyperlink"/>
            <w:rFonts w:ascii="David" w:hAnsi="David" w:cs="David" w:hint="eastAsia"/>
            <w:sz w:val="18"/>
            <w:szCs w:val="18"/>
            <w:rtl/>
          </w:rPr>
          <w:t>מי</w:t>
        </w:r>
        <w:r w:rsidRPr="00AF1468">
          <w:rPr>
            <w:rStyle w:val="Hyperlink"/>
            <w:rFonts w:ascii="David" w:hAnsi="David" w:cs="David"/>
            <w:sz w:val="18"/>
            <w:szCs w:val="18"/>
            <w:rtl/>
          </w:rPr>
          <w:t xml:space="preserve"> </w:t>
        </w:r>
        <w:r w:rsidRPr="00AF1468">
          <w:rPr>
            <w:rStyle w:val="Hyperlink"/>
            <w:rFonts w:ascii="David" w:hAnsi="David" w:cs="David" w:hint="eastAsia"/>
            <w:sz w:val="18"/>
            <w:szCs w:val="18"/>
            <w:rtl/>
          </w:rPr>
          <w:t>מרוויח</w:t>
        </w:r>
        <w:r w:rsidRPr="00AF1468">
          <w:rPr>
            <w:rStyle w:val="Hyperlink"/>
            <w:rFonts w:ascii="David" w:hAnsi="David" w:cs="David"/>
            <w:sz w:val="18"/>
            <w:szCs w:val="18"/>
            <w:rtl/>
          </w:rPr>
          <w:t xml:space="preserve"> </w:t>
        </w:r>
        <w:r w:rsidRPr="00AF1468">
          <w:rPr>
            <w:rStyle w:val="Hyperlink"/>
            <w:rFonts w:ascii="David" w:hAnsi="David" w:cs="David" w:hint="eastAsia"/>
            <w:sz w:val="18"/>
            <w:szCs w:val="18"/>
            <w:rtl/>
          </w:rPr>
          <w:t>מדוחות</w:t>
        </w:r>
        <w:r w:rsidRPr="00AF1468">
          <w:rPr>
            <w:rStyle w:val="Hyperlink"/>
            <w:rFonts w:ascii="David" w:hAnsi="David" w:cs="David"/>
            <w:sz w:val="18"/>
            <w:szCs w:val="18"/>
            <w:rtl/>
          </w:rPr>
          <w:t xml:space="preserve"> </w:t>
        </w:r>
        <w:r w:rsidRPr="00AF1468">
          <w:rPr>
            <w:rStyle w:val="Hyperlink"/>
            <w:rFonts w:ascii="David" w:hAnsi="David" w:cs="David" w:hint="eastAsia"/>
            <w:sz w:val="18"/>
            <w:szCs w:val="18"/>
            <w:rtl/>
          </w:rPr>
          <w:t>החנייה</w:t>
        </w:r>
        <w:r w:rsidRPr="00AF1468">
          <w:rPr>
            <w:rStyle w:val="Hyperlink"/>
            <w:rFonts w:ascii="David" w:hAnsi="David" w:cs="David"/>
            <w:sz w:val="18"/>
            <w:szCs w:val="18"/>
            <w:rtl/>
          </w:rPr>
          <w:t xml:space="preserve"> </w:t>
        </w:r>
        <w:r w:rsidRPr="00AF1468">
          <w:rPr>
            <w:rStyle w:val="Hyperlink"/>
            <w:rFonts w:ascii="David" w:hAnsi="David" w:cs="David" w:hint="eastAsia"/>
            <w:sz w:val="18"/>
            <w:szCs w:val="18"/>
            <w:rtl/>
          </w:rPr>
          <w:t>שלכם</w:t>
        </w:r>
        <w:r w:rsidRPr="00AF1468">
          <w:rPr>
            <w:rStyle w:val="Hyperlink"/>
            <w:rFonts w:ascii="David" w:hAnsi="David" w:cs="David"/>
            <w:sz w:val="18"/>
            <w:szCs w:val="18"/>
            <w:rtl/>
          </w:rPr>
          <w:t>?</w:t>
        </w:r>
      </w:hyperlink>
      <w:r w:rsidRPr="00AF1468">
        <w:rPr>
          <w:rFonts w:ascii="David" w:hAnsi="David" w:cs="David"/>
          <w:sz w:val="18"/>
          <w:szCs w:val="18"/>
          <w:rtl/>
        </w:rPr>
        <w:t xml:space="preserve">" </w:t>
      </w:r>
      <w:r w:rsidRPr="00AF1468">
        <w:rPr>
          <w:rFonts w:ascii="David" w:hAnsi="David" w:cs="David"/>
          <w:sz w:val="18"/>
          <w:szCs w:val="18"/>
        </w:rPr>
        <w:t>mako</w:t>
      </w:r>
      <w:r w:rsidRPr="00AF1468">
        <w:rPr>
          <w:rFonts w:ascii="David" w:hAnsi="David" w:cs="David"/>
          <w:sz w:val="18"/>
          <w:szCs w:val="18"/>
          <w:rtl/>
        </w:rPr>
        <w:t>-</w:t>
      </w:r>
      <w:r w:rsidRPr="00AF1468">
        <w:rPr>
          <w:rFonts w:ascii="David" w:hAnsi="David" w:cs="David" w:hint="eastAsia"/>
          <w:sz w:val="18"/>
          <w:szCs w:val="18"/>
          <w:rtl/>
        </w:rPr>
        <w:t>החדשות</w:t>
      </w:r>
      <w:r w:rsidRPr="00AF1468">
        <w:rPr>
          <w:rFonts w:ascii="David" w:hAnsi="David" w:cs="David"/>
          <w:sz w:val="18"/>
          <w:szCs w:val="18"/>
          <w:rtl/>
        </w:rPr>
        <w:t xml:space="preserve"> 2, 17.7.2011; </w:t>
      </w:r>
      <w:r w:rsidRPr="00AF1468">
        <w:rPr>
          <w:rFonts w:ascii="David" w:hAnsi="David" w:cs="David" w:hint="eastAsia"/>
          <w:sz w:val="18"/>
          <w:szCs w:val="18"/>
          <w:rtl/>
        </w:rPr>
        <w:t>זיו</w:t>
      </w:r>
      <w:r w:rsidRPr="00AF1468">
        <w:rPr>
          <w:rFonts w:ascii="David" w:hAnsi="David" w:cs="David"/>
          <w:sz w:val="18"/>
          <w:szCs w:val="18"/>
          <w:rtl/>
        </w:rPr>
        <w:t xml:space="preserve"> </w:t>
      </w:r>
      <w:r w:rsidRPr="00AF1468">
        <w:rPr>
          <w:rFonts w:ascii="David" w:hAnsi="David" w:cs="David" w:hint="eastAsia"/>
          <w:sz w:val="18"/>
          <w:szCs w:val="18"/>
          <w:rtl/>
        </w:rPr>
        <w:t>גולדפישר</w:t>
      </w:r>
      <w:r w:rsidRPr="00AF1468">
        <w:rPr>
          <w:rFonts w:ascii="David" w:hAnsi="David" w:cs="David"/>
          <w:sz w:val="18"/>
          <w:szCs w:val="18"/>
          <w:rtl/>
        </w:rPr>
        <w:t xml:space="preserve"> "</w:t>
      </w:r>
      <w:hyperlink r:id="rId11" w:history="1">
        <w:r w:rsidRPr="00AF1468">
          <w:rPr>
            <w:rStyle w:val="Hyperlink"/>
            <w:rFonts w:ascii="David" w:hAnsi="David" w:cs="David" w:hint="eastAsia"/>
            <w:sz w:val="18"/>
            <w:szCs w:val="18"/>
            <w:rtl/>
          </w:rPr>
          <w:t>נתניה</w:t>
        </w:r>
        <w:r w:rsidRPr="00AF1468">
          <w:rPr>
            <w:rStyle w:val="Hyperlink"/>
            <w:rFonts w:ascii="David" w:hAnsi="David" w:cs="David"/>
            <w:sz w:val="18"/>
            <w:szCs w:val="18"/>
            <w:rtl/>
          </w:rPr>
          <w:t xml:space="preserve">: </w:t>
        </w:r>
        <w:r w:rsidRPr="00AF1468">
          <w:rPr>
            <w:rStyle w:val="Hyperlink"/>
            <w:rFonts w:ascii="David" w:hAnsi="David" w:cs="David" w:hint="eastAsia"/>
            <w:sz w:val="18"/>
            <w:szCs w:val="18"/>
            <w:rtl/>
          </w:rPr>
          <w:t>ניצחון</w:t>
        </w:r>
        <w:r w:rsidRPr="00AF1468">
          <w:rPr>
            <w:rStyle w:val="Hyperlink"/>
            <w:rFonts w:ascii="David" w:hAnsi="David" w:cs="David"/>
            <w:sz w:val="18"/>
            <w:szCs w:val="18"/>
            <w:rtl/>
          </w:rPr>
          <w:t xml:space="preserve"> </w:t>
        </w:r>
        <w:r w:rsidRPr="00AF1468">
          <w:rPr>
            <w:rStyle w:val="Hyperlink"/>
            <w:rFonts w:ascii="David" w:hAnsi="David" w:cs="David" w:hint="eastAsia"/>
            <w:sz w:val="18"/>
            <w:szCs w:val="18"/>
            <w:rtl/>
          </w:rPr>
          <w:t>האזרח</w:t>
        </w:r>
        <w:r w:rsidRPr="00AF1468">
          <w:rPr>
            <w:rStyle w:val="Hyperlink"/>
            <w:rFonts w:ascii="David" w:hAnsi="David" w:cs="David"/>
            <w:sz w:val="18"/>
            <w:szCs w:val="18"/>
            <w:rtl/>
          </w:rPr>
          <w:t xml:space="preserve"> </w:t>
        </w:r>
        <w:r w:rsidRPr="00AF1468">
          <w:rPr>
            <w:rStyle w:val="Hyperlink"/>
            <w:rFonts w:ascii="David" w:hAnsi="David" w:cs="David" w:hint="eastAsia"/>
            <w:sz w:val="18"/>
            <w:szCs w:val="18"/>
            <w:rtl/>
          </w:rPr>
          <w:t>הקטן</w:t>
        </w:r>
        <w:r w:rsidRPr="00AF1468">
          <w:rPr>
            <w:rStyle w:val="Hyperlink"/>
            <w:rFonts w:ascii="David" w:hAnsi="David" w:cs="David"/>
            <w:sz w:val="18"/>
            <w:szCs w:val="18"/>
            <w:rtl/>
          </w:rPr>
          <w:t xml:space="preserve"> </w:t>
        </w:r>
        <w:r w:rsidRPr="00AF1468">
          <w:rPr>
            <w:rStyle w:val="Hyperlink"/>
            <w:rFonts w:ascii="David" w:hAnsi="David" w:cs="David" w:hint="eastAsia"/>
            <w:sz w:val="18"/>
            <w:szCs w:val="18"/>
            <w:rtl/>
          </w:rPr>
          <w:t>על</w:t>
        </w:r>
        <w:r w:rsidRPr="00AF1468">
          <w:rPr>
            <w:rStyle w:val="Hyperlink"/>
            <w:rFonts w:ascii="David" w:hAnsi="David" w:cs="David"/>
            <w:sz w:val="18"/>
            <w:szCs w:val="18"/>
            <w:rtl/>
          </w:rPr>
          <w:t xml:space="preserve"> </w:t>
        </w:r>
        <w:r w:rsidRPr="00AF1468">
          <w:rPr>
            <w:rStyle w:val="Hyperlink"/>
            <w:rFonts w:ascii="David" w:hAnsi="David" w:cs="David" w:hint="eastAsia"/>
            <w:sz w:val="18"/>
            <w:szCs w:val="18"/>
            <w:rtl/>
          </w:rPr>
          <w:t>חברת</w:t>
        </w:r>
        <w:r w:rsidRPr="00AF1468">
          <w:rPr>
            <w:rStyle w:val="Hyperlink"/>
            <w:rFonts w:ascii="David" w:hAnsi="David" w:cs="David"/>
            <w:sz w:val="18"/>
            <w:szCs w:val="18"/>
            <w:rtl/>
          </w:rPr>
          <w:t xml:space="preserve"> </w:t>
        </w:r>
        <w:r w:rsidRPr="00AF1468">
          <w:rPr>
            <w:rStyle w:val="Hyperlink"/>
            <w:rFonts w:ascii="David" w:hAnsi="David" w:cs="David" w:hint="eastAsia"/>
            <w:sz w:val="18"/>
            <w:szCs w:val="18"/>
            <w:rtl/>
          </w:rPr>
          <w:t>הגבייה</w:t>
        </w:r>
        <w:r w:rsidRPr="00AF1468">
          <w:rPr>
            <w:rStyle w:val="Hyperlink"/>
            <w:rFonts w:ascii="David" w:hAnsi="David" w:cs="David"/>
            <w:sz w:val="18"/>
            <w:szCs w:val="18"/>
            <w:rtl/>
          </w:rPr>
          <w:t xml:space="preserve"> </w:t>
        </w:r>
        <w:r w:rsidRPr="00AF1468">
          <w:rPr>
            <w:rStyle w:val="Hyperlink"/>
            <w:rFonts w:ascii="David" w:hAnsi="David" w:cs="David" w:hint="eastAsia"/>
            <w:sz w:val="18"/>
            <w:szCs w:val="18"/>
            <w:rtl/>
          </w:rPr>
          <w:t>של</w:t>
        </w:r>
        <w:r w:rsidRPr="00AF1468">
          <w:rPr>
            <w:rStyle w:val="Hyperlink"/>
            <w:rFonts w:ascii="David" w:hAnsi="David" w:cs="David"/>
            <w:sz w:val="18"/>
            <w:szCs w:val="18"/>
            <w:rtl/>
          </w:rPr>
          <w:t xml:space="preserve"> </w:t>
        </w:r>
        <w:r w:rsidRPr="00AF1468">
          <w:rPr>
            <w:rStyle w:val="Hyperlink"/>
            <w:rFonts w:ascii="David" w:hAnsi="David" w:cs="David" w:hint="eastAsia"/>
            <w:sz w:val="18"/>
            <w:szCs w:val="18"/>
            <w:rtl/>
          </w:rPr>
          <w:t>העירייה</w:t>
        </w:r>
      </w:hyperlink>
      <w:r w:rsidRPr="00AF1468">
        <w:rPr>
          <w:rFonts w:ascii="David" w:hAnsi="David" w:cs="David"/>
          <w:sz w:val="18"/>
          <w:szCs w:val="18"/>
          <w:rtl/>
        </w:rPr>
        <w:t xml:space="preserve">" </w:t>
      </w:r>
      <w:r w:rsidRPr="00AF1468">
        <w:rPr>
          <w:rFonts w:ascii="David" w:hAnsi="David" w:cs="David"/>
          <w:sz w:val="18"/>
          <w:szCs w:val="18"/>
        </w:rPr>
        <w:t>nrg</w:t>
      </w:r>
      <w:r w:rsidRPr="00AF1468">
        <w:rPr>
          <w:rFonts w:ascii="David" w:hAnsi="David" w:cs="David"/>
          <w:sz w:val="18"/>
          <w:szCs w:val="18"/>
          <w:rtl/>
        </w:rPr>
        <w:t>-</w:t>
      </w:r>
      <w:r w:rsidRPr="00AF1468">
        <w:rPr>
          <w:rFonts w:ascii="David" w:hAnsi="David" w:cs="David" w:hint="eastAsia"/>
          <w:sz w:val="18"/>
          <w:szCs w:val="18"/>
          <w:rtl/>
        </w:rPr>
        <w:t>מעריב</w:t>
      </w:r>
      <w:r w:rsidRPr="00AF1468">
        <w:rPr>
          <w:rFonts w:ascii="David" w:hAnsi="David" w:cs="David"/>
          <w:sz w:val="18"/>
          <w:szCs w:val="18"/>
          <w:rtl/>
        </w:rPr>
        <w:t xml:space="preserve">, 30.8.2011; </w:t>
      </w:r>
      <w:r w:rsidRPr="00AF1468">
        <w:rPr>
          <w:rFonts w:ascii="David" w:hAnsi="David" w:cs="David" w:hint="eastAsia"/>
          <w:sz w:val="18"/>
          <w:szCs w:val="18"/>
          <w:rtl/>
        </w:rPr>
        <w:t>לי</w:t>
      </w:r>
      <w:r w:rsidRPr="00AF1468">
        <w:rPr>
          <w:rFonts w:ascii="David" w:hAnsi="David" w:cs="David"/>
          <w:sz w:val="18"/>
          <w:szCs w:val="18"/>
          <w:rtl/>
        </w:rPr>
        <w:t>-</w:t>
      </w:r>
      <w:r w:rsidRPr="00AF1468">
        <w:rPr>
          <w:rFonts w:ascii="David" w:hAnsi="David" w:cs="David" w:hint="eastAsia"/>
          <w:sz w:val="18"/>
          <w:szCs w:val="18"/>
          <w:rtl/>
        </w:rPr>
        <w:t>אור</w:t>
      </w:r>
      <w:r w:rsidRPr="00AF1468">
        <w:rPr>
          <w:rFonts w:ascii="David" w:hAnsi="David" w:cs="David"/>
          <w:sz w:val="18"/>
          <w:szCs w:val="18"/>
          <w:rtl/>
        </w:rPr>
        <w:t xml:space="preserve"> </w:t>
      </w:r>
      <w:r w:rsidRPr="00AF1468">
        <w:rPr>
          <w:rFonts w:ascii="David" w:hAnsi="David" w:cs="David" w:hint="eastAsia"/>
          <w:sz w:val="18"/>
          <w:szCs w:val="18"/>
          <w:rtl/>
        </w:rPr>
        <w:t>אברבך</w:t>
      </w:r>
      <w:r w:rsidRPr="00AF1468">
        <w:rPr>
          <w:rFonts w:ascii="David" w:hAnsi="David" w:cs="David"/>
          <w:sz w:val="18"/>
          <w:szCs w:val="18"/>
          <w:rtl/>
        </w:rPr>
        <w:t xml:space="preserve"> "</w:t>
      </w:r>
      <w:hyperlink r:id="rId12" w:history="1">
        <w:r w:rsidRPr="00AF1468">
          <w:rPr>
            <w:rStyle w:val="Hyperlink"/>
            <w:rFonts w:ascii="David" w:hAnsi="David" w:cs="David" w:hint="eastAsia"/>
            <w:sz w:val="18"/>
            <w:szCs w:val="18"/>
            <w:rtl/>
          </w:rPr>
          <w:t>אזרחים</w:t>
        </w:r>
        <w:r w:rsidRPr="00AF1468">
          <w:rPr>
            <w:rStyle w:val="Hyperlink"/>
            <w:rFonts w:ascii="David" w:hAnsi="David" w:cs="David"/>
            <w:sz w:val="18"/>
            <w:szCs w:val="18"/>
            <w:rtl/>
          </w:rPr>
          <w:t xml:space="preserve"> </w:t>
        </w:r>
        <w:r w:rsidRPr="00AF1468">
          <w:rPr>
            <w:rStyle w:val="Hyperlink"/>
            <w:rFonts w:ascii="David" w:hAnsi="David" w:cs="David" w:hint="eastAsia"/>
            <w:sz w:val="18"/>
            <w:szCs w:val="18"/>
            <w:rtl/>
          </w:rPr>
          <w:t>שילמו</w:t>
        </w:r>
        <w:r w:rsidRPr="00AF1468">
          <w:rPr>
            <w:rStyle w:val="Hyperlink"/>
            <w:rFonts w:ascii="David" w:hAnsi="David" w:cs="David"/>
            <w:sz w:val="18"/>
            <w:szCs w:val="18"/>
            <w:rtl/>
          </w:rPr>
          <w:t xml:space="preserve"> </w:t>
        </w:r>
        <w:r w:rsidRPr="00AF1468">
          <w:rPr>
            <w:rStyle w:val="Hyperlink"/>
            <w:rFonts w:ascii="David" w:hAnsi="David" w:cs="David" w:hint="eastAsia"/>
            <w:sz w:val="18"/>
            <w:szCs w:val="18"/>
            <w:rtl/>
          </w:rPr>
          <w:t>חשבון</w:t>
        </w:r>
        <w:r w:rsidRPr="00AF1468">
          <w:rPr>
            <w:rStyle w:val="Hyperlink"/>
            <w:rFonts w:ascii="David" w:hAnsi="David" w:cs="David"/>
            <w:sz w:val="18"/>
            <w:szCs w:val="18"/>
            <w:rtl/>
          </w:rPr>
          <w:t xml:space="preserve"> </w:t>
        </w:r>
        <w:r w:rsidRPr="00AF1468">
          <w:rPr>
            <w:rStyle w:val="Hyperlink"/>
            <w:rFonts w:ascii="David" w:hAnsi="David" w:cs="David" w:hint="eastAsia"/>
            <w:sz w:val="18"/>
            <w:szCs w:val="18"/>
            <w:rtl/>
          </w:rPr>
          <w:t>מים</w:t>
        </w:r>
        <w:r w:rsidRPr="00AF1468">
          <w:rPr>
            <w:rStyle w:val="Hyperlink"/>
            <w:rFonts w:ascii="David" w:hAnsi="David" w:cs="David"/>
            <w:sz w:val="18"/>
            <w:szCs w:val="18"/>
            <w:rtl/>
          </w:rPr>
          <w:t xml:space="preserve"> - </w:t>
        </w:r>
        <w:r w:rsidRPr="00AF1468">
          <w:rPr>
            <w:rStyle w:val="Hyperlink"/>
            <w:rFonts w:ascii="David" w:hAnsi="David" w:cs="David" w:hint="eastAsia"/>
            <w:sz w:val="18"/>
            <w:szCs w:val="18"/>
            <w:rtl/>
          </w:rPr>
          <w:t>אך</w:t>
        </w:r>
        <w:r w:rsidRPr="00AF1468">
          <w:rPr>
            <w:rStyle w:val="Hyperlink"/>
            <w:rFonts w:ascii="David" w:hAnsi="David" w:cs="David"/>
            <w:sz w:val="18"/>
            <w:szCs w:val="18"/>
            <w:rtl/>
          </w:rPr>
          <w:t xml:space="preserve"> </w:t>
        </w:r>
        <w:r w:rsidRPr="00AF1468">
          <w:rPr>
            <w:rStyle w:val="Hyperlink"/>
            <w:rFonts w:ascii="David" w:hAnsi="David" w:cs="David" w:hint="eastAsia"/>
            <w:sz w:val="18"/>
            <w:szCs w:val="18"/>
            <w:rtl/>
          </w:rPr>
          <w:t>הכסף</w:t>
        </w:r>
        <w:r w:rsidRPr="00AF1468">
          <w:rPr>
            <w:rStyle w:val="Hyperlink"/>
            <w:rFonts w:ascii="David" w:hAnsi="David" w:cs="David"/>
            <w:sz w:val="18"/>
            <w:szCs w:val="18"/>
            <w:rtl/>
          </w:rPr>
          <w:t xml:space="preserve"> </w:t>
        </w:r>
        <w:r w:rsidRPr="00AF1468">
          <w:rPr>
            <w:rStyle w:val="Hyperlink"/>
            <w:rFonts w:ascii="David" w:hAnsi="David" w:cs="David" w:hint="eastAsia"/>
            <w:sz w:val="18"/>
            <w:szCs w:val="18"/>
            <w:rtl/>
          </w:rPr>
          <w:t>הגיע</w:t>
        </w:r>
        <w:r w:rsidRPr="00AF1468">
          <w:rPr>
            <w:rStyle w:val="Hyperlink"/>
            <w:rFonts w:ascii="David" w:hAnsi="David" w:cs="David"/>
            <w:sz w:val="18"/>
            <w:szCs w:val="18"/>
            <w:rtl/>
          </w:rPr>
          <w:t xml:space="preserve"> </w:t>
        </w:r>
        <w:r w:rsidRPr="00AF1468">
          <w:rPr>
            <w:rStyle w:val="Hyperlink"/>
            <w:rFonts w:ascii="David" w:hAnsi="David" w:cs="David" w:hint="eastAsia"/>
            <w:sz w:val="18"/>
            <w:szCs w:val="18"/>
            <w:rtl/>
          </w:rPr>
          <w:t>לרשות</w:t>
        </w:r>
        <w:r w:rsidRPr="00AF1468">
          <w:rPr>
            <w:rStyle w:val="Hyperlink"/>
            <w:rFonts w:ascii="David" w:hAnsi="David" w:cs="David"/>
            <w:sz w:val="18"/>
            <w:szCs w:val="18"/>
            <w:rtl/>
          </w:rPr>
          <w:t xml:space="preserve"> </w:t>
        </w:r>
        <w:r w:rsidRPr="00AF1468">
          <w:rPr>
            <w:rStyle w:val="Hyperlink"/>
            <w:rFonts w:ascii="David" w:hAnsi="David" w:cs="David" w:hint="eastAsia"/>
            <w:sz w:val="18"/>
            <w:szCs w:val="18"/>
            <w:rtl/>
          </w:rPr>
          <w:t>השידור</w:t>
        </w:r>
      </w:hyperlink>
      <w:r w:rsidRPr="00AF1468">
        <w:rPr>
          <w:rFonts w:ascii="David" w:hAnsi="David" w:cs="David"/>
          <w:sz w:val="18"/>
          <w:szCs w:val="18"/>
          <w:rtl/>
        </w:rPr>
        <w:t xml:space="preserve">" </w:t>
      </w:r>
      <w:r w:rsidRPr="00AF1468">
        <w:rPr>
          <w:rFonts w:ascii="David" w:hAnsi="David" w:cs="David" w:hint="eastAsia"/>
          <w:sz w:val="18"/>
          <w:szCs w:val="18"/>
          <w:rtl/>
        </w:rPr>
        <w:t>גלובס</w:t>
      </w:r>
      <w:r w:rsidRPr="00AF1468">
        <w:rPr>
          <w:rFonts w:ascii="David" w:hAnsi="David" w:cs="David"/>
          <w:sz w:val="18"/>
          <w:szCs w:val="18"/>
          <w:rtl/>
        </w:rPr>
        <w:t>, 5.2.2015.</w:t>
      </w:r>
    </w:p>
    <w:p w:rsidR="009541AD" w:rsidRPr="00AF1468" w:rsidRDefault="009541AD" w:rsidP="009541AD">
      <w:pPr>
        <w:pStyle w:val="a3"/>
        <w:ind w:left="9"/>
        <w:jc w:val="both"/>
        <w:rPr>
          <w:rFonts w:cs="David"/>
          <w:sz w:val="18"/>
          <w:szCs w:val="18"/>
        </w:rPr>
      </w:pPr>
    </w:p>
  </w:footnote>
  <w:footnote w:id="15">
    <w:p w:rsidR="001E60B3" w:rsidRPr="00AF1468" w:rsidRDefault="001E60B3" w:rsidP="001E60B3">
      <w:pPr>
        <w:pStyle w:val="a3"/>
        <w:jc w:val="both"/>
        <w:rPr>
          <w:rFonts w:cs="David"/>
          <w:sz w:val="18"/>
          <w:szCs w:val="18"/>
        </w:rPr>
      </w:pPr>
      <w:r w:rsidRPr="00AF1468">
        <w:rPr>
          <w:rStyle w:val="a5"/>
          <w:rFonts w:ascii="David" w:hAnsi="David" w:cs="David"/>
          <w:sz w:val="18"/>
          <w:szCs w:val="18"/>
        </w:rPr>
        <w:footnoteRef/>
      </w:r>
      <w:r w:rsidRPr="00AF1468">
        <w:rPr>
          <w:rFonts w:ascii="David" w:hAnsi="David" w:cs="David"/>
          <w:sz w:val="18"/>
          <w:szCs w:val="18"/>
          <w:rtl/>
        </w:rPr>
        <w:t xml:space="preserve"> </w:t>
      </w:r>
      <w:r w:rsidRPr="00AF1468">
        <w:rPr>
          <w:rFonts w:ascii="David" w:hAnsi="David" w:cs="David" w:hint="eastAsia"/>
          <w:sz w:val="18"/>
          <w:szCs w:val="18"/>
          <w:rtl/>
        </w:rPr>
        <w:t>האגודה</w:t>
      </w:r>
      <w:r w:rsidRPr="00AF1468">
        <w:rPr>
          <w:rFonts w:ascii="David" w:hAnsi="David" w:cs="David"/>
          <w:sz w:val="18"/>
          <w:szCs w:val="18"/>
          <w:rtl/>
        </w:rPr>
        <w:t xml:space="preserve"> </w:t>
      </w:r>
      <w:r w:rsidRPr="00AF1468">
        <w:rPr>
          <w:rFonts w:ascii="David" w:hAnsi="David" w:cs="David" w:hint="eastAsia"/>
          <w:sz w:val="18"/>
          <w:szCs w:val="18"/>
          <w:rtl/>
        </w:rPr>
        <w:t>לזכויות</w:t>
      </w:r>
      <w:r w:rsidRPr="00AF1468">
        <w:rPr>
          <w:rFonts w:ascii="David" w:hAnsi="David" w:cs="David"/>
          <w:sz w:val="18"/>
          <w:szCs w:val="18"/>
          <w:rtl/>
        </w:rPr>
        <w:t xml:space="preserve"> </w:t>
      </w:r>
      <w:r w:rsidRPr="00AF1468">
        <w:rPr>
          <w:rFonts w:ascii="David" w:hAnsi="David" w:cs="David" w:hint="eastAsia"/>
          <w:sz w:val="18"/>
          <w:szCs w:val="18"/>
          <w:rtl/>
        </w:rPr>
        <w:t>האזרח</w:t>
      </w:r>
      <w:r w:rsidRPr="00AF1468">
        <w:rPr>
          <w:rFonts w:ascii="David" w:hAnsi="David" w:cs="David"/>
          <w:sz w:val="18"/>
          <w:szCs w:val="18"/>
          <w:rtl/>
        </w:rPr>
        <w:t xml:space="preserve"> </w:t>
      </w:r>
      <w:hyperlink r:id="rId13" w:history="1">
        <w:r w:rsidRPr="00AF1468">
          <w:rPr>
            <w:rStyle w:val="Hyperlink"/>
            <w:rFonts w:ascii="David" w:hAnsi="David" w:cs="David" w:hint="eastAsia"/>
            <w:b/>
            <w:bCs/>
            <w:sz w:val="18"/>
            <w:szCs w:val="18"/>
            <w:rtl/>
          </w:rPr>
          <w:t>חוק</w:t>
        </w:r>
        <w:r w:rsidRPr="00AF1468">
          <w:rPr>
            <w:rStyle w:val="Hyperlink"/>
            <w:rFonts w:ascii="David" w:hAnsi="David" w:cs="David"/>
            <w:b/>
            <w:bCs/>
            <w:sz w:val="18"/>
            <w:szCs w:val="18"/>
            <w:rtl/>
          </w:rPr>
          <w:t xml:space="preserve"> </w:t>
        </w:r>
        <w:r w:rsidRPr="00AF1468">
          <w:rPr>
            <w:rStyle w:val="Hyperlink"/>
            <w:rFonts w:ascii="David" w:hAnsi="David" w:cs="David" w:hint="eastAsia"/>
            <w:b/>
            <w:bCs/>
            <w:sz w:val="18"/>
            <w:szCs w:val="18"/>
            <w:rtl/>
          </w:rPr>
          <w:t>וסדר</w:t>
        </w:r>
        <w:r w:rsidRPr="00AF1468">
          <w:rPr>
            <w:rStyle w:val="Hyperlink"/>
            <w:rFonts w:ascii="David" w:hAnsi="David" w:cs="David"/>
            <w:b/>
            <w:bCs/>
            <w:sz w:val="18"/>
            <w:szCs w:val="18"/>
            <w:rtl/>
          </w:rPr>
          <w:t xml:space="preserve"> </w:t>
        </w:r>
        <w:r w:rsidRPr="00AF1468">
          <w:rPr>
            <w:rStyle w:val="Hyperlink"/>
            <w:rFonts w:ascii="David" w:hAnsi="David" w:cs="David" w:hint="eastAsia"/>
            <w:b/>
            <w:bCs/>
            <w:sz w:val="18"/>
            <w:szCs w:val="18"/>
            <w:rtl/>
          </w:rPr>
          <w:t>בע</w:t>
        </w:r>
        <w:r w:rsidRPr="00AF1468">
          <w:rPr>
            <w:rStyle w:val="Hyperlink"/>
            <w:rFonts w:ascii="David" w:hAnsi="David" w:cs="David"/>
            <w:b/>
            <w:bCs/>
            <w:sz w:val="18"/>
            <w:szCs w:val="18"/>
            <w:rtl/>
          </w:rPr>
          <w:t>"</w:t>
        </w:r>
        <w:r w:rsidRPr="00AF1468">
          <w:rPr>
            <w:rStyle w:val="Hyperlink"/>
            <w:rFonts w:ascii="David" w:hAnsi="David" w:cs="David" w:hint="eastAsia"/>
            <w:b/>
            <w:bCs/>
            <w:sz w:val="18"/>
            <w:szCs w:val="18"/>
            <w:rtl/>
          </w:rPr>
          <w:t>מ</w:t>
        </w:r>
        <w:r w:rsidRPr="00AF1468">
          <w:rPr>
            <w:rStyle w:val="Hyperlink"/>
            <w:rFonts w:ascii="David" w:hAnsi="David" w:cs="David"/>
            <w:b/>
            <w:bCs/>
            <w:sz w:val="18"/>
            <w:szCs w:val="18"/>
            <w:rtl/>
          </w:rPr>
          <w:t xml:space="preserve">: </w:t>
        </w:r>
        <w:r w:rsidRPr="00AF1468">
          <w:rPr>
            <w:rStyle w:val="Hyperlink"/>
            <w:rFonts w:ascii="David" w:hAnsi="David" w:cs="David" w:hint="eastAsia"/>
            <w:b/>
            <w:bCs/>
            <w:sz w:val="18"/>
            <w:szCs w:val="18"/>
            <w:rtl/>
          </w:rPr>
          <w:t>ההפרטה</w:t>
        </w:r>
        <w:r w:rsidRPr="00AF1468">
          <w:rPr>
            <w:rStyle w:val="Hyperlink"/>
            <w:rFonts w:ascii="David" w:hAnsi="David" w:cs="David"/>
            <w:b/>
            <w:bCs/>
            <w:sz w:val="18"/>
            <w:szCs w:val="18"/>
            <w:rtl/>
          </w:rPr>
          <w:t xml:space="preserve"> </w:t>
        </w:r>
        <w:r w:rsidRPr="00AF1468">
          <w:rPr>
            <w:rStyle w:val="Hyperlink"/>
            <w:rFonts w:ascii="David" w:hAnsi="David" w:cs="David" w:hint="eastAsia"/>
            <w:b/>
            <w:bCs/>
            <w:sz w:val="18"/>
            <w:szCs w:val="18"/>
            <w:rtl/>
          </w:rPr>
          <w:t>של</w:t>
        </w:r>
        <w:r w:rsidRPr="00AF1468">
          <w:rPr>
            <w:rStyle w:val="Hyperlink"/>
            <w:rFonts w:ascii="David" w:hAnsi="David" w:cs="David"/>
            <w:b/>
            <w:bCs/>
            <w:sz w:val="18"/>
            <w:szCs w:val="18"/>
            <w:rtl/>
          </w:rPr>
          <w:t xml:space="preserve"> </w:t>
        </w:r>
        <w:r w:rsidRPr="00AF1468">
          <w:rPr>
            <w:rStyle w:val="Hyperlink"/>
            <w:rFonts w:ascii="David" w:hAnsi="David" w:cs="David" w:hint="eastAsia"/>
            <w:b/>
            <w:bCs/>
            <w:sz w:val="18"/>
            <w:szCs w:val="18"/>
            <w:rtl/>
          </w:rPr>
          <w:t>אכיפת</w:t>
        </w:r>
        <w:r w:rsidRPr="00AF1468">
          <w:rPr>
            <w:rStyle w:val="Hyperlink"/>
            <w:rFonts w:ascii="David" w:hAnsi="David" w:cs="David"/>
            <w:b/>
            <w:bCs/>
            <w:sz w:val="18"/>
            <w:szCs w:val="18"/>
            <w:rtl/>
          </w:rPr>
          <w:t xml:space="preserve"> </w:t>
        </w:r>
        <w:r w:rsidRPr="00AF1468">
          <w:rPr>
            <w:rStyle w:val="Hyperlink"/>
            <w:rFonts w:ascii="David" w:hAnsi="David" w:cs="David" w:hint="eastAsia"/>
            <w:b/>
            <w:bCs/>
            <w:sz w:val="18"/>
            <w:szCs w:val="18"/>
            <w:rtl/>
          </w:rPr>
          <w:t>החוק</w:t>
        </w:r>
        <w:r w:rsidRPr="00AF1468">
          <w:rPr>
            <w:rStyle w:val="Hyperlink"/>
            <w:rFonts w:ascii="David" w:hAnsi="David" w:cs="David"/>
            <w:b/>
            <w:bCs/>
            <w:sz w:val="18"/>
            <w:szCs w:val="18"/>
            <w:rtl/>
          </w:rPr>
          <w:t xml:space="preserve"> </w:t>
        </w:r>
        <w:r w:rsidRPr="00AF1468">
          <w:rPr>
            <w:rStyle w:val="Hyperlink"/>
            <w:rFonts w:ascii="David" w:hAnsi="David" w:cs="David" w:hint="eastAsia"/>
            <w:b/>
            <w:bCs/>
            <w:sz w:val="18"/>
            <w:szCs w:val="18"/>
            <w:rtl/>
          </w:rPr>
          <w:t>בישראל</w:t>
        </w:r>
      </w:hyperlink>
      <w:r w:rsidRPr="00AF1468">
        <w:rPr>
          <w:rFonts w:ascii="David" w:hAnsi="David" w:cs="David"/>
          <w:sz w:val="18"/>
          <w:szCs w:val="18"/>
          <w:rtl/>
        </w:rPr>
        <w:t xml:space="preserve"> 77-70 (2013).</w:t>
      </w:r>
    </w:p>
  </w:footnote>
  <w:footnote w:id="16">
    <w:p w:rsidR="002C05B7" w:rsidRPr="00AF1468" w:rsidRDefault="002C05B7" w:rsidP="002C05B7">
      <w:pPr>
        <w:pStyle w:val="a3"/>
        <w:rPr>
          <w:rFonts w:cs="David"/>
          <w:sz w:val="18"/>
          <w:szCs w:val="18"/>
        </w:rPr>
      </w:pPr>
      <w:r w:rsidRPr="00AF1468">
        <w:rPr>
          <w:rStyle w:val="a5"/>
          <w:rFonts w:ascii="David" w:hAnsi="David" w:cs="David"/>
          <w:sz w:val="18"/>
          <w:szCs w:val="18"/>
        </w:rPr>
        <w:footnoteRef/>
      </w:r>
      <w:r w:rsidRPr="00AF1468">
        <w:rPr>
          <w:rFonts w:ascii="David" w:hAnsi="David" w:cs="David"/>
          <w:sz w:val="18"/>
          <w:szCs w:val="18"/>
          <w:rtl/>
        </w:rPr>
        <w:t xml:space="preserve"> </w:t>
      </w:r>
      <w:r w:rsidRPr="00AF1468">
        <w:rPr>
          <w:rFonts w:ascii="David" w:hAnsi="David" w:cs="David" w:hint="eastAsia"/>
          <w:sz w:val="18"/>
          <w:szCs w:val="18"/>
          <w:rtl/>
        </w:rPr>
        <w:t>לעיל</w:t>
      </w:r>
      <w:r w:rsidRPr="00AF1468">
        <w:rPr>
          <w:rFonts w:ascii="David" w:hAnsi="David" w:cs="David"/>
          <w:sz w:val="18"/>
          <w:szCs w:val="18"/>
          <w:rtl/>
        </w:rPr>
        <w:t xml:space="preserve"> </w:t>
      </w:r>
      <w:r w:rsidRPr="00AF1468">
        <w:rPr>
          <w:rFonts w:ascii="David" w:hAnsi="David" w:cs="David" w:hint="eastAsia"/>
          <w:sz w:val="18"/>
          <w:szCs w:val="18"/>
          <w:rtl/>
        </w:rPr>
        <w:t>ה</w:t>
      </w:r>
      <w:r w:rsidRPr="00AF1468">
        <w:rPr>
          <w:rFonts w:ascii="David" w:hAnsi="David" w:cs="David"/>
          <w:sz w:val="18"/>
          <w:szCs w:val="18"/>
          <w:rtl/>
        </w:rPr>
        <w:t>"</w:t>
      </w:r>
      <w:r w:rsidRPr="00AF1468">
        <w:rPr>
          <w:rFonts w:ascii="David" w:hAnsi="David" w:cs="David" w:hint="eastAsia"/>
          <w:sz w:val="18"/>
          <w:szCs w:val="18"/>
          <w:rtl/>
        </w:rPr>
        <w:t>ש</w:t>
      </w:r>
      <w:r w:rsidRPr="00AF1468">
        <w:rPr>
          <w:rFonts w:ascii="David" w:hAnsi="David" w:cs="David"/>
          <w:sz w:val="18"/>
          <w:szCs w:val="18"/>
          <w:rtl/>
        </w:rPr>
        <w:t xml:space="preserve">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David"/>
        <w:sz w:val="24"/>
        <w:szCs w:val="24"/>
        <w:rtl/>
      </w:rPr>
      <w:id w:val="325172587"/>
      <w:docPartObj>
        <w:docPartGallery w:val="Page Numbers (Top of Page)"/>
        <w:docPartUnique/>
      </w:docPartObj>
    </w:sdtPr>
    <w:sdtEndPr>
      <w:rPr>
        <w:cs/>
      </w:rPr>
    </w:sdtEndPr>
    <w:sdtContent>
      <w:p w:rsidR="00AF1468" w:rsidRPr="00AF1468" w:rsidRDefault="00AF1468">
        <w:pPr>
          <w:pStyle w:val="af5"/>
          <w:jc w:val="center"/>
          <w:rPr>
            <w:rFonts w:cs="David"/>
            <w:sz w:val="24"/>
            <w:szCs w:val="24"/>
            <w:rtl/>
            <w:cs/>
          </w:rPr>
        </w:pPr>
        <w:r w:rsidRPr="00AF1468">
          <w:rPr>
            <w:rFonts w:cs="David"/>
            <w:sz w:val="24"/>
            <w:szCs w:val="24"/>
          </w:rPr>
          <w:fldChar w:fldCharType="begin"/>
        </w:r>
        <w:r w:rsidRPr="00AF1468">
          <w:rPr>
            <w:rFonts w:cs="David"/>
            <w:sz w:val="24"/>
            <w:szCs w:val="24"/>
            <w:rtl/>
            <w:cs/>
          </w:rPr>
          <w:instrText xml:space="preserve">PAGE   </w:instrText>
        </w:r>
        <w:r w:rsidRPr="00AF1468">
          <w:rPr>
            <w:rFonts w:cs="David"/>
            <w:sz w:val="24"/>
            <w:szCs w:val="24"/>
            <w:cs/>
          </w:rPr>
          <w:instrText>\</w:instrText>
        </w:r>
        <w:r w:rsidRPr="00AF1468">
          <w:rPr>
            <w:rFonts w:cs="David"/>
            <w:sz w:val="24"/>
            <w:szCs w:val="24"/>
            <w:rtl/>
            <w:cs/>
          </w:rPr>
          <w:instrText xml:space="preserve">* </w:instrText>
        </w:r>
        <w:r w:rsidRPr="00AF1468">
          <w:rPr>
            <w:rFonts w:cs="David"/>
            <w:sz w:val="24"/>
            <w:szCs w:val="24"/>
            <w:cs/>
          </w:rPr>
          <w:instrText>MERGEFORMAT</w:instrText>
        </w:r>
        <w:r w:rsidRPr="00AF1468">
          <w:rPr>
            <w:rFonts w:cs="David"/>
            <w:sz w:val="24"/>
            <w:szCs w:val="24"/>
          </w:rPr>
          <w:fldChar w:fldCharType="separate"/>
        </w:r>
        <w:r w:rsidR="00D27A18" w:rsidRPr="00D27A18">
          <w:rPr>
            <w:rFonts w:cs="David"/>
            <w:noProof/>
            <w:sz w:val="24"/>
            <w:szCs w:val="24"/>
            <w:rtl/>
            <w:lang w:val="he-IL"/>
          </w:rPr>
          <w:t>3</w:t>
        </w:r>
        <w:r w:rsidRPr="00AF1468">
          <w:rPr>
            <w:rFonts w:cs="David"/>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145" w:rsidRDefault="00B302D5" w:rsidP="008D4752">
    <w:pPr>
      <w:pStyle w:val="af5"/>
      <w:jc w:val="center"/>
    </w:pPr>
    <w:r>
      <w:rPr>
        <w:noProof/>
      </w:rPr>
      <w:drawing>
        <wp:inline distT="0" distB="0" distL="0" distR="0" wp14:anchorId="4CC50B3F" wp14:editId="3E4D5411">
          <wp:extent cx="3133725" cy="666750"/>
          <wp:effectExtent l="0" t="0" r="9525"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725"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51497"/>
    <w:multiLevelType w:val="hybridMultilevel"/>
    <w:tmpl w:val="274008B2"/>
    <w:lvl w:ilvl="0" w:tplc="06A08E9E">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4199C"/>
    <w:multiLevelType w:val="hybridMultilevel"/>
    <w:tmpl w:val="5678D26E"/>
    <w:lvl w:ilvl="0" w:tplc="06A08E9E">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7B6E62"/>
    <w:multiLevelType w:val="hybridMultilevel"/>
    <w:tmpl w:val="F2067CBC"/>
    <w:lvl w:ilvl="0" w:tplc="06A08E9E">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C9190A"/>
    <w:multiLevelType w:val="hybridMultilevel"/>
    <w:tmpl w:val="F4A2A2E2"/>
    <w:lvl w:ilvl="0" w:tplc="2146D1FC">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6D057B"/>
    <w:multiLevelType w:val="hybridMultilevel"/>
    <w:tmpl w:val="F3C6A3C8"/>
    <w:lvl w:ilvl="0" w:tplc="1514E750">
      <w:start w:val="1"/>
      <w:numFmt w:val="decimal"/>
      <w:lvlText w:val="%1."/>
      <w:lvlJc w:val="left"/>
      <w:pPr>
        <w:tabs>
          <w:tab w:val="num" w:pos="720"/>
        </w:tabs>
        <w:ind w:left="720" w:hanging="360"/>
      </w:pPr>
      <w:rPr>
        <w:rFonts w:cs="Times New Roman"/>
        <w:b w:val="0"/>
        <w:bCs w:val="0"/>
      </w:rPr>
    </w:lvl>
    <w:lvl w:ilvl="1" w:tplc="10C493FA">
      <w:start w:val="1"/>
      <w:numFmt w:val="bullet"/>
      <w:lvlText w:val=""/>
      <w:lvlJc w:val="left"/>
      <w:pPr>
        <w:tabs>
          <w:tab w:val="num" w:pos="1440"/>
        </w:tabs>
        <w:ind w:left="1440" w:hanging="360"/>
      </w:pPr>
      <w:rPr>
        <w:rFonts w:ascii="Symbol" w:hAnsi="Symbol" w:hint="default"/>
        <w:b w:val="0"/>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C9750C4"/>
    <w:multiLevelType w:val="hybridMultilevel"/>
    <w:tmpl w:val="7D78C264"/>
    <w:lvl w:ilvl="0" w:tplc="06A08E9E">
      <w:start w:val="1"/>
      <w:numFmt w:val="decimal"/>
      <w:lvlText w:val="%1."/>
      <w:lvlJc w:val="left"/>
      <w:pPr>
        <w:tabs>
          <w:tab w:val="num" w:pos="360"/>
        </w:tabs>
        <w:ind w:left="360" w:hanging="360"/>
      </w:pPr>
      <w:rPr>
        <w:rFonts w:hint="default"/>
        <w:b/>
        <w:bCs/>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F6145AB"/>
    <w:multiLevelType w:val="multilevel"/>
    <w:tmpl w:val="AF0267E8"/>
    <w:lvl w:ilvl="0">
      <w:start w:val="1"/>
      <w:numFmt w:val="decimal"/>
      <w:lvlText w:val="%1."/>
      <w:lvlJc w:val="left"/>
      <w:pPr>
        <w:ind w:left="360" w:hanging="360"/>
      </w:pPr>
      <w:rPr>
        <w:rFonts w:cs="Times New Roman"/>
      </w:rPr>
    </w:lvl>
    <w:lvl w:ilvl="1">
      <w:start w:val="1"/>
      <w:numFmt w:val="decimal"/>
      <w:lvlText w:val="%1.%2."/>
      <w:lvlJc w:val="left"/>
      <w:pPr>
        <w:ind w:left="1141"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337C6B14"/>
    <w:multiLevelType w:val="hybridMultilevel"/>
    <w:tmpl w:val="963272C2"/>
    <w:lvl w:ilvl="0" w:tplc="06A08E9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CBC1E6F"/>
    <w:multiLevelType w:val="hybridMultilevel"/>
    <w:tmpl w:val="948E6E5E"/>
    <w:lvl w:ilvl="0" w:tplc="06A08E9E">
      <w:start w:val="1"/>
      <w:numFmt w:val="decimal"/>
      <w:lvlText w:val="%1."/>
      <w:lvlJc w:val="left"/>
      <w:pPr>
        <w:tabs>
          <w:tab w:val="num" w:pos="752"/>
        </w:tabs>
        <w:ind w:left="752" w:hanging="360"/>
      </w:pPr>
      <w:rPr>
        <w:rFonts w:hint="default"/>
        <w:b/>
        <w:bCs/>
        <w:color w:val="auto"/>
      </w:rPr>
    </w:lvl>
    <w:lvl w:ilvl="1" w:tplc="04090003" w:tentative="1">
      <w:start w:val="1"/>
      <w:numFmt w:val="bullet"/>
      <w:lvlText w:val="o"/>
      <w:lvlJc w:val="left"/>
      <w:pPr>
        <w:tabs>
          <w:tab w:val="num" w:pos="1472"/>
        </w:tabs>
        <w:ind w:left="1472" w:hanging="360"/>
      </w:pPr>
      <w:rPr>
        <w:rFonts w:ascii="Courier New" w:hAnsi="Courier New" w:hint="default"/>
      </w:rPr>
    </w:lvl>
    <w:lvl w:ilvl="2" w:tplc="04090005" w:tentative="1">
      <w:start w:val="1"/>
      <w:numFmt w:val="bullet"/>
      <w:lvlText w:val=""/>
      <w:lvlJc w:val="left"/>
      <w:pPr>
        <w:tabs>
          <w:tab w:val="num" w:pos="2192"/>
        </w:tabs>
        <w:ind w:left="2192" w:hanging="360"/>
      </w:pPr>
      <w:rPr>
        <w:rFonts w:ascii="Wingdings" w:hAnsi="Wingdings" w:hint="default"/>
      </w:rPr>
    </w:lvl>
    <w:lvl w:ilvl="3" w:tplc="04090001" w:tentative="1">
      <w:start w:val="1"/>
      <w:numFmt w:val="bullet"/>
      <w:lvlText w:val=""/>
      <w:lvlJc w:val="left"/>
      <w:pPr>
        <w:tabs>
          <w:tab w:val="num" w:pos="2912"/>
        </w:tabs>
        <w:ind w:left="2912" w:hanging="360"/>
      </w:pPr>
      <w:rPr>
        <w:rFonts w:ascii="Symbol" w:hAnsi="Symbol" w:hint="default"/>
      </w:rPr>
    </w:lvl>
    <w:lvl w:ilvl="4" w:tplc="04090003" w:tentative="1">
      <w:start w:val="1"/>
      <w:numFmt w:val="bullet"/>
      <w:lvlText w:val="o"/>
      <w:lvlJc w:val="left"/>
      <w:pPr>
        <w:tabs>
          <w:tab w:val="num" w:pos="3632"/>
        </w:tabs>
        <w:ind w:left="3632" w:hanging="360"/>
      </w:pPr>
      <w:rPr>
        <w:rFonts w:ascii="Courier New" w:hAnsi="Courier New" w:hint="default"/>
      </w:rPr>
    </w:lvl>
    <w:lvl w:ilvl="5" w:tplc="04090005" w:tentative="1">
      <w:start w:val="1"/>
      <w:numFmt w:val="bullet"/>
      <w:lvlText w:val=""/>
      <w:lvlJc w:val="left"/>
      <w:pPr>
        <w:tabs>
          <w:tab w:val="num" w:pos="4352"/>
        </w:tabs>
        <w:ind w:left="4352" w:hanging="360"/>
      </w:pPr>
      <w:rPr>
        <w:rFonts w:ascii="Wingdings" w:hAnsi="Wingdings" w:hint="default"/>
      </w:rPr>
    </w:lvl>
    <w:lvl w:ilvl="6" w:tplc="04090001" w:tentative="1">
      <w:start w:val="1"/>
      <w:numFmt w:val="bullet"/>
      <w:lvlText w:val=""/>
      <w:lvlJc w:val="left"/>
      <w:pPr>
        <w:tabs>
          <w:tab w:val="num" w:pos="5072"/>
        </w:tabs>
        <w:ind w:left="5072" w:hanging="360"/>
      </w:pPr>
      <w:rPr>
        <w:rFonts w:ascii="Symbol" w:hAnsi="Symbol" w:hint="default"/>
      </w:rPr>
    </w:lvl>
    <w:lvl w:ilvl="7" w:tplc="04090003" w:tentative="1">
      <w:start w:val="1"/>
      <w:numFmt w:val="bullet"/>
      <w:lvlText w:val="o"/>
      <w:lvlJc w:val="left"/>
      <w:pPr>
        <w:tabs>
          <w:tab w:val="num" w:pos="5792"/>
        </w:tabs>
        <w:ind w:left="5792" w:hanging="360"/>
      </w:pPr>
      <w:rPr>
        <w:rFonts w:ascii="Courier New" w:hAnsi="Courier New" w:hint="default"/>
      </w:rPr>
    </w:lvl>
    <w:lvl w:ilvl="8" w:tplc="04090005" w:tentative="1">
      <w:start w:val="1"/>
      <w:numFmt w:val="bullet"/>
      <w:lvlText w:val=""/>
      <w:lvlJc w:val="left"/>
      <w:pPr>
        <w:tabs>
          <w:tab w:val="num" w:pos="6512"/>
        </w:tabs>
        <w:ind w:left="6512" w:hanging="360"/>
      </w:pPr>
      <w:rPr>
        <w:rFonts w:ascii="Wingdings" w:hAnsi="Wingdings" w:hint="default"/>
      </w:rPr>
    </w:lvl>
  </w:abstractNum>
  <w:abstractNum w:abstractNumId="9" w15:restartNumberingAfterBreak="0">
    <w:nsid w:val="52890D75"/>
    <w:multiLevelType w:val="hybridMultilevel"/>
    <w:tmpl w:val="F3803A2A"/>
    <w:lvl w:ilvl="0" w:tplc="06A08E9E">
      <w:start w:val="1"/>
      <w:numFmt w:val="decimal"/>
      <w:lvlText w:val="%1."/>
      <w:lvlJc w:val="left"/>
      <w:pPr>
        <w:tabs>
          <w:tab w:val="num" w:pos="946"/>
        </w:tabs>
        <w:ind w:left="946" w:hanging="360"/>
      </w:pPr>
      <w:rPr>
        <w:rFonts w:hint="default"/>
        <w:b/>
        <w:bCs/>
        <w:color w:val="auto"/>
      </w:rPr>
    </w:lvl>
    <w:lvl w:ilvl="1" w:tplc="04090003" w:tentative="1">
      <w:start w:val="1"/>
      <w:numFmt w:val="bullet"/>
      <w:lvlText w:val="o"/>
      <w:lvlJc w:val="left"/>
      <w:pPr>
        <w:tabs>
          <w:tab w:val="num" w:pos="1666"/>
        </w:tabs>
        <w:ind w:left="1666" w:hanging="360"/>
      </w:pPr>
      <w:rPr>
        <w:rFonts w:ascii="Courier New" w:hAnsi="Courier New" w:hint="default"/>
      </w:rPr>
    </w:lvl>
    <w:lvl w:ilvl="2" w:tplc="04090005" w:tentative="1">
      <w:start w:val="1"/>
      <w:numFmt w:val="bullet"/>
      <w:lvlText w:val=""/>
      <w:lvlJc w:val="left"/>
      <w:pPr>
        <w:tabs>
          <w:tab w:val="num" w:pos="2386"/>
        </w:tabs>
        <w:ind w:left="2386" w:hanging="360"/>
      </w:pPr>
      <w:rPr>
        <w:rFonts w:ascii="Wingdings" w:hAnsi="Wingdings" w:hint="default"/>
      </w:rPr>
    </w:lvl>
    <w:lvl w:ilvl="3" w:tplc="04090001" w:tentative="1">
      <w:start w:val="1"/>
      <w:numFmt w:val="bullet"/>
      <w:lvlText w:val=""/>
      <w:lvlJc w:val="left"/>
      <w:pPr>
        <w:tabs>
          <w:tab w:val="num" w:pos="3106"/>
        </w:tabs>
        <w:ind w:left="3106" w:hanging="360"/>
      </w:pPr>
      <w:rPr>
        <w:rFonts w:ascii="Symbol" w:hAnsi="Symbol" w:hint="default"/>
      </w:rPr>
    </w:lvl>
    <w:lvl w:ilvl="4" w:tplc="04090003" w:tentative="1">
      <w:start w:val="1"/>
      <w:numFmt w:val="bullet"/>
      <w:lvlText w:val="o"/>
      <w:lvlJc w:val="left"/>
      <w:pPr>
        <w:tabs>
          <w:tab w:val="num" w:pos="3826"/>
        </w:tabs>
        <w:ind w:left="3826" w:hanging="360"/>
      </w:pPr>
      <w:rPr>
        <w:rFonts w:ascii="Courier New" w:hAnsi="Courier New" w:hint="default"/>
      </w:rPr>
    </w:lvl>
    <w:lvl w:ilvl="5" w:tplc="04090005" w:tentative="1">
      <w:start w:val="1"/>
      <w:numFmt w:val="bullet"/>
      <w:lvlText w:val=""/>
      <w:lvlJc w:val="left"/>
      <w:pPr>
        <w:tabs>
          <w:tab w:val="num" w:pos="4546"/>
        </w:tabs>
        <w:ind w:left="4546" w:hanging="360"/>
      </w:pPr>
      <w:rPr>
        <w:rFonts w:ascii="Wingdings" w:hAnsi="Wingdings" w:hint="default"/>
      </w:rPr>
    </w:lvl>
    <w:lvl w:ilvl="6" w:tplc="04090001" w:tentative="1">
      <w:start w:val="1"/>
      <w:numFmt w:val="bullet"/>
      <w:lvlText w:val=""/>
      <w:lvlJc w:val="left"/>
      <w:pPr>
        <w:tabs>
          <w:tab w:val="num" w:pos="5266"/>
        </w:tabs>
        <w:ind w:left="5266" w:hanging="360"/>
      </w:pPr>
      <w:rPr>
        <w:rFonts w:ascii="Symbol" w:hAnsi="Symbol" w:hint="default"/>
      </w:rPr>
    </w:lvl>
    <w:lvl w:ilvl="7" w:tplc="04090003" w:tentative="1">
      <w:start w:val="1"/>
      <w:numFmt w:val="bullet"/>
      <w:lvlText w:val="o"/>
      <w:lvlJc w:val="left"/>
      <w:pPr>
        <w:tabs>
          <w:tab w:val="num" w:pos="5986"/>
        </w:tabs>
        <w:ind w:left="5986" w:hanging="360"/>
      </w:pPr>
      <w:rPr>
        <w:rFonts w:ascii="Courier New" w:hAnsi="Courier New" w:hint="default"/>
      </w:rPr>
    </w:lvl>
    <w:lvl w:ilvl="8" w:tplc="04090005" w:tentative="1">
      <w:start w:val="1"/>
      <w:numFmt w:val="bullet"/>
      <w:lvlText w:val=""/>
      <w:lvlJc w:val="left"/>
      <w:pPr>
        <w:tabs>
          <w:tab w:val="num" w:pos="6706"/>
        </w:tabs>
        <w:ind w:left="6706" w:hanging="360"/>
      </w:pPr>
      <w:rPr>
        <w:rFonts w:ascii="Wingdings" w:hAnsi="Wingdings" w:hint="default"/>
      </w:rPr>
    </w:lvl>
  </w:abstractNum>
  <w:abstractNum w:abstractNumId="10" w15:restartNumberingAfterBreak="0">
    <w:nsid w:val="6572222D"/>
    <w:multiLevelType w:val="hybridMultilevel"/>
    <w:tmpl w:val="AC4C85C8"/>
    <w:lvl w:ilvl="0" w:tplc="10C493FA">
      <w:start w:val="1"/>
      <w:numFmt w:val="bullet"/>
      <w:lvlText w:val=""/>
      <w:lvlJc w:val="left"/>
      <w:pPr>
        <w:tabs>
          <w:tab w:val="num" w:pos="946"/>
        </w:tabs>
        <w:ind w:left="946" w:hanging="360"/>
      </w:pPr>
      <w:rPr>
        <w:rFonts w:ascii="Symbol" w:hAnsi="Symbol" w:hint="default"/>
        <w:color w:val="auto"/>
      </w:rPr>
    </w:lvl>
    <w:lvl w:ilvl="1" w:tplc="04090003" w:tentative="1">
      <w:start w:val="1"/>
      <w:numFmt w:val="bullet"/>
      <w:lvlText w:val="o"/>
      <w:lvlJc w:val="left"/>
      <w:pPr>
        <w:tabs>
          <w:tab w:val="num" w:pos="1666"/>
        </w:tabs>
        <w:ind w:left="1666" w:hanging="360"/>
      </w:pPr>
      <w:rPr>
        <w:rFonts w:ascii="Courier New" w:hAnsi="Courier New" w:hint="default"/>
      </w:rPr>
    </w:lvl>
    <w:lvl w:ilvl="2" w:tplc="04090005" w:tentative="1">
      <w:start w:val="1"/>
      <w:numFmt w:val="bullet"/>
      <w:lvlText w:val=""/>
      <w:lvlJc w:val="left"/>
      <w:pPr>
        <w:tabs>
          <w:tab w:val="num" w:pos="2386"/>
        </w:tabs>
        <w:ind w:left="2386" w:hanging="360"/>
      </w:pPr>
      <w:rPr>
        <w:rFonts w:ascii="Wingdings" w:hAnsi="Wingdings" w:hint="default"/>
      </w:rPr>
    </w:lvl>
    <w:lvl w:ilvl="3" w:tplc="04090001" w:tentative="1">
      <w:start w:val="1"/>
      <w:numFmt w:val="bullet"/>
      <w:lvlText w:val=""/>
      <w:lvlJc w:val="left"/>
      <w:pPr>
        <w:tabs>
          <w:tab w:val="num" w:pos="3106"/>
        </w:tabs>
        <w:ind w:left="3106" w:hanging="360"/>
      </w:pPr>
      <w:rPr>
        <w:rFonts w:ascii="Symbol" w:hAnsi="Symbol" w:hint="default"/>
      </w:rPr>
    </w:lvl>
    <w:lvl w:ilvl="4" w:tplc="04090003" w:tentative="1">
      <w:start w:val="1"/>
      <w:numFmt w:val="bullet"/>
      <w:lvlText w:val="o"/>
      <w:lvlJc w:val="left"/>
      <w:pPr>
        <w:tabs>
          <w:tab w:val="num" w:pos="3826"/>
        </w:tabs>
        <w:ind w:left="3826" w:hanging="360"/>
      </w:pPr>
      <w:rPr>
        <w:rFonts w:ascii="Courier New" w:hAnsi="Courier New" w:hint="default"/>
      </w:rPr>
    </w:lvl>
    <w:lvl w:ilvl="5" w:tplc="04090005" w:tentative="1">
      <w:start w:val="1"/>
      <w:numFmt w:val="bullet"/>
      <w:lvlText w:val=""/>
      <w:lvlJc w:val="left"/>
      <w:pPr>
        <w:tabs>
          <w:tab w:val="num" w:pos="4546"/>
        </w:tabs>
        <w:ind w:left="4546" w:hanging="360"/>
      </w:pPr>
      <w:rPr>
        <w:rFonts w:ascii="Wingdings" w:hAnsi="Wingdings" w:hint="default"/>
      </w:rPr>
    </w:lvl>
    <w:lvl w:ilvl="6" w:tplc="04090001" w:tentative="1">
      <w:start w:val="1"/>
      <w:numFmt w:val="bullet"/>
      <w:lvlText w:val=""/>
      <w:lvlJc w:val="left"/>
      <w:pPr>
        <w:tabs>
          <w:tab w:val="num" w:pos="5266"/>
        </w:tabs>
        <w:ind w:left="5266" w:hanging="360"/>
      </w:pPr>
      <w:rPr>
        <w:rFonts w:ascii="Symbol" w:hAnsi="Symbol" w:hint="default"/>
      </w:rPr>
    </w:lvl>
    <w:lvl w:ilvl="7" w:tplc="04090003" w:tentative="1">
      <w:start w:val="1"/>
      <w:numFmt w:val="bullet"/>
      <w:lvlText w:val="o"/>
      <w:lvlJc w:val="left"/>
      <w:pPr>
        <w:tabs>
          <w:tab w:val="num" w:pos="5986"/>
        </w:tabs>
        <w:ind w:left="5986" w:hanging="360"/>
      </w:pPr>
      <w:rPr>
        <w:rFonts w:ascii="Courier New" w:hAnsi="Courier New" w:hint="default"/>
      </w:rPr>
    </w:lvl>
    <w:lvl w:ilvl="8" w:tplc="04090005" w:tentative="1">
      <w:start w:val="1"/>
      <w:numFmt w:val="bullet"/>
      <w:lvlText w:val=""/>
      <w:lvlJc w:val="left"/>
      <w:pPr>
        <w:tabs>
          <w:tab w:val="num" w:pos="6706"/>
        </w:tabs>
        <w:ind w:left="6706" w:hanging="360"/>
      </w:pPr>
      <w:rPr>
        <w:rFonts w:ascii="Wingdings" w:hAnsi="Wingdings" w:hint="default"/>
      </w:rPr>
    </w:lvl>
  </w:abstractNum>
  <w:abstractNum w:abstractNumId="11" w15:restartNumberingAfterBreak="0">
    <w:nsid w:val="66743E9A"/>
    <w:multiLevelType w:val="hybridMultilevel"/>
    <w:tmpl w:val="C2D02B7A"/>
    <w:lvl w:ilvl="0" w:tplc="10C493FA">
      <w:start w:val="1"/>
      <w:numFmt w:val="bullet"/>
      <w:lvlText w:val=""/>
      <w:lvlJc w:val="left"/>
      <w:pPr>
        <w:tabs>
          <w:tab w:val="num" w:pos="752"/>
        </w:tabs>
        <w:ind w:left="752" w:hanging="360"/>
      </w:pPr>
      <w:rPr>
        <w:rFonts w:ascii="Symbol" w:hAnsi="Symbol" w:hint="default"/>
        <w:color w:val="auto"/>
      </w:rPr>
    </w:lvl>
    <w:lvl w:ilvl="1" w:tplc="04090003" w:tentative="1">
      <w:start w:val="1"/>
      <w:numFmt w:val="bullet"/>
      <w:lvlText w:val="o"/>
      <w:lvlJc w:val="left"/>
      <w:pPr>
        <w:tabs>
          <w:tab w:val="num" w:pos="1472"/>
        </w:tabs>
        <w:ind w:left="1472" w:hanging="360"/>
      </w:pPr>
      <w:rPr>
        <w:rFonts w:ascii="Courier New" w:hAnsi="Courier New" w:hint="default"/>
      </w:rPr>
    </w:lvl>
    <w:lvl w:ilvl="2" w:tplc="04090005" w:tentative="1">
      <w:start w:val="1"/>
      <w:numFmt w:val="bullet"/>
      <w:lvlText w:val=""/>
      <w:lvlJc w:val="left"/>
      <w:pPr>
        <w:tabs>
          <w:tab w:val="num" w:pos="2192"/>
        </w:tabs>
        <w:ind w:left="2192" w:hanging="360"/>
      </w:pPr>
      <w:rPr>
        <w:rFonts w:ascii="Wingdings" w:hAnsi="Wingdings" w:hint="default"/>
      </w:rPr>
    </w:lvl>
    <w:lvl w:ilvl="3" w:tplc="04090001" w:tentative="1">
      <w:start w:val="1"/>
      <w:numFmt w:val="bullet"/>
      <w:lvlText w:val=""/>
      <w:lvlJc w:val="left"/>
      <w:pPr>
        <w:tabs>
          <w:tab w:val="num" w:pos="2912"/>
        </w:tabs>
        <w:ind w:left="2912" w:hanging="360"/>
      </w:pPr>
      <w:rPr>
        <w:rFonts w:ascii="Symbol" w:hAnsi="Symbol" w:hint="default"/>
      </w:rPr>
    </w:lvl>
    <w:lvl w:ilvl="4" w:tplc="04090003" w:tentative="1">
      <w:start w:val="1"/>
      <w:numFmt w:val="bullet"/>
      <w:lvlText w:val="o"/>
      <w:lvlJc w:val="left"/>
      <w:pPr>
        <w:tabs>
          <w:tab w:val="num" w:pos="3632"/>
        </w:tabs>
        <w:ind w:left="3632" w:hanging="360"/>
      </w:pPr>
      <w:rPr>
        <w:rFonts w:ascii="Courier New" w:hAnsi="Courier New" w:hint="default"/>
      </w:rPr>
    </w:lvl>
    <w:lvl w:ilvl="5" w:tplc="04090005" w:tentative="1">
      <w:start w:val="1"/>
      <w:numFmt w:val="bullet"/>
      <w:lvlText w:val=""/>
      <w:lvlJc w:val="left"/>
      <w:pPr>
        <w:tabs>
          <w:tab w:val="num" w:pos="4352"/>
        </w:tabs>
        <w:ind w:left="4352" w:hanging="360"/>
      </w:pPr>
      <w:rPr>
        <w:rFonts w:ascii="Wingdings" w:hAnsi="Wingdings" w:hint="default"/>
      </w:rPr>
    </w:lvl>
    <w:lvl w:ilvl="6" w:tplc="04090001" w:tentative="1">
      <w:start w:val="1"/>
      <w:numFmt w:val="bullet"/>
      <w:lvlText w:val=""/>
      <w:lvlJc w:val="left"/>
      <w:pPr>
        <w:tabs>
          <w:tab w:val="num" w:pos="5072"/>
        </w:tabs>
        <w:ind w:left="5072" w:hanging="360"/>
      </w:pPr>
      <w:rPr>
        <w:rFonts w:ascii="Symbol" w:hAnsi="Symbol" w:hint="default"/>
      </w:rPr>
    </w:lvl>
    <w:lvl w:ilvl="7" w:tplc="04090003" w:tentative="1">
      <w:start w:val="1"/>
      <w:numFmt w:val="bullet"/>
      <w:lvlText w:val="o"/>
      <w:lvlJc w:val="left"/>
      <w:pPr>
        <w:tabs>
          <w:tab w:val="num" w:pos="5792"/>
        </w:tabs>
        <w:ind w:left="5792" w:hanging="360"/>
      </w:pPr>
      <w:rPr>
        <w:rFonts w:ascii="Courier New" w:hAnsi="Courier New" w:hint="default"/>
      </w:rPr>
    </w:lvl>
    <w:lvl w:ilvl="8" w:tplc="04090005" w:tentative="1">
      <w:start w:val="1"/>
      <w:numFmt w:val="bullet"/>
      <w:lvlText w:val=""/>
      <w:lvlJc w:val="left"/>
      <w:pPr>
        <w:tabs>
          <w:tab w:val="num" w:pos="6512"/>
        </w:tabs>
        <w:ind w:left="6512" w:hanging="360"/>
      </w:pPr>
      <w:rPr>
        <w:rFonts w:ascii="Wingdings" w:hAnsi="Wingdings" w:hint="default"/>
      </w:rPr>
    </w:lvl>
  </w:abstractNum>
  <w:abstractNum w:abstractNumId="12" w15:restartNumberingAfterBreak="0">
    <w:nsid w:val="66F6350B"/>
    <w:multiLevelType w:val="hybridMultilevel"/>
    <w:tmpl w:val="F2067CBC"/>
    <w:lvl w:ilvl="0" w:tplc="06A08E9E">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FE190B"/>
    <w:multiLevelType w:val="hybridMultilevel"/>
    <w:tmpl w:val="3E5A91C6"/>
    <w:lvl w:ilvl="0" w:tplc="06A08E9E">
      <w:start w:val="1"/>
      <w:numFmt w:val="decimal"/>
      <w:lvlText w:val="%1."/>
      <w:lvlJc w:val="left"/>
      <w:pPr>
        <w:tabs>
          <w:tab w:val="num" w:pos="946"/>
        </w:tabs>
        <w:ind w:left="946" w:hanging="360"/>
      </w:pPr>
      <w:rPr>
        <w:rFonts w:hint="default"/>
        <w:b/>
        <w:bCs/>
        <w:color w:val="auto"/>
      </w:rPr>
    </w:lvl>
    <w:lvl w:ilvl="1" w:tplc="04090003" w:tentative="1">
      <w:start w:val="1"/>
      <w:numFmt w:val="bullet"/>
      <w:lvlText w:val="o"/>
      <w:lvlJc w:val="left"/>
      <w:pPr>
        <w:tabs>
          <w:tab w:val="num" w:pos="1666"/>
        </w:tabs>
        <w:ind w:left="1666" w:hanging="360"/>
      </w:pPr>
      <w:rPr>
        <w:rFonts w:ascii="Courier New" w:hAnsi="Courier New" w:hint="default"/>
      </w:rPr>
    </w:lvl>
    <w:lvl w:ilvl="2" w:tplc="04090005" w:tentative="1">
      <w:start w:val="1"/>
      <w:numFmt w:val="bullet"/>
      <w:lvlText w:val=""/>
      <w:lvlJc w:val="left"/>
      <w:pPr>
        <w:tabs>
          <w:tab w:val="num" w:pos="2386"/>
        </w:tabs>
        <w:ind w:left="2386" w:hanging="360"/>
      </w:pPr>
      <w:rPr>
        <w:rFonts w:ascii="Wingdings" w:hAnsi="Wingdings" w:hint="default"/>
      </w:rPr>
    </w:lvl>
    <w:lvl w:ilvl="3" w:tplc="04090001" w:tentative="1">
      <w:start w:val="1"/>
      <w:numFmt w:val="bullet"/>
      <w:lvlText w:val=""/>
      <w:lvlJc w:val="left"/>
      <w:pPr>
        <w:tabs>
          <w:tab w:val="num" w:pos="3106"/>
        </w:tabs>
        <w:ind w:left="3106" w:hanging="360"/>
      </w:pPr>
      <w:rPr>
        <w:rFonts w:ascii="Symbol" w:hAnsi="Symbol" w:hint="default"/>
      </w:rPr>
    </w:lvl>
    <w:lvl w:ilvl="4" w:tplc="04090003" w:tentative="1">
      <w:start w:val="1"/>
      <w:numFmt w:val="bullet"/>
      <w:lvlText w:val="o"/>
      <w:lvlJc w:val="left"/>
      <w:pPr>
        <w:tabs>
          <w:tab w:val="num" w:pos="3826"/>
        </w:tabs>
        <w:ind w:left="3826" w:hanging="360"/>
      </w:pPr>
      <w:rPr>
        <w:rFonts w:ascii="Courier New" w:hAnsi="Courier New" w:hint="default"/>
      </w:rPr>
    </w:lvl>
    <w:lvl w:ilvl="5" w:tplc="04090005" w:tentative="1">
      <w:start w:val="1"/>
      <w:numFmt w:val="bullet"/>
      <w:lvlText w:val=""/>
      <w:lvlJc w:val="left"/>
      <w:pPr>
        <w:tabs>
          <w:tab w:val="num" w:pos="4546"/>
        </w:tabs>
        <w:ind w:left="4546" w:hanging="360"/>
      </w:pPr>
      <w:rPr>
        <w:rFonts w:ascii="Wingdings" w:hAnsi="Wingdings" w:hint="default"/>
      </w:rPr>
    </w:lvl>
    <w:lvl w:ilvl="6" w:tplc="04090001" w:tentative="1">
      <w:start w:val="1"/>
      <w:numFmt w:val="bullet"/>
      <w:lvlText w:val=""/>
      <w:lvlJc w:val="left"/>
      <w:pPr>
        <w:tabs>
          <w:tab w:val="num" w:pos="5266"/>
        </w:tabs>
        <w:ind w:left="5266" w:hanging="360"/>
      </w:pPr>
      <w:rPr>
        <w:rFonts w:ascii="Symbol" w:hAnsi="Symbol" w:hint="default"/>
      </w:rPr>
    </w:lvl>
    <w:lvl w:ilvl="7" w:tplc="04090003" w:tentative="1">
      <w:start w:val="1"/>
      <w:numFmt w:val="bullet"/>
      <w:lvlText w:val="o"/>
      <w:lvlJc w:val="left"/>
      <w:pPr>
        <w:tabs>
          <w:tab w:val="num" w:pos="5986"/>
        </w:tabs>
        <w:ind w:left="5986" w:hanging="360"/>
      </w:pPr>
      <w:rPr>
        <w:rFonts w:ascii="Courier New" w:hAnsi="Courier New" w:hint="default"/>
      </w:rPr>
    </w:lvl>
    <w:lvl w:ilvl="8" w:tplc="04090005" w:tentative="1">
      <w:start w:val="1"/>
      <w:numFmt w:val="bullet"/>
      <w:lvlText w:val=""/>
      <w:lvlJc w:val="left"/>
      <w:pPr>
        <w:tabs>
          <w:tab w:val="num" w:pos="6706"/>
        </w:tabs>
        <w:ind w:left="6706" w:hanging="360"/>
      </w:pPr>
      <w:rPr>
        <w:rFonts w:ascii="Wingdings" w:hAnsi="Wingdings" w:hint="default"/>
      </w:rPr>
    </w:lvl>
  </w:abstractNum>
  <w:abstractNum w:abstractNumId="14" w15:restartNumberingAfterBreak="0">
    <w:nsid w:val="6A58747F"/>
    <w:multiLevelType w:val="hybridMultilevel"/>
    <w:tmpl w:val="0F325B88"/>
    <w:lvl w:ilvl="0" w:tplc="10C493FA">
      <w:start w:val="1"/>
      <w:numFmt w:val="bullet"/>
      <w:lvlText w:val=""/>
      <w:lvlJc w:val="left"/>
      <w:pPr>
        <w:tabs>
          <w:tab w:val="num" w:pos="946"/>
        </w:tabs>
        <w:ind w:left="946" w:hanging="360"/>
      </w:pPr>
      <w:rPr>
        <w:rFonts w:ascii="Symbol" w:hAnsi="Symbol" w:hint="default"/>
        <w:color w:val="auto"/>
      </w:rPr>
    </w:lvl>
    <w:lvl w:ilvl="1" w:tplc="04090003" w:tentative="1">
      <w:start w:val="1"/>
      <w:numFmt w:val="bullet"/>
      <w:lvlText w:val="o"/>
      <w:lvlJc w:val="left"/>
      <w:pPr>
        <w:tabs>
          <w:tab w:val="num" w:pos="1666"/>
        </w:tabs>
        <w:ind w:left="1666" w:hanging="360"/>
      </w:pPr>
      <w:rPr>
        <w:rFonts w:ascii="Courier New" w:hAnsi="Courier New" w:hint="default"/>
      </w:rPr>
    </w:lvl>
    <w:lvl w:ilvl="2" w:tplc="04090005" w:tentative="1">
      <w:start w:val="1"/>
      <w:numFmt w:val="bullet"/>
      <w:lvlText w:val=""/>
      <w:lvlJc w:val="left"/>
      <w:pPr>
        <w:tabs>
          <w:tab w:val="num" w:pos="2386"/>
        </w:tabs>
        <w:ind w:left="2386" w:hanging="360"/>
      </w:pPr>
      <w:rPr>
        <w:rFonts w:ascii="Wingdings" w:hAnsi="Wingdings" w:hint="default"/>
      </w:rPr>
    </w:lvl>
    <w:lvl w:ilvl="3" w:tplc="04090001" w:tentative="1">
      <w:start w:val="1"/>
      <w:numFmt w:val="bullet"/>
      <w:lvlText w:val=""/>
      <w:lvlJc w:val="left"/>
      <w:pPr>
        <w:tabs>
          <w:tab w:val="num" w:pos="3106"/>
        </w:tabs>
        <w:ind w:left="3106" w:hanging="360"/>
      </w:pPr>
      <w:rPr>
        <w:rFonts w:ascii="Symbol" w:hAnsi="Symbol" w:hint="default"/>
      </w:rPr>
    </w:lvl>
    <w:lvl w:ilvl="4" w:tplc="04090003" w:tentative="1">
      <w:start w:val="1"/>
      <w:numFmt w:val="bullet"/>
      <w:lvlText w:val="o"/>
      <w:lvlJc w:val="left"/>
      <w:pPr>
        <w:tabs>
          <w:tab w:val="num" w:pos="3826"/>
        </w:tabs>
        <w:ind w:left="3826" w:hanging="360"/>
      </w:pPr>
      <w:rPr>
        <w:rFonts w:ascii="Courier New" w:hAnsi="Courier New" w:hint="default"/>
      </w:rPr>
    </w:lvl>
    <w:lvl w:ilvl="5" w:tplc="04090005" w:tentative="1">
      <w:start w:val="1"/>
      <w:numFmt w:val="bullet"/>
      <w:lvlText w:val=""/>
      <w:lvlJc w:val="left"/>
      <w:pPr>
        <w:tabs>
          <w:tab w:val="num" w:pos="4546"/>
        </w:tabs>
        <w:ind w:left="4546" w:hanging="360"/>
      </w:pPr>
      <w:rPr>
        <w:rFonts w:ascii="Wingdings" w:hAnsi="Wingdings" w:hint="default"/>
      </w:rPr>
    </w:lvl>
    <w:lvl w:ilvl="6" w:tplc="04090001" w:tentative="1">
      <w:start w:val="1"/>
      <w:numFmt w:val="bullet"/>
      <w:lvlText w:val=""/>
      <w:lvlJc w:val="left"/>
      <w:pPr>
        <w:tabs>
          <w:tab w:val="num" w:pos="5266"/>
        </w:tabs>
        <w:ind w:left="5266" w:hanging="360"/>
      </w:pPr>
      <w:rPr>
        <w:rFonts w:ascii="Symbol" w:hAnsi="Symbol" w:hint="default"/>
      </w:rPr>
    </w:lvl>
    <w:lvl w:ilvl="7" w:tplc="04090003" w:tentative="1">
      <w:start w:val="1"/>
      <w:numFmt w:val="bullet"/>
      <w:lvlText w:val="o"/>
      <w:lvlJc w:val="left"/>
      <w:pPr>
        <w:tabs>
          <w:tab w:val="num" w:pos="5986"/>
        </w:tabs>
        <w:ind w:left="5986" w:hanging="360"/>
      </w:pPr>
      <w:rPr>
        <w:rFonts w:ascii="Courier New" w:hAnsi="Courier New" w:hint="default"/>
      </w:rPr>
    </w:lvl>
    <w:lvl w:ilvl="8" w:tplc="04090005" w:tentative="1">
      <w:start w:val="1"/>
      <w:numFmt w:val="bullet"/>
      <w:lvlText w:val=""/>
      <w:lvlJc w:val="left"/>
      <w:pPr>
        <w:tabs>
          <w:tab w:val="num" w:pos="6706"/>
        </w:tabs>
        <w:ind w:left="6706" w:hanging="360"/>
      </w:pPr>
      <w:rPr>
        <w:rFonts w:ascii="Wingdings" w:hAnsi="Wingdings" w:hint="default"/>
      </w:rPr>
    </w:lvl>
  </w:abstractNum>
  <w:abstractNum w:abstractNumId="15" w15:restartNumberingAfterBreak="0">
    <w:nsid w:val="718C4A27"/>
    <w:multiLevelType w:val="hybridMultilevel"/>
    <w:tmpl w:val="1C540820"/>
    <w:lvl w:ilvl="0" w:tplc="06A08E9E">
      <w:start w:val="1"/>
      <w:numFmt w:val="decimal"/>
      <w:lvlText w:val="%1."/>
      <w:lvlJc w:val="left"/>
      <w:pPr>
        <w:tabs>
          <w:tab w:val="num" w:pos="946"/>
        </w:tabs>
        <w:ind w:left="946" w:hanging="360"/>
      </w:pPr>
      <w:rPr>
        <w:rFonts w:hint="default"/>
        <w:b/>
        <w:bCs/>
        <w:color w:val="auto"/>
      </w:rPr>
    </w:lvl>
    <w:lvl w:ilvl="1" w:tplc="04090003" w:tentative="1">
      <w:start w:val="1"/>
      <w:numFmt w:val="bullet"/>
      <w:lvlText w:val="o"/>
      <w:lvlJc w:val="left"/>
      <w:pPr>
        <w:tabs>
          <w:tab w:val="num" w:pos="1666"/>
        </w:tabs>
        <w:ind w:left="1666" w:hanging="360"/>
      </w:pPr>
      <w:rPr>
        <w:rFonts w:ascii="Courier New" w:hAnsi="Courier New" w:hint="default"/>
      </w:rPr>
    </w:lvl>
    <w:lvl w:ilvl="2" w:tplc="04090005" w:tentative="1">
      <w:start w:val="1"/>
      <w:numFmt w:val="bullet"/>
      <w:lvlText w:val=""/>
      <w:lvlJc w:val="left"/>
      <w:pPr>
        <w:tabs>
          <w:tab w:val="num" w:pos="2386"/>
        </w:tabs>
        <w:ind w:left="2386" w:hanging="360"/>
      </w:pPr>
      <w:rPr>
        <w:rFonts w:ascii="Wingdings" w:hAnsi="Wingdings" w:hint="default"/>
      </w:rPr>
    </w:lvl>
    <w:lvl w:ilvl="3" w:tplc="04090001" w:tentative="1">
      <w:start w:val="1"/>
      <w:numFmt w:val="bullet"/>
      <w:lvlText w:val=""/>
      <w:lvlJc w:val="left"/>
      <w:pPr>
        <w:tabs>
          <w:tab w:val="num" w:pos="3106"/>
        </w:tabs>
        <w:ind w:left="3106" w:hanging="360"/>
      </w:pPr>
      <w:rPr>
        <w:rFonts w:ascii="Symbol" w:hAnsi="Symbol" w:hint="default"/>
      </w:rPr>
    </w:lvl>
    <w:lvl w:ilvl="4" w:tplc="04090003" w:tentative="1">
      <w:start w:val="1"/>
      <w:numFmt w:val="bullet"/>
      <w:lvlText w:val="o"/>
      <w:lvlJc w:val="left"/>
      <w:pPr>
        <w:tabs>
          <w:tab w:val="num" w:pos="3826"/>
        </w:tabs>
        <w:ind w:left="3826" w:hanging="360"/>
      </w:pPr>
      <w:rPr>
        <w:rFonts w:ascii="Courier New" w:hAnsi="Courier New" w:hint="default"/>
      </w:rPr>
    </w:lvl>
    <w:lvl w:ilvl="5" w:tplc="04090005" w:tentative="1">
      <w:start w:val="1"/>
      <w:numFmt w:val="bullet"/>
      <w:lvlText w:val=""/>
      <w:lvlJc w:val="left"/>
      <w:pPr>
        <w:tabs>
          <w:tab w:val="num" w:pos="4546"/>
        </w:tabs>
        <w:ind w:left="4546" w:hanging="360"/>
      </w:pPr>
      <w:rPr>
        <w:rFonts w:ascii="Wingdings" w:hAnsi="Wingdings" w:hint="default"/>
      </w:rPr>
    </w:lvl>
    <w:lvl w:ilvl="6" w:tplc="04090001" w:tentative="1">
      <w:start w:val="1"/>
      <w:numFmt w:val="bullet"/>
      <w:lvlText w:val=""/>
      <w:lvlJc w:val="left"/>
      <w:pPr>
        <w:tabs>
          <w:tab w:val="num" w:pos="5266"/>
        </w:tabs>
        <w:ind w:left="5266" w:hanging="360"/>
      </w:pPr>
      <w:rPr>
        <w:rFonts w:ascii="Symbol" w:hAnsi="Symbol" w:hint="default"/>
      </w:rPr>
    </w:lvl>
    <w:lvl w:ilvl="7" w:tplc="04090003" w:tentative="1">
      <w:start w:val="1"/>
      <w:numFmt w:val="bullet"/>
      <w:lvlText w:val="o"/>
      <w:lvlJc w:val="left"/>
      <w:pPr>
        <w:tabs>
          <w:tab w:val="num" w:pos="5986"/>
        </w:tabs>
        <w:ind w:left="5986" w:hanging="360"/>
      </w:pPr>
      <w:rPr>
        <w:rFonts w:ascii="Courier New" w:hAnsi="Courier New" w:hint="default"/>
      </w:rPr>
    </w:lvl>
    <w:lvl w:ilvl="8" w:tplc="04090005" w:tentative="1">
      <w:start w:val="1"/>
      <w:numFmt w:val="bullet"/>
      <w:lvlText w:val=""/>
      <w:lvlJc w:val="left"/>
      <w:pPr>
        <w:tabs>
          <w:tab w:val="num" w:pos="6706"/>
        </w:tabs>
        <w:ind w:left="6706" w:hanging="360"/>
      </w:pPr>
      <w:rPr>
        <w:rFonts w:ascii="Wingdings" w:hAnsi="Wingdings" w:hint="default"/>
      </w:rPr>
    </w:lvl>
  </w:abstractNum>
  <w:abstractNum w:abstractNumId="16" w15:restartNumberingAfterBreak="0">
    <w:nsid w:val="73BC50E4"/>
    <w:multiLevelType w:val="hybridMultilevel"/>
    <w:tmpl w:val="E56A953C"/>
    <w:lvl w:ilvl="0" w:tplc="06A08E9E">
      <w:start w:val="1"/>
      <w:numFmt w:val="decimal"/>
      <w:lvlText w:val="%1."/>
      <w:lvlJc w:val="left"/>
      <w:pPr>
        <w:ind w:left="450" w:hanging="360"/>
      </w:pPr>
      <w:rPr>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74762B12"/>
    <w:multiLevelType w:val="hybridMultilevel"/>
    <w:tmpl w:val="36943616"/>
    <w:lvl w:ilvl="0" w:tplc="06A08E9E">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0F624A"/>
    <w:multiLevelType w:val="hybridMultilevel"/>
    <w:tmpl w:val="F8847542"/>
    <w:lvl w:ilvl="0" w:tplc="10C493FA">
      <w:start w:val="1"/>
      <w:numFmt w:val="bullet"/>
      <w:lvlText w:val=""/>
      <w:lvlJc w:val="left"/>
      <w:pPr>
        <w:tabs>
          <w:tab w:val="num" w:pos="946"/>
        </w:tabs>
        <w:ind w:left="946" w:hanging="360"/>
      </w:pPr>
      <w:rPr>
        <w:rFonts w:ascii="Symbol" w:hAnsi="Symbol" w:hint="default"/>
        <w:color w:val="auto"/>
      </w:rPr>
    </w:lvl>
    <w:lvl w:ilvl="1" w:tplc="04090003" w:tentative="1">
      <w:start w:val="1"/>
      <w:numFmt w:val="bullet"/>
      <w:lvlText w:val="o"/>
      <w:lvlJc w:val="left"/>
      <w:pPr>
        <w:tabs>
          <w:tab w:val="num" w:pos="1666"/>
        </w:tabs>
        <w:ind w:left="1666" w:hanging="360"/>
      </w:pPr>
      <w:rPr>
        <w:rFonts w:ascii="Courier New" w:hAnsi="Courier New" w:hint="default"/>
      </w:rPr>
    </w:lvl>
    <w:lvl w:ilvl="2" w:tplc="04090005" w:tentative="1">
      <w:start w:val="1"/>
      <w:numFmt w:val="bullet"/>
      <w:lvlText w:val=""/>
      <w:lvlJc w:val="left"/>
      <w:pPr>
        <w:tabs>
          <w:tab w:val="num" w:pos="2386"/>
        </w:tabs>
        <w:ind w:left="2386" w:hanging="360"/>
      </w:pPr>
      <w:rPr>
        <w:rFonts w:ascii="Wingdings" w:hAnsi="Wingdings" w:hint="default"/>
      </w:rPr>
    </w:lvl>
    <w:lvl w:ilvl="3" w:tplc="04090001" w:tentative="1">
      <w:start w:val="1"/>
      <w:numFmt w:val="bullet"/>
      <w:lvlText w:val=""/>
      <w:lvlJc w:val="left"/>
      <w:pPr>
        <w:tabs>
          <w:tab w:val="num" w:pos="3106"/>
        </w:tabs>
        <w:ind w:left="3106" w:hanging="360"/>
      </w:pPr>
      <w:rPr>
        <w:rFonts w:ascii="Symbol" w:hAnsi="Symbol" w:hint="default"/>
      </w:rPr>
    </w:lvl>
    <w:lvl w:ilvl="4" w:tplc="04090003" w:tentative="1">
      <w:start w:val="1"/>
      <w:numFmt w:val="bullet"/>
      <w:lvlText w:val="o"/>
      <w:lvlJc w:val="left"/>
      <w:pPr>
        <w:tabs>
          <w:tab w:val="num" w:pos="3826"/>
        </w:tabs>
        <w:ind w:left="3826" w:hanging="360"/>
      </w:pPr>
      <w:rPr>
        <w:rFonts w:ascii="Courier New" w:hAnsi="Courier New" w:hint="default"/>
      </w:rPr>
    </w:lvl>
    <w:lvl w:ilvl="5" w:tplc="04090005" w:tentative="1">
      <w:start w:val="1"/>
      <w:numFmt w:val="bullet"/>
      <w:lvlText w:val=""/>
      <w:lvlJc w:val="left"/>
      <w:pPr>
        <w:tabs>
          <w:tab w:val="num" w:pos="4546"/>
        </w:tabs>
        <w:ind w:left="4546" w:hanging="360"/>
      </w:pPr>
      <w:rPr>
        <w:rFonts w:ascii="Wingdings" w:hAnsi="Wingdings" w:hint="default"/>
      </w:rPr>
    </w:lvl>
    <w:lvl w:ilvl="6" w:tplc="04090001" w:tentative="1">
      <w:start w:val="1"/>
      <w:numFmt w:val="bullet"/>
      <w:lvlText w:val=""/>
      <w:lvlJc w:val="left"/>
      <w:pPr>
        <w:tabs>
          <w:tab w:val="num" w:pos="5266"/>
        </w:tabs>
        <w:ind w:left="5266" w:hanging="360"/>
      </w:pPr>
      <w:rPr>
        <w:rFonts w:ascii="Symbol" w:hAnsi="Symbol" w:hint="default"/>
      </w:rPr>
    </w:lvl>
    <w:lvl w:ilvl="7" w:tplc="04090003" w:tentative="1">
      <w:start w:val="1"/>
      <w:numFmt w:val="bullet"/>
      <w:lvlText w:val="o"/>
      <w:lvlJc w:val="left"/>
      <w:pPr>
        <w:tabs>
          <w:tab w:val="num" w:pos="5986"/>
        </w:tabs>
        <w:ind w:left="5986" w:hanging="360"/>
      </w:pPr>
      <w:rPr>
        <w:rFonts w:ascii="Courier New" w:hAnsi="Courier New" w:hint="default"/>
      </w:rPr>
    </w:lvl>
    <w:lvl w:ilvl="8" w:tplc="04090005" w:tentative="1">
      <w:start w:val="1"/>
      <w:numFmt w:val="bullet"/>
      <w:lvlText w:val=""/>
      <w:lvlJc w:val="left"/>
      <w:pPr>
        <w:tabs>
          <w:tab w:val="num" w:pos="6706"/>
        </w:tabs>
        <w:ind w:left="6706" w:hanging="360"/>
      </w:pPr>
      <w:rPr>
        <w:rFonts w:ascii="Wingdings" w:hAnsi="Wingdings" w:hint="default"/>
      </w:rPr>
    </w:lvl>
  </w:abstractNum>
  <w:abstractNum w:abstractNumId="19" w15:restartNumberingAfterBreak="0">
    <w:nsid w:val="780A6B40"/>
    <w:multiLevelType w:val="hybridMultilevel"/>
    <w:tmpl w:val="BF689720"/>
    <w:lvl w:ilvl="0" w:tplc="27DEDCC0">
      <w:start w:val="1"/>
      <w:numFmt w:val="decimal"/>
      <w:lvlText w:val="%1."/>
      <w:lvlJc w:val="left"/>
      <w:pPr>
        <w:tabs>
          <w:tab w:val="num" w:pos="360"/>
        </w:tabs>
        <w:ind w:left="360" w:hanging="360"/>
      </w:pPr>
      <w:rPr>
        <w:rFonts w:asciiTheme="minorBidi" w:hAnsiTheme="minorBidi" w:cs="David" w:hint="default"/>
        <w:b/>
        <w:bCs/>
      </w:rPr>
    </w:lvl>
    <w:lvl w:ilvl="1" w:tplc="0409000F">
      <w:start w:val="1"/>
      <w:numFmt w:val="decimal"/>
      <w:lvlText w:val="%2."/>
      <w:lvlJc w:val="left"/>
      <w:pPr>
        <w:tabs>
          <w:tab w:val="num" w:pos="1080"/>
        </w:tabs>
        <w:ind w:left="1080" w:hanging="360"/>
      </w:pPr>
      <w:rPr>
        <w:rFonts w:hint="default"/>
        <w:b w:val="0"/>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4"/>
  </w:num>
  <w:num w:numId="2">
    <w:abstractNumId w:val="13"/>
  </w:num>
  <w:num w:numId="3">
    <w:abstractNumId w:val="10"/>
  </w:num>
  <w:num w:numId="4">
    <w:abstractNumId w:val="14"/>
  </w:num>
  <w:num w:numId="5">
    <w:abstractNumId w:val="11"/>
  </w:num>
  <w:num w:numId="6">
    <w:abstractNumId w:val="6"/>
  </w:num>
  <w:num w:numId="7">
    <w:abstractNumId w:val="18"/>
  </w:num>
  <w:num w:numId="8">
    <w:abstractNumId w:val="19"/>
  </w:num>
  <w:num w:numId="9">
    <w:abstractNumId w:val="7"/>
  </w:num>
  <w:num w:numId="10">
    <w:abstractNumId w:val="5"/>
  </w:num>
  <w:num w:numId="11">
    <w:abstractNumId w:val="16"/>
  </w:num>
  <w:num w:numId="12">
    <w:abstractNumId w:val="2"/>
  </w:num>
  <w:num w:numId="13">
    <w:abstractNumId w:val="8"/>
  </w:num>
  <w:num w:numId="14">
    <w:abstractNumId w:val="12"/>
  </w:num>
  <w:num w:numId="15">
    <w:abstractNumId w:val="15"/>
  </w:num>
  <w:num w:numId="16">
    <w:abstractNumId w:val="1"/>
  </w:num>
  <w:num w:numId="17">
    <w:abstractNumId w:val="0"/>
  </w:num>
  <w:num w:numId="18">
    <w:abstractNumId w:val="9"/>
  </w:num>
  <w:num w:numId="19">
    <w:abstractNumId w:val="17"/>
  </w:num>
  <w:num w:numId="2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FA3"/>
    <w:rsid w:val="000003B5"/>
    <w:rsid w:val="00001EF2"/>
    <w:rsid w:val="00004D78"/>
    <w:rsid w:val="00007CFF"/>
    <w:rsid w:val="000162C7"/>
    <w:rsid w:val="00090697"/>
    <w:rsid w:val="00091EE1"/>
    <w:rsid w:val="000D2BD7"/>
    <w:rsid w:val="00131E88"/>
    <w:rsid w:val="00172B2C"/>
    <w:rsid w:val="001B7678"/>
    <w:rsid w:val="001C3CAE"/>
    <w:rsid w:val="001E60B3"/>
    <w:rsid w:val="001F2633"/>
    <w:rsid w:val="00223F41"/>
    <w:rsid w:val="002A2698"/>
    <w:rsid w:val="002C05B7"/>
    <w:rsid w:val="002E0E88"/>
    <w:rsid w:val="0031333C"/>
    <w:rsid w:val="0036343F"/>
    <w:rsid w:val="003765D6"/>
    <w:rsid w:val="00397522"/>
    <w:rsid w:val="003B78E4"/>
    <w:rsid w:val="0044031D"/>
    <w:rsid w:val="004502E0"/>
    <w:rsid w:val="00452A3C"/>
    <w:rsid w:val="00452EE5"/>
    <w:rsid w:val="0048226E"/>
    <w:rsid w:val="004872B9"/>
    <w:rsid w:val="00493233"/>
    <w:rsid w:val="00500EE9"/>
    <w:rsid w:val="0055181D"/>
    <w:rsid w:val="00587617"/>
    <w:rsid w:val="005A3E24"/>
    <w:rsid w:val="005A7C57"/>
    <w:rsid w:val="005B3855"/>
    <w:rsid w:val="005C3FA3"/>
    <w:rsid w:val="005D7C78"/>
    <w:rsid w:val="005F09A2"/>
    <w:rsid w:val="00604460"/>
    <w:rsid w:val="00621AE0"/>
    <w:rsid w:val="00623F8A"/>
    <w:rsid w:val="00632AE2"/>
    <w:rsid w:val="00636B56"/>
    <w:rsid w:val="006432B6"/>
    <w:rsid w:val="00662711"/>
    <w:rsid w:val="0068482C"/>
    <w:rsid w:val="00701467"/>
    <w:rsid w:val="00727998"/>
    <w:rsid w:val="0075147C"/>
    <w:rsid w:val="00757A98"/>
    <w:rsid w:val="00793BCF"/>
    <w:rsid w:val="007B69C9"/>
    <w:rsid w:val="007B7660"/>
    <w:rsid w:val="00802B41"/>
    <w:rsid w:val="00814E3B"/>
    <w:rsid w:val="00816A12"/>
    <w:rsid w:val="008445E5"/>
    <w:rsid w:val="00876736"/>
    <w:rsid w:val="008B3AE8"/>
    <w:rsid w:val="008D27A5"/>
    <w:rsid w:val="008D2ACD"/>
    <w:rsid w:val="008D4752"/>
    <w:rsid w:val="009037A9"/>
    <w:rsid w:val="009500C7"/>
    <w:rsid w:val="009541AD"/>
    <w:rsid w:val="009549B8"/>
    <w:rsid w:val="00981F46"/>
    <w:rsid w:val="009A7BCD"/>
    <w:rsid w:val="009B5B76"/>
    <w:rsid w:val="009C045E"/>
    <w:rsid w:val="009C49CA"/>
    <w:rsid w:val="00A3058F"/>
    <w:rsid w:val="00A36145"/>
    <w:rsid w:val="00A756D7"/>
    <w:rsid w:val="00A92D5C"/>
    <w:rsid w:val="00AB6D9E"/>
    <w:rsid w:val="00AF1468"/>
    <w:rsid w:val="00B03EC1"/>
    <w:rsid w:val="00B302D5"/>
    <w:rsid w:val="00B54062"/>
    <w:rsid w:val="00B55A9B"/>
    <w:rsid w:val="00B667E7"/>
    <w:rsid w:val="00B76D93"/>
    <w:rsid w:val="00BD0570"/>
    <w:rsid w:val="00BD08BD"/>
    <w:rsid w:val="00BD33FF"/>
    <w:rsid w:val="00BE3087"/>
    <w:rsid w:val="00BE4E52"/>
    <w:rsid w:val="00BF4435"/>
    <w:rsid w:val="00C00CD1"/>
    <w:rsid w:val="00C0409C"/>
    <w:rsid w:val="00C070D5"/>
    <w:rsid w:val="00C14C5E"/>
    <w:rsid w:val="00C57C0A"/>
    <w:rsid w:val="00C57D38"/>
    <w:rsid w:val="00C61242"/>
    <w:rsid w:val="00C674D7"/>
    <w:rsid w:val="00CB0E28"/>
    <w:rsid w:val="00CE00D1"/>
    <w:rsid w:val="00CE2D38"/>
    <w:rsid w:val="00D16A7D"/>
    <w:rsid w:val="00D26EDE"/>
    <w:rsid w:val="00D27A18"/>
    <w:rsid w:val="00D45DB8"/>
    <w:rsid w:val="00D84887"/>
    <w:rsid w:val="00D92776"/>
    <w:rsid w:val="00E067E3"/>
    <w:rsid w:val="00E160C4"/>
    <w:rsid w:val="00E43585"/>
    <w:rsid w:val="00E445CF"/>
    <w:rsid w:val="00E64ECC"/>
    <w:rsid w:val="00E65C0E"/>
    <w:rsid w:val="00E772A3"/>
    <w:rsid w:val="00E94463"/>
    <w:rsid w:val="00EA5E5E"/>
    <w:rsid w:val="00EA6E60"/>
    <w:rsid w:val="00EB5322"/>
    <w:rsid w:val="00F172BF"/>
    <w:rsid w:val="00F342D9"/>
    <w:rsid w:val="00F811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DC3E854D-FB15-44FB-A391-77199D732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he-IL"/>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776"/>
    <w:pPr>
      <w:bidi/>
      <w:spacing w:after="200" w:line="276" w:lineRule="auto"/>
    </w:pPr>
  </w:style>
  <w:style w:type="paragraph" w:styleId="1">
    <w:name w:val="heading 1"/>
    <w:basedOn w:val="a"/>
    <w:next w:val="a"/>
    <w:link w:val="10"/>
    <w:uiPriority w:val="99"/>
    <w:qFormat/>
    <w:rsid w:val="00C57C0A"/>
    <w:pPr>
      <w:keepNext/>
      <w:keepLines/>
      <w:spacing w:before="360" w:after="0" w:line="360" w:lineRule="auto"/>
      <w:jc w:val="center"/>
      <w:outlineLvl w:val="0"/>
    </w:pPr>
    <w:rPr>
      <w:rFonts w:ascii="Cambria" w:eastAsia="Times New Roman" w:hAnsi="Cambria" w:cs="David"/>
      <w:b/>
      <w:bCs/>
      <w:sz w:val="28"/>
      <w:szCs w:val="32"/>
    </w:rPr>
  </w:style>
  <w:style w:type="paragraph" w:styleId="2">
    <w:name w:val="heading 2"/>
    <w:basedOn w:val="a"/>
    <w:next w:val="a"/>
    <w:link w:val="20"/>
    <w:uiPriority w:val="99"/>
    <w:qFormat/>
    <w:rsid w:val="00C57C0A"/>
    <w:pPr>
      <w:keepNext/>
      <w:keepLines/>
      <w:spacing w:before="200" w:after="0"/>
      <w:outlineLvl w:val="1"/>
    </w:pPr>
    <w:rPr>
      <w:rFonts w:ascii="Cambria" w:eastAsia="Times New Roman" w:hAnsi="Cambria" w:cs="David"/>
      <w:b/>
      <w:bCs/>
      <w:sz w:val="26"/>
      <w:szCs w:val="28"/>
    </w:rPr>
  </w:style>
  <w:style w:type="paragraph" w:styleId="3">
    <w:name w:val="heading 3"/>
    <w:basedOn w:val="a"/>
    <w:next w:val="a"/>
    <w:link w:val="30"/>
    <w:uiPriority w:val="99"/>
    <w:qFormat/>
    <w:rsid w:val="00A3058F"/>
    <w:pPr>
      <w:keepNext/>
      <w:keepLines/>
      <w:spacing w:before="200" w:after="0"/>
      <w:outlineLvl w:val="2"/>
    </w:pPr>
    <w:rPr>
      <w:rFonts w:ascii="Cambria" w:eastAsia="Times New Roman" w:hAnsi="Cambria" w:cs="David"/>
      <w:b/>
      <w:szCs w:val="28"/>
      <w:u w:val="single"/>
    </w:rPr>
  </w:style>
  <w:style w:type="paragraph" w:styleId="4">
    <w:name w:val="heading 4"/>
    <w:basedOn w:val="a"/>
    <w:next w:val="a"/>
    <w:link w:val="40"/>
    <w:uiPriority w:val="99"/>
    <w:qFormat/>
    <w:rsid w:val="00C57C0A"/>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uiPriority w:val="99"/>
    <w:qFormat/>
    <w:rsid w:val="00C57C0A"/>
    <w:pPr>
      <w:keepNext/>
      <w:keepLines/>
      <w:spacing w:before="200" w:after="0" w:line="360" w:lineRule="auto"/>
      <w:outlineLvl w:val="4"/>
    </w:pPr>
    <w:rPr>
      <w:rFonts w:ascii="Cambria" w:eastAsia="Times New Roman" w:hAnsi="Cambria" w:cs="David"/>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locked/>
    <w:rsid w:val="00C57C0A"/>
    <w:rPr>
      <w:rFonts w:ascii="Cambria" w:hAnsi="Cambria" w:cs="David"/>
      <w:b/>
      <w:bCs/>
      <w:sz w:val="32"/>
      <w:szCs w:val="32"/>
      <w:lang w:bidi="he-IL"/>
    </w:rPr>
  </w:style>
  <w:style w:type="character" w:customStyle="1" w:styleId="20">
    <w:name w:val="כותרת 2 תו"/>
    <w:basedOn w:val="a0"/>
    <w:link w:val="2"/>
    <w:uiPriority w:val="99"/>
    <w:locked/>
    <w:rsid w:val="00C57C0A"/>
    <w:rPr>
      <w:rFonts w:ascii="Cambria" w:hAnsi="Cambria" w:cs="David"/>
      <w:b/>
      <w:bCs/>
      <w:sz w:val="28"/>
      <w:szCs w:val="28"/>
      <w:lang w:bidi="he-IL"/>
    </w:rPr>
  </w:style>
  <w:style w:type="character" w:customStyle="1" w:styleId="30">
    <w:name w:val="כותרת 3 תו"/>
    <w:basedOn w:val="a0"/>
    <w:link w:val="3"/>
    <w:uiPriority w:val="99"/>
    <w:locked/>
    <w:rsid w:val="00A3058F"/>
    <w:rPr>
      <w:rFonts w:ascii="Cambria" w:hAnsi="Cambria" w:cs="David"/>
      <w:b/>
      <w:sz w:val="28"/>
      <w:szCs w:val="28"/>
      <w:u w:val="single"/>
      <w:lang w:bidi="he-IL"/>
    </w:rPr>
  </w:style>
  <w:style w:type="character" w:customStyle="1" w:styleId="40">
    <w:name w:val="כותרת 4 תו"/>
    <w:basedOn w:val="a0"/>
    <w:link w:val="4"/>
    <w:uiPriority w:val="99"/>
    <w:locked/>
    <w:rsid w:val="00C57C0A"/>
    <w:rPr>
      <w:rFonts w:ascii="Cambria" w:hAnsi="Cambria" w:cs="Times New Roman"/>
      <w:b/>
      <w:bCs/>
      <w:i/>
      <w:iCs/>
      <w:color w:val="4F81BD"/>
    </w:rPr>
  </w:style>
  <w:style w:type="character" w:customStyle="1" w:styleId="50">
    <w:name w:val="כותרת 5 תו"/>
    <w:basedOn w:val="a0"/>
    <w:link w:val="5"/>
    <w:uiPriority w:val="99"/>
    <w:locked/>
    <w:rsid w:val="00C57C0A"/>
    <w:rPr>
      <w:rFonts w:ascii="Cambria" w:hAnsi="Cambria" w:cs="David"/>
      <w:sz w:val="24"/>
      <w:szCs w:val="24"/>
      <w:u w:val="single"/>
      <w:lang w:bidi="he-IL"/>
    </w:rPr>
  </w:style>
  <w:style w:type="paragraph" w:styleId="a3">
    <w:name w:val="footnote text"/>
    <w:aliases w:val="Footnote Text Char,Footnote Text Char1 Char,Footnote Text Char Char Char,Footnote Text Char2 Char Char Char,Footnote Text Char1 Char Char Char Char,Footnote Text Char Char Char Char Char Char,Footnote Text Char1,Footnote Text Char Char"/>
    <w:basedOn w:val="a"/>
    <w:link w:val="a4"/>
    <w:uiPriority w:val="99"/>
    <w:rsid w:val="00E067E3"/>
    <w:pPr>
      <w:spacing w:after="0" w:line="240" w:lineRule="auto"/>
    </w:pPr>
    <w:rPr>
      <w:sz w:val="20"/>
      <w:szCs w:val="20"/>
    </w:rPr>
  </w:style>
  <w:style w:type="character" w:customStyle="1" w:styleId="a4">
    <w:name w:val="טקסט הערת שוליים תו"/>
    <w:aliases w:val="Footnote Text Char תו,Footnote Text Char1 Char תו,Footnote Text Char Char Char תו,Footnote Text Char2 Char Char Char תו,Footnote Text Char1 Char Char Char Char תו,Footnote Text Char Char Char Char Char Char תו,Footnote Text Char1 תו"/>
    <w:basedOn w:val="a0"/>
    <w:link w:val="a3"/>
    <w:uiPriority w:val="99"/>
    <w:locked/>
    <w:rsid w:val="00E067E3"/>
    <w:rPr>
      <w:rFonts w:ascii="Calibri" w:hAnsi="Calibri" w:cs="Arial"/>
      <w:sz w:val="20"/>
      <w:szCs w:val="20"/>
    </w:rPr>
  </w:style>
  <w:style w:type="character" w:styleId="a5">
    <w:name w:val="footnote reference"/>
    <w:basedOn w:val="a0"/>
    <w:uiPriority w:val="99"/>
    <w:rsid w:val="00E067E3"/>
    <w:rPr>
      <w:rFonts w:cs="Times New Roman"/>
      <w:vertAlign w:val="superscript"/>
    </w:rPr>
  </w:style>
  <w:style w:type="character" w:styleId="Hyperlink">
    <w:name w:val="Hyperlink"/>
    <w:basedOn w:val="a0"/>
    <w:uiPriority w:val="99"/>
    <w:rsid w:val="00E067E3"/>
    <w:rPr>
      <w:rFonts w:cs="Times New Roman"/>
      <w:color w:val="0000FF"/>
      <w:u w:val="single"/>
    </w:rPr>
  </w:style>
  <w:style w:type="paragraph" w:styleId="a6">
    <w:name w:val="List Paragraph"/>
    <w:basedOn w:val="a"/>
    <w:uiPriority w:val="34"/>
    <w:qFormat/>
    <w:rsid w:val="005B3855"/>
    <w:pPr>
      <w:ind w:left="720"/>
      <w:contextualSpacing/>
    </w:pPr>
  </w:style>
  <w:style w:type="table" w:styleId="a7">
    <w:name w:val="Table Grid"/>
    <w:basedOn w:val="a1"/>
    <w:uiPriority w:val="99"/>
    <w:rsid w:val="00C57C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uiPriority w:val="99"/>
    <w:rsid w:val="00C57C0A"/>
    <w:rPr>
      <w:rFonts w:cs="Times New Roman"/>
      <w:color w:val="800080"/>
      <w:u w:val="single"/>
    </w:rPr>
  </w:style>
  <w:style w:type="paragraph" w:styleId="a8">
    <w:name w:val="endnote text"/>
    <w:basedOn w:val="a"/>
    <w:link w:val="a9"/>
    <w:uiPriority w:val="99"/>
    <w:semiHidden/>
    <w:rsid w:val="00C57C0A"/>
    <w:pPr>
      <w:spacing w:after="0" w:line="240" w:lineRule="auto"/>
    </w:pPr>
    <w:rPr>
      <w:sz w:val="20"/>
      <w:szCs w:val="20"/>
    </w:rPr>
  </w:style>
  <w:style w:type="character" w:customStyle="1" w:styleId="a9">
    <w:name w:val="טקסט הערת סיום תו"/>
    <w:basedOn w:val="a0"/>
    <w:link w:val="a8"/>
    <w:uiPriority w:val="99"/>
    <w:semiHidden/>
    <w:locked/>
    <w:rsid w:val="00C57C0A"/>
    <w:rPr>
      <w:rFonts w:ascii="Calibri" w:hAnsi="Calibri" w:cs="Arial"/>
      <w:sz w:val="20"/>
      <w:szCs w:val="20"/>
    </w:rPr>
  </w:style>
  <w:style w:type="character" w:styleId="aa">
    <w:name w:val="endnote reference"/>
    <w:basedOn w:val="a0"/>
    <w:uiPriority w:val="99"/>
    <w:semiHidden/>
    <w:rsid w:val="00C57C0A"/>
    <w:rPr>
      <w:rFonts w:cs="Times New Roman"/>
      <w:vertAlign w:val="superscript"/>
    </w:rPr>
  </w:style>
  <w:style w:type="character" w:styleId="ab">
    <w:name w:val="annotation reference"/>
    <w:basedOn w:val="a0"/>
    <w:uiPriority w:val="99"/>
    <w:rsid w:val="00C57C0A"/>
    <w:rPr>
      <w:rFonts w:cs="Times New Roman"/>
      <w:sz w:val="16"/>
      <w:szCs w:val="16"/>
    </w:rPr>
  </w:style>
  <w:style w:type="paragraph" w:styleId="ac">
    <w:name w:val="annotation text"/>
    <w:basedOn w:val="a"/>
    <w:link w:val="ad"/>
    <w:uiPriority w:val="99"/>
    <w:rsid w:val="00C57C0A"/>
    <w:pPr>
      <w:spacing w:line="240" w:lineRule="auto"/>
    </w:pPr>
    <w:rPr>
      <w:sz w:val="20"/>
      <w:szCs w:val="20"/>
    </w:rPr>
  </w:style>
  <w:style w:type="character" w:customStyle="1" w:styleId="ad">
    <w:name w:val="טקסט הערה תו"/>
    <w:basedOn w:val="a0"/>
    <w:link w:val="ac"/>
    <w:uiPriority w:val="99"/>
    <w:locked/>
    <w:rsid w:val="00C57C0A"/>
    <w:rPr>
      <w:rFonts w:ascii="Calibri" w:hAnsi="Calibri" w:cs="Arial"/>
      <w:sz w:val="20"/>
      <w:szCs w:val="20"/>
    </w:rPr>
  </w:style>
  <w:style w:type="paragraph" w:styleId="ae">
    <w:name w:val="annotation subject"/>
    <w:basedOn w:val="ac"/>
    <w:next w:val="ac"/>
    <w:link w:val="af"/>
    <w:uiPriority w:val="99"/>
    <w:rsid w:val="00C57C0A"/>
    <w:rPr>
      <w:b/>
      <w:bCs/>
    </w:rPr>
  </w:style>
  <w:style w:type="character" w:customStyle="1" w:styleId="af">
    <w:name w:val="נושא הערה תו"/>
    <w:basedOn w:val="ad"/>
    <w:link w:val="ae"/>
    <w:uiPriority w:val="99"/>
    <w:locked/>
    <w:rsid w:val="00C57C0A"/>
    <w:rPr>
      <w:rFonts w:ascii="Calibri" w:hAnsi="Calibri" w:cs="Arial"/>
      <w:b/>
      <w:bCs/>
      <w:sz w:val="20"/>
      <w:szCs w:val="20"/>
    </w:rPr>
  </w:style>
  <w:style w:type="paragraph" w:styleId="af0">
    <w:name w:val="Balloon Text"/>
    <w:basedOn w:val="a"/>
    <w:link w:val="af1"/>
    <w:uiPriority w:val="99"/>
    <w:rsid w:val="00C57C0A"/>
    <w:pPr>
      <w:spacing w:after="0" w:line="240" w:lineRule="auto"/>
    </w:pPr>
    <w:rPr>
      <w:rFonts w:ascii="Tahoma" w:hAnsi="Tahoma" w:cs="Tahoma"/>
      <w:sz w:val="16"/>
      <w:szCs w:val="16"/>
    </w:rPr>
  </w:style>
  <w:style w:type="character" w:customStyle="1" w:styleId="af1">
    <w:name w:val="טקסט בלונים תו"/>
    <w:basedOn w:val="a0"/>
    <w:link w:val="af0"/>
    <w:uiPriority w:val="99"/>
    <w:locked/>
    <w:rsid w:val="00C57C0A"/>
    <w:rPr>
      <w:rFonts w:ascii="Tahoma" w:hAnsi="Tahoma" w:cs="Tahoma"/>
      <w:sz w:val="16"/>
      <w:szCs w:val="16"/>
    </w:rPr>
  </w:style>
  <w:style w:type="paragraph" w:styleId="af2">
    <w:name w:val="Revision"/>
    <w:hidden/>
    <w:uiPriority w:val="99"/>
    <w:semiHidden/>
    <w:rsid w:val="00C57C0A"/>
  </w:style>
  <w:style w:type="paragraph" w:customStyle="1" w:styleId="af3">
    <w:name w:val="כותרת"/>
    <w:basedOn w:val="1"/>
    <w:uiPriority w:val="99"/>
    <w:rsid w:val="00C57C0A"/>
    <w:pPr>
      <w:spacing w:line="300" w:lineRule="atLeast"/>
      <w:ind w:right="-426"/>
    </w:pPr>
    <w:rPr>
      <w:b w:val="0"/>
      <w:sz w:val="32"/>
    </w:rPr>
  </w:style>
  <w:style w:type="paragraph" w:customStyle="1" w:styleId="11">
    <w:name w:val="סגנון1"/>
    <w:basedOn w:val="1"/>
    <w:uiPriority w:val="99"/>
    <w:rsid w:val="00C57C0A"/>
  </w:style>
  <w:style w:type="paragraph" w:styleId="TOC1">
    <w:name w:val="toc 1"/>
    <w:basedOn w:val="a"/>
    <w:next w:val="a"/>
    <w:autoRedefine/>
    <w:uiPriority w:val="99"/>
    <w:rsid w:val="00C57C0A"/>
    <w:pPr>
      <w:tabs>
        <w:tab w:val="right" w:leader="underscore" w:pos="8296"/>
      </w:tabs>
      <w:spacing w:before="120" w:after="0"/>
    </w:pPr>
    <w:rPr>
      <w:rFonts w:cs="David"/>
      <w:b/>
      <w:bCs/>
      <w:noProof/>
      <w:sz w:val="24"/>
      <w:szCs w:val="24"/>
    </w:rPr>
  </w:style>
  <w:style w:type="paragraph" w:styleId="TOC4">
    <w:name w:val="toc 4"/>
    <w:basedOn w:val="a"/>
    <w:next w:val="a"/>
    <w:autoRedefine/>
    <w:uiPriority w:val="99"/>
    <w:rsid w:val="00C57C0A"/>
    <w:pPr>
      <w:spacing w:after="0"/>
      <w:ind w:left="660"/>
    </w:pPr>
    <w:rPr>
      <w:rFonts w:cs="Times New Roman"/>
      <w:sz w:val="20"/>
      <w:szCs w:val="20"/>
    </w:rPr>
  </w:style>
  <w:style w:type="paragraph" w:styleId="TOC2">
    <w:name w:val="toc 2"/>
    <w:basedOn w:val="a"/>
    <w:next w:val="a"/>
    <w:autoRedefine/>
    <w:uiPriority w:val="99"/>
    <w:rsid w:val="00C57C0A"/>
    <w:pPr>
      <w:tabs>
        <w:tab w:val="left" w:pos="880"/>
        <w:tab w:val="right" w:leader="underscore" w:pos="8296"/>
      </w:tabs>
      <w:spacing w:before="120" w:after="0"/>
      <w:ind w:left="220"/>
    </w:pPr>
    <w:rPr>
      <w:rFonts w:cs="David"/>
      <w:b/>
      <w:bCs/>
      <w:noProof/>
      <w:color w:val="C00000"/>
      <w:sz w:val="24"/>
      <w:szCs w:val="24"/>
    </w:rPr>
  </w:style>
  <w:style w:type="paragraph" w:styleId="TOC3">
    <w:name w:val="toc 3"/>
    <w:basedOn w:val="a"/>
    <w:next w:val="a"/>
    <w:autoRedefine/>
    <w:uiPriority w:val="99"/>
    <w:rsid w:val="00C57C0A"/>
    <w:pPr>
      <w:spacing w:after="0"/>
      <w:ind w:left="440"/>
    </w:pPr>
    <w:rPr>
      <w:rFonts w:cs="Times New Roman"/>
      <w:sz w:val="20"/>
      <w:szCs w:val="20"/>
    </w:rPr>
  </w:style>
  <w:style w:type="paragraph" w:styleId="TOC5">
    <w:name w:val="toc 5"/>
    <w:basedOn w:val="a"/>
    <w:next w:val="a"/>
    <w:autoRedefine/>
    <w:uiPriority w:val="99"/>
    <w:rsid w:val="00C57C0A"/>
    <w:pPr>
      <w:spacing w:after="0"/>
      <w:ind w:left="880"/>
    </w:pPr>
    <w:rPr>
      <w:rFonts w:cs="Times New Roman"/>
      <w:sz w:val="20"/>
      <w:szCs w:val="20"/>
    </w:rPr>
  </w:style>
  <w:style w:type="paragraph" w:styleId="TOC6">
    <w:name w:val="toc 6"/>
    <w:basedOn w:val="a"/>
    <w:next w:val="a"/>
    <w:autoRedefine/>
    <w:uiPriority w:val="99"/>
    <w:rsid w:val="00C57C0A"/>
    <w:pPr>
      <w:spacing w:after="0"/>
      <w:ind w:left="1100"/>
    </w:pPr>
    <w:rPr>
      <w:rFonts w:cs="Times New Roman"/>
      <w:sz w:val="20"/>
      <w:szCs w:val="20"/>
    </w:rPr>
  </w:style>
  <w:style w:type="paragraph" w:styleId="TOC7">
    <w:name w:val="toc 7"/>
    <w:basedOn w:val="a"/>
    <w:next w:val="a"/>
    <w:autoRedefine/>
    <w:uiPriority w:val="99"/>
    <w:rsid w:val="00C57C0A"/>
    <w:pPr>
      <w:spacing w:after="0"/>
      <w:ind w:left="1320"/>
    </w:pPr>
    <w:rPr>
      <w:rFonts w:cs="Times New Roman"/>
      <w:sz w:val="20"/>
      <w:szCs w:val="20"/>
    </w:rPr>
  </w:style>
  <w:style w:type="paragraph" w:styleId="TOC8">
    <w:name w:val="toc 8"/>
    <w:basedOn w:val="a"/>
    <w:next w:val="a"/>
    <w:autoRedefine/>
    <w:uiPriority w:val="99"/>
    <w:rsid w:val="00C57C0A"/>
    <w:pPr>
      <w:spacing w:after="0"/>
      <w:ind w:left="1540"/>
    </w:pPr>
    <w:rPr>
      <w:rFonts w:cs="Times New Roman"/>
      <w:sz w:val="20"/>
      <w:szCs w:val="20"/>
    </w:rPr>
  </w:style>
  <w:style w:type="paragraph" w:styleId="TOC9">
    <w:name w:val="toc 9"/>
    <w:basedOn w:val="a"/>
    <w:next w:val="a"/>
    <w:autoRedefine/>
    <w:uiPriority w:val="99"/>
    <w:rsid w:val="00C57C0A"/>
    <w:pPr>
      <w:spacing w:after="0"/>
      <w:ind w:left="1760"/>
    </w:pPr>
    <w:rPr>
      <w:rFonts w:cs="Times New Roman"/>
      <w:sz w:val="20"/>
      <w:szCs w:val="20"/>
    </w:rPr>
  </w:style>
  <w:style w:type="paragraph" w:styleId="af4">
    <w:name w:val="TOC Heading"/>
    <w:basedOn w:val="1"/>
    <w:next w:val="a"/>
    <w:uiPriority w:val="99"/>
    <w:qFormat/>
    <w:rsid w:val="00C57C0A"/>
    <w:pPr>
      <w:spacing w:before="480" w:line="276" w:lineRule="auto"/>
      <w:jc w:val="left"/>
      <w:outlineLvl w:val="9"/>
    </w:pPr>
    <w:rPr>
      <w:rFonts w:cs="Times New Roman"/>
      <w:color w:val="365F91"/>
      <w:szCs w:val="28"/>
    </w:rPr>
  </w:style>
  <w:style w:type="paragraph" w:styleId="af5">
    <w:name w:val="header"/>
    <w:basedOn w:val="a"/>
    <w:link w:val="af6"/>
    <w:uiPriority w:val="99"/>
    <w:rsid w:val="00C57C0A"/>
    <w:pPr>
      <w:tabs>
        <w:tab w:val="center" w:pos="4153"/>
        <w:tab w:val="right" w:pos="8306"/>
      </w:tabs>
      <w:spacing w:after="0" w:line="240" w:lineRule="auto"/>
    </w:pPr>
  </w:style>
  <w:style w:type="character" w:customStyle="1" w:styleId="af6">
    <w:name w:val="כותרת עליונה תו"/>
    <w:basedOn w:val="a0"/>
    <w:link w:val="af5"/>
    <w:uiPriority w:val="99"/>
    <w:locked/>
    <w:rsid w:val="00C57C0A"/>
    <w:rPr>
      <w:rFonts w:ascii="Calibri" w:hAnsi="Calibri" w:cs="Arial"/>
    </w:rPr>
  </w:style>
  <w:style w:type="paragraph" w:styleId="af7">
    <w:name w:val="footer"/>
    <w:basedOn w:val="a"/>
    <w:link w:val="af8"/>
    <w:uiPriority w:val="99"/>
    <w:rsid w:val="00C57C0A"/>
    <w:pPr>
      <w:tabs>
        <w:tab w:val="center" w:pos="4153"/>
        <w:tab w:val="right" w:pos="8306"/>
      </w:tabs>
      <w:spacing w:after="0" w:line="240" w:lineRule="auto"/>
    </w:pPr>
  </w:style>
  <w:style w:type="character" w:customStyle="1" w:styleId="af8">
    <w:name w:val="כותרת תחתונה תו"/>
    <w:basedOn w:val="a0"/>
    <w:link w:val="af7"/>
    <w:uiPriority w:val="99"/>
    <w:locked/>
    <w:rsid w:val="00C57C0A"/>
    <w:rPr>
      <w:rFonts w:ascii="Calibri" w:hAnsi="Calibri" w:cs="Arial"/>
    </w:rPr>
  </w:style>
  <w:style w:type="paragraph" w:customStyle="1" w:styleId="Hesber">
    <w:name w:val="Hesber"/>
    <w:basedOn w:val="a"/>
    <w:rsid w:val="00F81109"/>
    <w:pPr>
      <w:widowControl w:val="0"/>
      <w:autoSpaceDE w:val="0"/>
      <w:autoSpaceDN w:val="0"/>
      <w:adjustRightInd w:val="0"/>
      <w:snapToGrid w:val="0"/>
      <w:spacing w:after="0" w:line="360" w:lineRule="auto"/>
      <w:ind w:firstLine="340"/>
      <w:jc w:val="both"/>
    </w:pPr>
    <w:rPr>
      <w:rFonts w:ascii="Arial" w:hAnsi="Arial" w:cs="David"/>
      <w:color w:val="000000"/>
      <w:sz w:val="20"/>
      <w:szCs w:val="26"/>
      <w:lang w:eastAsia="ja-JP"/>
    </w:rPr>
  </w:style>
  <w:style w:type="character" w:styleId="af9">
    <w:name w:val="page number"/>
    <w:basedOn w:val="a0"/>
    <w:uiPriority w:val="99"/>
    <w:rsid w:val="004502E0"/>
    <w:rPr>
      <w:rFonts w:cs="Times New Roman"/>
    </w:rPr>
  </w:style>
  <w:style w:type="paragraph" w:customStyle="1" w:styleId="Noparagraphstyle">
    <w:name w:val="[No paragraph style]"/>
    <w:rsid w:val="009541AD"/>
    <w:pPr>
      <w:widowControl w:val="0"/>
      <w:autoSpaceDE w:val="0"/>
      <w:autoSpaceDN w:val="0"/>
      <w:bidi/>
      <w:adjustRightInd w:val="0"/>
      <w:snapToGrid w:val="0"/>
      <w:spacing w:line="360" w:lineRule="auto"/>
      <w:textAlignment w:val="center"/>
    </w:pPr>
    <w:rPr>
      <w:rFonts w:ascii="Arial" w:eastAsia="Arial Unicode MS" w:hAnsi="Arial" w:cs="David"/>
      <w:color w:val="000000"/>
      <w:sz w:val="20"/>
      <w:szCs w:val="26"/>
      <w:lang w:eastAsia="ja-JP"/>
    </w:rPr>
  </w:style>
  <w:style w:type="paragraph" w:customStyle="1" w:styleId="Cover1-Reshumot">
    <w:name w:val="Cover 1-Reshumot"/>
    <w:basedOn w:val="a"/>
    <w:rsid w:val="009541AD"/>
    <w:pPr>
      <w:widowControl w:val="0"/>
      <w:tabs>
        <w:tab w:val="left" w:pos="1191"/>
        <w:tab w:val="left" w:pos="1587"/>
      </w:tabs>
      <w:autoSpaceDE w:val="0"/>
      <w:autoSpaceDN w:val="0"/>
      <w:adjustRightInd w:val="0"/>
      <w:snapToGrid w:val="0"/>
      <w:spacing w:before="240" w:after="240" w:line="480" w:lineRule="auto"/>
      <w:jc w:val="center"/>
      <w:textAlignment w:val="center"/>
    </w:pPr>
    <w:rPr>
      <w:rFonts w:ascii="Arial" w:eastAsia="Arial Unicode MS" w:hAnsi="Arial" w:cs="David"/>
      <w:color w:val="000000"/>
      <w:sz w:val="20"/>
      <w:szCs w:val="26"/>
      <w:lang w:eastAsia="ja-JP"/>
    </w:rPr>
  </w:style>
  <w:style w:type="paragraph" w:customStyle="1" w:styleId="Cover2-HatzaotHok">
    <w:name w:val="Cover 2-HatzaotHok"/>
    <w:basedOn w:val="Cover1-Reshumot"/>
    <w:rsid w:val="009541AD"/>
    <w:rPr>
      <w:sz w:val="36"/>
      <w:szCs w:val="52"/>
    </w:rPr>
  </w:style>
  <w:style w:type="paragraph" w:customStyle="1" w:styleId="Cover3-Haknesset">
    <w:name w:val="Cover 3-Haknesset"/>
    <w:basedOn w:val="Cover1-Reshumot"/>
    <w:rsid w:val="009541AD"/>
    <w:rPr>
      <w:b/>
      <w:bCs/>
      <w:spacing w:val="60"/>
    </w:rPr>
  </w:style>
  <w:style w:type="paragraph" w:customStyle="1" w:styleId="Cover4-Date">
    <w:name w:val="Cover 4-Date"/>
    <w:basedOn w:val="a"/>
    <w:rsid w:val="009541AD"/>
    <w:pPr>
      <w:widowControl w:val="0"/>
      <w:pBdr>
        <w:bottom w:val="single" w:sz="4" w:space="0" w:color="auto"/>
      </w:pBdr>
      <w:tabs>
        <w:tab w:val="center" w:pos="4820"/>
        <w:tab w:val="right" w:pos="9639"/>
      </w:tabs>
      <w:autoSpaceDE w:val="0"/>
      <w:autoSpaceDN w:val="0"/>
      <w:adjustRightInd w:val="0"/>
      <w:snapToGrid w:val="0"/>
      <w:spacing w:before="240" w:after="240" w:line="360" w:lineRule="auto"/>
      <w:textAlignment w:val="center"/>
    </w:pPr>
    <w:rPr>
      <w:rFonts w:ascii="Arial" w:eastAsia="Arial Unicode MS" w:hAnsi="Arial" w:cs="David"/>
      <w:color w:val="000000"/>
      <w:sz w:val="20"/>
      <w:szCs w:val="26"/>
      <w:lang w:eastAsia="ja-JP"/>
    </w:rPr>
  </w:style>
  <w:style w:type="paragraph" w:customStyle="1" w:styleId="TOC">
    <w:name w:val="TOC"/>
    <w:basedOn w:val="Noparagraphstyle"/>
    <w:rsid w:val="009541AD"/>
    <w:pPr>
      <w:tabs>
        <w:tab w:val="left" w:leader="dot" w:pos="8789"/>
      </w:tabs>
      <w:spacing w:before="120"/>
      <w:ind w:left="284" w:right="284"/>
    </w:pPr>
  </w:style>
  <w:style w:type="paragraph" w:customStyle="1" w:styleId="TOCpg">
    <w:name w:val="TOC pg"/>
    <w:basedOn w:val="TOC"/>
    <w:rsid w:val="009541AD"/>
    <w:pPr>
      <w:spacing w:after="120"/>
      <w:ind w:right="567"/>
      <w:jc w:val="right"/>
    </w:pPr>
  </w:style>
  <w:style w:type="paragraph" w:customStyle="1" w:styleId="HeadMitparsemetBaze">
    <w:name w:val="Head MitparsemetBaze"/>
    <w:basedOn w:val="a"/>
    <w:rsid w:val="009541AD"/>
    <w:pPr>
      <w:keepNext/>
      <w:keepLines/>
      <w:pageBreakBefore/>
      <w:widowControl w:val="0"/>
      <w:autoSpaceDE w:val="0"/>
      <w:autoSpaceDN w:val="0"/>
      <w:adjustRightInd w:val="0"/>
      <w:snapToGrid w:val="0"/>
      <w:spacing w:before="480" w:after="0" w:line="360" w:lineRule="auto"/>
      <w:jc w:val="both"/>
      <w:textAlignment w:val="center"/>
    </w:pPr>
    <w:rPr>
      <w:rFonts w:ascii="Arial" w:eastAsia="Arial Unicode MS" w:hAnsi="Arial" w:cs="David"/>
      <w:b/>
      <w:bCs/>
      <w:color w:val="000000"/>
      <w:sz w:val="20"/>
      <w:szCs w:val="26"/>
      <w:lang w:eastAsia="ja-JP"/>
    </w:rPr>
  </w:style>
  <w:style w:type="paragraph" w:customStyle="1" w:styleId="HeadHatzaotHok">
    <w:name w:val="Head HatzaotHok"/>
    <w:basedOn w:val="a"/>
    <w:rsid w:val="009541AD"/>
    <w:pPr>
      <w:keepNext/>
      <w:keepLines/>
      <w:widowControl w:val="0"/>
      <w:autoSpaceDE w:val="0"/>
      <w:autoSpaceDN w:val="0"/>
      <w:adjustRightInd w:val="0"/>
      <w:snapToGrid w:val="0"/>
      <w:spacing w:before="240" w:after="0" w:line="360" w:lineRule="auto"/>
      <w:jc w:val="center"/>
      <w:textAlignment w:val="center"/>
    </w:pPr>
    <w:rPr>
      <w:rFonts w:ascii="Arial" w:eastAsia="Arial Unicode MS" w:hAnsi="Arial" w:cs="David"/>
      <w:b/>
      <w:bCs/>
      <w:color w:val="000000"/>
      <w:sz w:val="20"/>
      <w:szCs w:val="26"/>
      <w:lang w:eastAsia="ja-JP"/>
    </w:rPr>
  </w:style>
  <w:style w:type="paragraph" w:customStyle="1" w:styleId="HeadHatzaotHok4Futer">
    <w:name w:val="Head HatzaotHok4Futer"/>
    <w:basedOn w:val="HeadHatzaotHok"/>
    <w:rsid w:val="009541AD"/>
    <w:pPr>
      <w:spacing w:before="120" w:after="120"/>
    </w:pPr>
    <w:rPr>
      <w:color w:val="FF0000"/>
      <w:w w:val="80"/>
    </w:rPr>
  </w:style>
  <w:style w:type="paragraph" w:customStyle="1" w:styleId="TableSideHeading">
    <w:name w:val="Table SideHeading"/>
    <w:basedOn w:val="TableText"/>
    <w:rsid w:val="009541AD"/>
  </w:style>
  <w:style w:type="paragraph" w:customStyle="1" w:styleId="TableText">
    <w:name w:val="Table Text"/>
    <w:basedOn w:val="a"/>
    <w:rsid w:val="009541AD"/>
    <w:pPr>
      <w:keepLines/>
      <w:widowControl w:val="0"/>
      <w:tabs>
        <w:tab w:val="left" w:pos="624"/>
        <w:tab w:val="left" w:pos="1247"/>
      </w:tabs>
      <w:autoSpaceDE w:val="0"/>
      <w:autoSpaceDN w:val="0"/>
      <w:adjustRightInd w:val="0"/>
      <w:snapToGrid w:val="0"/>
      <w:spacing w:after="0" w:line="360" w:lineRule="auto"/>
      <w:ind w:right="57"/>
      <w:textAlignment w:val="center"/>
    </w:pPr>
    <w:rPr>
      <w:rFonts w:ascii="Arial" w:eastAsia="Arial Unicode MS" w:hAnsi="Arial" w:cs="David"/>
      <w:color w:val="000000"/>
      <w:sz w:val="20"/>
      <w:szCs w:val="26"/>
      <w:lang w:eastAsia="ja-JP"/>
    </w:rPr>
  </w:style>
  <w:style w:type="paragraph" w:customStyle="1" w:styleId="TableBlock">
    <w:name w:val="Table Block"/>
    <w:basedOn w:val="TableText"/>
    <w:rsid w:val="009541AD"/>
    <w:pPr>
      <w:ind w:right="0"/>
      <w:jc w:val="both"/>
    </w:pPr>
  </w:style>
  <w:style w:type="paragraph" w:customStyle="1" w:styleId="TableHead">
    <w:name w:val="Table Head"/>
    <w:basedOn w:val="TableText"/>
    <w:rsid w:val="009541AD"/>
    <w:pPr>
      <w:ind w:right="0"/>
      <w:jc w:val="center"/>
    </w:pPr>
    <w:rPr>
      <w:b/>
      <w:bCs/>
    </w:rPr>
  </w:style>
  <w:style w:type="paragraph" w:customStyle="1" w:styleId="TableText2">
    <w:name w:val="Table Text2"/>
    <w:basedOn w:val="TableText"/>
    <w:rsid w:val="009541AD"/>
  </w:style>
  <w:style w:type="paragraph" w:customStyle="1" w:styleId="TableInnerSideHeading">
    <w:name w:val="Table InnerSideHeading"/>
    <w:basedOn w:val="TableSideHeading"/>
    <w:rsid w:val="009541AD"/>
  </w:style>
  <w:style w:type="paragraph" w:customStyle="1" w:styleId="HesberHeading">
    <w:name w:val="Hesber Heading"/>
    <w:basedOn w:val="Hesber"/>
    <w:rsid w:val="009541AD"/>
    <w:pPr>
      <w:tabs>
        <w:tab w:val="left" w:pos="624"/>
        <w:tab w:val="left" w:pos="1247"/>
      </w:tabs>
      <w:ind w:firstLine="0"/>
      <w:textAlignment w:val="center"/>
    </w:pPr>
    <w:rPr>
      <w:rFonts w:eastAsia="Arial Unicode MS"/>
      <w:b/>
      <w:bCs/>
    </w:rPr>
  </w:style>
  <w:style w:type="paragraph" w:customStyle="1" w:styleId="HesberWriters">
    <w:name w:val="Hesber Writers"/>
    <w:basedOn w:val="Hesber"/>
    <w:rsid w:val="009541AD"/>
    <w:pPr>
      <w:spacing w:before="120" w:after="6000"/>
      <w:ind w:left="1418" w:firstLine="0"/>
      <w:jc w:val="right"/>
      <w:textAlignment w:val="center"/>
    </w:pPr>
    <w:rPr>
      <w:rFonts w:eastAsia="Arial Unicode MS"/>
      <w:b/>
      <w:bCs/>
    </w:rPr>
  </w:style>
  <w:style w:type="paragraph" w:customStyle="1" w:styleId="Hesber1st">
    <w:name w:val="Hesber 1st"/>
    <w:basedOn w:val="Hesber"/>
    <w:rsid w:val="009541AD"/>
    <w:pPr>
      <w:tabs>
        <w:tab w:val="left" w:pos="680"/>
        <w:tab w:val="left" w:pos="1020"/>
      </w:tabs>
      <w:ind w:firstLine="0"/>
      <w:textAlignment w:val="center"/>
    </w:pPr>
    <w:rPr>
      <w:rFonts w:eastAsia="Arial Unicode MS"/>
    </w:rPr>
  </w:style>
  <w:style w:type="paragraph" w:customStyle="1" w:styleId="TableBlockOutdent">
    <w:name w:val="Table BlockOutdent"/>
    <w:basedOn w:val="TableBlock"/>
    <w:rsid w:val="009541AD"/>
    <w:pPr>
      <w:ind w:left="624" w:hanging="624"/>
    </w:pPr>
  </w:style>
  <w:style w:type="paragraph" w:customStyle="1" w:styleId="HeadDivreiHesber">
    <w:name w:val="Head DivreiHesber"/>
    <w:basedOn w:val="a"/>
    <w:rsid w:val="009541AD"/>
    <w:pPr>
      <w:widowControl w:val="0"/>
      <w:autoSpaceDE w:val="0"/>
      <w:autoSpaceDN w:val="0"/>
      <w:adjustRightInd w:val="0"/>
      <w:snapToGrid w:val="0"/>
      <w:spacing w:before="360" w:after="120" w:line="360" w:lineRule="auto"/>
      <w:jc w:val="center"/>
      <w:textAlignment w:val="center"/>
    </w:pPr>
    <w:rPr>
      <w:rFonts w:ascii="Arial" w:eastAsia="Arial Unicode MS" w:hAnsi="Arial" w:cs="David"/>
      <w:b/>
      <w:color w:val="000000"/>
      <w:spacing w:val="40"/>
      <w:sz w:val="20"/>
      <w:szCs w:val="26"/>
      <w:lang w:eastAsia="ja-JP"/>
    </w:rPr>
  </w:style>
  <w:style w:type="paragraph" w:customStyle="1" w:styleId="Ragil">
    <w:name w:val="Ragil"/>
    <w:basedOn w:val="a"/>
    <w:rsid w:val="009541AD"/>
    <w:pPr>
      <w:widowControl w:val="0"/>
      <w:autoSpaceDE w:val="0"/>
      <w:autoSpaceDN w:val="0"/>
      <w:adjustRightInd w:val="0"/>
      <w:snapToGrid w:val="0"/>
      <w:spacing w:after="0" w:line="360" w:lineRule="auto"/>
      <w:ind w:firstLine="340"/>
      <w:textAlignment w:val="center"/>
    </w:pPr>
    <w:rPr>
      <w:rFonts w:ascii="Arial" w:eastAsia="Arial Unicode MS" w:hAnsi="Arial" w:cs="David"/>
      <w:color w:val="000000"/>
      <w:sz w:val="20"/>
      <w:szCs w:val="26"/>
      <w:lang w:eastAsia="ja-JP"/>
    </w:rPr>
  </w:style>
  <w:style w:type="paragraph" w:styleId="afa">
    <w:name w:val="Title"/>
    <w:basedOn w:val="a"/>
    <w:link w:val="afb"/>
    <w:uiPriority w:val="10"/>
    <w:qFormat/>
    <w:locked/>
    <w:rsid w:val="009541AD"/>
    <w:pPr>
      <w:widowControl w:val="0"/>
      <w:autoSpaceDE w:val="0"/>
      <w:autoSpaceDN w:val="0"/>
      <w:adjustRightInd w:val="0"/>
      <w:spacing w:before="102" w:after="0" w:line="204" w:lineRule="atLeast"/>
      <w:ind w:firstLine="340"/>
      <w:jc w:val="center"/>
      <w:textAlignment w:val="center"/>
    </w:pPr>
    <w:rPr>
      <w:rFonts w:ascii="Hadasa Roso SL" w:eastAsia="MS Mincho" w:hAnsi="Hadasa Roso SL" w:cs="David"/>
      <w:b/>
      <w:bCs/>
      <w:color w:val="000000"/>
      <w:spacing w:val="1"/>
      <w:sz w:val="28"/>
      <w:szCs w:val="28"/>
      <w:u w:val="single"/>
      <w:lang w:eastAsia="ja-JP"/>
    </w:rPr>
  </w:style>
  <w:style w:type="character" w:customStyle="1" w:styleId="afb">
    <w:name w:val="כותרת טקסט תו"/>
    <w:basedOn w:val="a0"/>
    <w:link w:val="afa"/>
    <w:uiPriority w:val="10"/>
    <w:rsid w:val="009541AD"/>
    <w:rPr>
      <w:rFonts w:ascii="Hadasa Roso SL" w:eastAsia="MS Mincho" w:hAnsi="Hadasa Roso SL" w:cs="David"/>
      <w:b/>
      <w:bCs/>
      <w:color w:val="000000"/>
      <w:spacing w:val="1"/>
      <w:sz w:val="28"/>
      <w:szCs w:val="28"/>
      <w:u w:val="single"/>
      <w:lang w:eastAsia="ja-JP"/>
    </w:rPr>
  </w:style>
  <w:style w:type="paragraph" w:customStyle="1" w:styleId="David">
    <w:name w:val="רגיל + (עברית ושפות אחרות) David"/>
    <w:aliases w:val="‏13 נק',מודגש,אחרי:  6 נק'"/>
    <w:basedOn w:val="a"/>
    <w:rsid w:val="009541AD"/>
    <w:pPr>
      <w:widowControl w:val="0"/>
      <w:autoSpaceDE w:val="0"/>
      <w:autoSpaceDN w:val="0"/>
      <w:adjustRightInd w:val="0"/>
      <w:spacing w:before="102" w:after="0" w:line="204" w:lineRule="atLeast"/>
      <w:textAlignment w:val="center"/>
    </w:pPr>
    <w:rPr>
      <w:rFonts w:ascii="Hadasa Roso SL" w:eastAsia="MS Mincho" w:hAnsi="Hadasa Roso SL" w:cs="David"/>
      <w:color w:val="000000"/>
      <w:spacing w:val="1"/>
      <w:sz w:val="26"/>
      <w:szCs w:val="26"/>
      <w:lang w:eastAsia="ja-JP"/>
    </w:rPr>
  </w:style>
  <w:style w:type="character" w:customStyle="1" w:styleId="12">
    <w:name w:val="טקסט בלונים תו1"/>
    <w:basedOn w:val="a0"/>
    <w:uiPriority w:val="99"/>
    <w:semiHidden/>
    <w:rsid w:val="009541AD"/>
    <w:rPr>
      <w:rFonts w:ascii="Tahoma" w:hAnsi="Tahoma" w:cs="Tahoma"/>
      <w:color w:val="000000"/>
      <w:spacing w:val="1"/>
      <w:sz w:val="16"/>
      <w:szCs w:val="16"/>
      <w:lang w:eastAsia="ja-JP"/>
    </w:rPr>
  </w:style>
  <w:style w:type="character" w:customStyle="1" w:styleId="FootnoteTextChar2">
    <w:name w:val="Footnote Text Char2"/>
    <w:aliases w:val="Footnote Text Char Char1,Footnote Text Char1 Char Char,Footnote Text Char Char Char Char,Footnote Text Char2 Char Char Char Char,Footnote Text Char1 Char Char Char Char Char,Footnote Text Char Char Char Char Char Char Char"/>
    <w:uiPriority w:val="99"/>
    <w:locked/>
    <w:rsid w:val="009541AD"/>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15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reut@acri.org.il" TargetMode="External"/><Relationship Id="rId1" Type="http://schemas.openxmlformats.org/officeDocument/2006/relationships/hyperlink" Target="file:///C:\Users\Sharona\AppData\Local\Microsoft\Windows\Temporary%20Internet%20Files\Content.IE5\RAHH0TU0\www.acri.org.i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ynet.co.il/articles/0,7340,L-3991912,00.html" TargetMode="External"/><Relationship Id="rId13" Type="http://schemas.openxmlformats.org/officeDocument/2006/relationships/hyperlink" Target="http://www.acri.org.il/he/wp-content/uploads/2013/10/laworderltd.pdf" TargetMode="External"/><Relationship Id="rId3" Type="http://schemas.openxmlformats.org/officeDocument/2006/relationships/hyperlink" Target="http://www.israelbar.org.il/UpLoadFiles/tax_collection_by_local_authority_position_paper_june_2013.pdf" TargetMode="External"/><Relationship Id="rId7" Type="http://schemas.openxmlformats.org/officeDocument/2006/relationships/hyperlink" Target="http://www.nrg.co.il/online/54/ART1/818/115.html" TargetMode="External"/><Relationship Id="rId12" Type="http://schemas.openxmlformats.org/officeDocument/2006/relationships/hyperlink" Target="http://www.globes.co.il/news/article.aspx?did=1001007394" TargetMode="External"/><Relationship Id="rId2" Type="http://schemas.openxmlformats.org/officeDocument/2006/relationships/hyperlink" Target="http://www.nevo.co.il/psika_html/elyon/07083800-s30.htm" TargetMode="External"/><Relationship Id="rId1" Type="http://schemas.openxmlformats.org/officeDocument/2006/relationships/hyperlink" Target="http://www.nevo.co.il/psika_html/minhali/mm06003061-1a.htm" TargetMode="External"/><Relationship Id="rId6" Type="http://schemas.openxmlformats.org/officeDocument/2006/relationships/hyperlink" Target="http://news.nana10.co.il/Article/?ArticleID=571538" TargetMode="External"/><Relationship Id="rId11" Type="http://schemas.openxmlformats.org/officeDocument/2006/relationships/hyperlink" Target="http://www.nrg.co.il/online/54/ART2/277/532.html" TargetMode="External"/><Relationship Id="rId5" Type="http://schemas.openxmlformats.org/officeDocument/2006/relationships/hyperlink" Target="http://www.consumers.org.il/category/local-council-collection" TargetMode="External"/><Relationship Id="rId10" Type="http://schemas.openxmlformats.org/officeDocument/2006/relationships/hyperlink" Target="http://www.mako.co.il/news-israel/local/Article-83654cd91883131004.htm" TargetMode="External"/><Relationship Id="rId4" Type="http://schemas.openxmlformats.org/officeDocument/2006/relationships/hyperlink" Target="http://www.israelbar.org.il/article_inner.asp?pgId=92184&amp;catId=6http://www.israelbar.org.il/article_inner.asp?pgId=92184&amp;catId=6" TargetMode="External"/><Relationship Id="rId9" Type="http://schemas.openxmlformats.org/officeDocument/2006/relationships/hyperlink" Target="http://www.ynet.co.il/articles/0,7340,L-4023268,00.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1441</Words>
  <Characters>7207</Characters>
  <Application>Microsoft Office Word</Application>
  <DocSecurity>4</DocSecurity>
  <Lines>60</Lines>
  <Paragraphs>17</Paragraphs>
  <ScaleCrop>false</ScaleCrop>
  <HeadingPairs>
    <vt:vector size="2" baseType="variant">
      <vt:variant>
        <vt:lpstr>שם</vt:lpstr>
      </vt:variant>
      <vt:variant>
        <vt:i4>1</vt:i4>
      </vt:variant>
    </vt:vector>
  </HeadingPairs>
  <TitlesOfParts>
    <vt:vector size="1" baseType="lpstr">
      <vt:lpstr>"חייבים לשנות"</vt:lpstr>
    </vt:vector>
  </TitlesOfParts>
  <Company>ACRI</Company>
  <LinksUpToDate>false</LinksUpToDate>
  <CharactersWithSpaces>8631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"חייבים לשנות"</dc:title>
  <dc:creator>Reut Cohen</dc:creator>
  <cp:lastModifiedBy>חופית עלפי</cp:lastModifiedBy>
  <cp:revision>2</cp:revision>
  <dcterms:created xsi:type="dcterms:W3CDTF">2016-03-17T06:32:00Z</dcterms:created>
  <dcterms:modified xsi:type="dcterms:W3CDTF">2016-03-17T06:32:00Z</dcterms:modified>
</cp:coreProperties>
</file>