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E2" w:rsidRPr="00AB52B7" w:rsidRDefault="00B159E2" w:rsidP="00AB52B7">
      <w:pPr>
        <w:spacing w:line="240" w:lineRule="auto"/>
        <w:jc w:val="right"/>
        <w:rPr>
          <w:rFonts w:ascii="David" w:hAnsi="David" w:cs="David"/>
          <w:szCs w:val="22"/>
          <w:rtl/>
        </w:rPr>
      </w:pPr>
      <w:bookmarkStart w:id="0" w:name="_GoBack"/>
      <w:bookmarkEnd w:id="0"/>
      <w:r w:rsidRPr="00AB52B7">
        <w:rPr>
          <w:rFonts w:ascii="David" w:hAnsi="David" w:cs="David" w:hint="cs"/>
          <w:szCs w:val="22"/>
          <w:rtl/>
        </w:rPr>
        <w:t>כ"</w:t>
      </w:r>
      <w:r w:rsidR="00AB52B7" w:rsidRPr="00AB52B7">
        <w:rPr>
          <w:rFonts w:ascii="David" w:hAnsi="David" w:cs="David" w:hint="cs"/>
          <w:szCs w:val="22"/>
          <w:rtl/>
        </w:rPr>
        <w:t>ט</w:t>
      </w:r>
      <w:r w:rsidRPr="00AB52B7">
        <w:rPr>
          <w:rFonts w:ascii="David" w:hAnsi="David" w:cs="David" w:hint="cs"/>
          <w:szCs w:val="22"/>
          <w:rtl/>
        </w:rPr>
        <w:t xml:space="preserve"> בתמוז </w:t>
      </w:r>
      <w:proofErr w:type="spellStart"/>
      <w:r w:rsidRPr="00AB52B7">
        <w:rPr>
          <w:rFonts w:ascii="David" w:hAnsi="David" w:cs="David" w:hint="cs"/>
          <w:szCs w:val="22"/>
          <w:rtl/>
        </w:rPr>
        <w:t>התשע"ה</w:t>
      </w:r>
      <w:proofErr w:type="spellEnd"/>
    </w:p>
    <w:p w:rsidR="00B159E2" w:rsidRPr="00AB52B7" w:rsidRDefault="00CB439E" w:rsidP="00AB52B7">
      <w:pPr>
        <w:spacing w:line="240" w:lineRule="auto"/>
        <w:jc w:val="right"/>
        <w:rPr>
          <w:rFonts w:ascii="David" w:hAnsi="David" w:cs="David"/>
          <w:szCs w:val="22"/>
          <w:rtl/>
        </w:rPr>
      </w:pPr>
      <w:r w:rsidRPr="00AB52B7">
        <w:rPr>
          <w:rFonts w:ascii="David" w:hAnsi="David" w:cs="David" w:hint="cs"/>
          <w:szCs w:val="22"/>
          <w:rtl/>
        </w:rPr>
        <w:t>1</w:t>
      </w:r>
      <w:r w:rsidR="00AB52B7" w:rsidRPr="00AB52B7">
        <w:rPr>
          <w:rFonts w:ascii="David" w:hAnsi="David" w:cs="David" w:hint="cs"/>
          <w:szCs w:val="22"/>
          <w:rtl/>
        </w:rPr>
        <w:t>6</w:t>
      </w:r>
      <w:r w:rsidR="00B159E2" w:rsidRPr="00AB52B7">
        <w:rPr>
          <w:rFonts w:ascii="David" w:hAnsi="David" w:cs="David" w:hint="cs"/>
          <w:szCs w:val="22"/>
          <w:rtl/>
        </w:rPr>
        <w:t xml:space="preserve"> ביולי 2015</w:t>
      </w:r>
    </w:p>
    <w:p w:rsidR="00B159E2" w:rsidRPr="00AB52B7" w:rsidRDefault="00B159E2" w:rsidP="00B159E2">
      <w:pPr>
        <w:spacing w:line="240" w:lineRule="auto"/>
        <w:rPr>
          <w:rFonts w:cs="David"/>
          <w:rtl/>
        </w:rPr>
      </w:pPr>
      <w:r w:rsidRPr="00AB52B7">
        <w:rPr>
          <w:rFonts w:cs="David" w:hint="cs"/>
          <w:u w:val="single"/>
          <w:rtl/>
        </w:rPr>
        <w:t>אל</w:t>
      </w:r>
      <w:r w:rsidRPr="00AB52B7">
        <w:rPr>
          <w:rFonts w:cs="David" w:hint="cs"/>
          <w:rtl/>
        </w:rPr>
        <w:t>: חברי ועדת החוקה, חוק ומשפט</w:t>
      </w:r>
    </w:p>
    <w:p w:rsidR="00B159E2" w:rsidRPr="00DF79D1" w:rsidRDefault="00B159E2" w:rsidP="00B159E2">
      <w:pPr>
        <w:spacing w:line="240" w:lineRule="auto"/>
        <w:rPr>
          <w:rFonts w:cs="David"/>
          <w:rtl/>
        </w:rPr>
      </w:pPr>
      <w:r w:rsidRPr="00AB52B7">
        <w:rPr>
          <w:rFonts w:cs="David" w:hint="cs"/>
          <w:u w:val="single"/>
          <w:rtl/>
        </w:rPr>
        <w:t>מאת</w:t>
      </w:r>
      <w:r w:rsidRPr="00AB52B7">
        <w:rPr>
          <w:rFonts w:cs="David" w:hint="cs"/>
          <w:rtl/>
        </w:rPr>
        <w:t>: הייעוץ המשפטי לוועדה</w:t>
      </w:r>
    </w:p>
    <w:p w:rsidR="00B159E2" w:rsidRPr="00DF79D1" w:rsidRDefault="00B159E2" w:rsidP="00B159E2">
      <w:pPr>
        <w:spacing w:line="240" w:lineRule="auto"/>
        <w:rPr>
          <w:rFonts w:cs="David"/>
          <w:rtl/>
        </w:rPr>
      </w:pPr>
    </w:p>
    <w:p w:rsidR="00B159E2" w:rsidRPr="00DF79D1" w:rsidRDefault="00B159E2" w:rsidP="00B159E2">
      <w:pPr>
        <w:spacing w:line="240" w:lineRule="auto"/>
        <w:rPr>
          <w:rFonts w:cs="David"/>
          <w:rtl/>
        </w:rPr>
      </w:pPr>
    </w:p>
    <w:p w:rsidR="00B159E2" w:rsidRPr="00DF79D1" w:rsidRDefault="00B159E2" w:rsidP="00B159E2">
      <w:pPr>
        <w:spacing w:after="240" w:line="276" w:lineRule="auto"/>
        <w:jc w:val="center"/>
        <w:rPr>
          <w:rFonts w:cs="David"/>
          <w:b/>
          <w:bCs/>
          <w:sz w:val="28"/>
          <w:szCs w:val="28"/>
          <w:u w:val="single"/>
        </w:rPr>
      </w:pPr>
      <w:r>
        <w:rPr>
          <w:rFonts w:cs="David" w:hint="cs"/>
          <w:b/>
          <w:bCs/>
          <w:sz w:val="28"/>
          <w:szCs w:val="28"/>
          <w:u w:val="single"/>
          <w:rtl/>
        </w:rPr>
        <w:t xml:space="preserve">הצעת </w:t>
      </w:r>
      <w:r w:rsidRPr="002677AD">
        <w:rPr>
          <w:rFonts w:cs="David"/>
          <w:b/>
          <w:bCs/>
          <w:sz w:val="28"/>
          <w:szCs w:val="28"/>
          <w:u w:val="single"/>
          <w:rtl/>
        </w:rPr>
        <w:t xml:space="preserve">חוק </w:t>
      </w:r>
      <w:r>
        <w:rPr>
          <w:rFonts w:cs="David" w:hint="cs"/>
          <w:b/>
          <w:bCs/>
          <w:sz w:val="28"/>
          <w:szCs w:val="28"/>
          <w:u w:val="single"/>
          <w:rtl/>
        </w:rPr>
        <w:t xml:space="preserve">ההתיישנות (תיקון </w:t>
      </w:r>
      <w:r>
        <w:rPr>
          <w:rFonts w:cs="David"/>
          <w:b/>
          <w:bCs/>
          <w:sz w:val="28"/>
          <w:szCs w:val="28"/>
          <w:u w:val="single"/>
          <w:rtl/>
        </w:rPr>
        <w:t>–</w:t>
      </w:r>
      <w:r>
        <w:rPr>
          <w:rFonts w:cs="David" w:hint="cs"/>
          <w:b/>
          <w:bCs/>
          <w:sz w:val="28"/>
          <w:szCs w:val="28"/>
          <w:u w:val="single"/>
          <w:rtl/>
        </w:rPr>
        <w:t xml:space="preserve"> השעיית מרוץ תקופת ההתיישנות)</w:t>
      </w:r>
      <w:r w:rsidRPr="002677AD">
        <w:rPr>
          <w:rFonts w:cs="David"/>
          <w:b/>
          <w:bCs/>
          <w:sz w:val="28"/>
          <w:szCs w:val="28"/>
          <w:u w:val="single"/>
          <w:rtl/>
        </w:rPr>
        <w:t>, התש</w:t>
      </w:r>
      <w:r w:rsidRPr="002677AD">
        <w:rPr>
          <w:rFonts w:cs="David" w:hint="cs"/>
          <w:b/>
          <w:bCs/>
          <w:sz w:val="28"/>
          <w:szCs w:val="28"/>
          <w:u w:val="single"/>
          <w:rtl/>
        </w:rPr>
        <w:t>ע"ה</w:t>
      </w:r>
      <w:r w:rsidRPr="002677AD">
        <w:rPr>
          <w:rFonts w:cs="David"/>
          <w:b/>
          <w:bCs/>
          <w:sz w:val="28"/>
          <w:szCs w:val="28"/>
          <w:u w:val="single"/>
          <w:rtl/>
        </w:rPr>
        <w:t>-20</w:t>
      </w:r>
      <w:r w:rsidRPr="002677AD">
        <w:rPr>
          <w:rFonts w:cs="David" w:hint="cs"/>
          <w:b/>
          <w:bCs/>
          <w:sz w:val="28"/>
          <w:szCs w:val="28"/>
          <w:u w:val="single"/>
          <w:rtl/>
        </w:rPr>
        <w:t>1</w:t>
      </w:r>
      <w:r>
        <w:rPr>
          <w:rFonts w:cs="David" w:hint="cs"/>
          <w:b/>
          <w:bCs/>
          <w:sz w:val="28"/>
          <w:szCs w:val="28"/>
          <w:u w:val="single"/>
          <w:rtl/>
        </w:rPr>
        <w:t>5 (פ/460/20) של ח"כ מיכל רוזין וח"כ אחרים</w:t>
      </w:r>
    </w:p>
    <w:p w:rsidR="00B159E2" w:rsidRDefault="00352B4F" w:rsidP="005156DB">
      <w:pPr>
        <w:spacing w:after="120" w:line="240" w:lineRule="auto"/>
        <w:rPr>
          <w:rFonts w:cs="David"/>
          <w:b/>
          <w:bCs/>
          <w:u w:val="single"/>
        </w:rPr>
      </w:pPr>
      <w:r>
        <w:rPr>
          <w:rFonts w:cs="David" w:hint="cs"/>
          <w:b/>
          <w:bCs/>
          <w:u w:val="single"/>
          <w:rtl/>
        </w:rPr>
        <w:t xml:space="preserve">התיישנות </w:t>
      </w:r>
      <w:r>
        <w:rPr>
          <w:rFonts w:cs="David"/>
          <w:b/>
          <w:bCs/>
          <w:u w:val="single"/>
          <w:rtl/>
        </w:rPr>
        <w:t>–</w:t>
      </w:r>
      <w:r>
        <w:rPr>
          <w:rFonts w:cs="David" w:hint="cs"/>
          <w:b/>
          <w:bCs/>
          <w:u w:val="single"/>
          <w:rtl/>
        </w:rPr>
        <w:t xml:space="preserve"> </w:t>
      </w:r>
      <w:r w:rsidR="00B159E2" w:rsidRPr="002677AD">
        <w:rPr>
          <w:rFonts w:cs="David" w:hint="cs"/>
          <w:b/>
          <w:bCs/>
          <w:u w:val="single"/>
          <w:rtl/>
        </w:rPr>
        <w:t>כללי</w:t>
      </w:r>
    </w:p>
    <w:p w:rsidR="00352B4F" w:rsidRDefault="00E51B54" w:rsidP="00A91EB3">
      <w:pPr>
        <w:spacing w:after="120"/>
        <w:rPr>
          <w:rFonts w:cs="David"/>
          <w:rtl/>
        </w:rPr>
      </w:pPr>
      <w:r>
        <w:rPr>
          <w:rFonts w:cs="David" w:hint="cs"/>
          <w:rtl/>
        </w:rPr>
        <w:t xml:space="preserve">חוק ההתיישנות, התשי"ח-1958 (להלן </w:t>
      </w:r>
      <w:r>
        <w:rPr>
          <w:rFonts w:cs="David"/>
          <w:rtl/>
        </w:rPr>
        <w:t>–</w:t>
      </w:r>
      <w:r>
        <w:rPr>
          <w:rFonts w:cs="David" w:hint="cs"/>
          <w:rtl/>
        </w:rPr>
        <w:t xml:space="preserve"> החוק או חוק ההתיישנות) קובע</w:t>
      </w:r>
      <w:r w:rsidR="00A91EB3">
        <w:rPr>
          <w:rFonts w:cs="David" w:hint="cs"/>
          <w:rtl/>
        </w:rPr>
        <w:t>,</w:t>
      </w:r>
      <w:r>
        <w:rPr>
          <w:rFonts w:cs="David" w:hint="cs"/>
          <w:rtl/>
        </w:rPr>
        <w:t xml:space="preserve"> כי תביעה לקיום זכות כל שהיא נתונה להתיישנות (סעיף 2). מדובר בכלל של "התיישנות דיונית", שמשמעותו היא שזכותו של התובע אינה מתבטלת, אך קיים מחסום דיוני שלפיו בית המשפט לא יזקק לתובענה על תביעה שהתיישנה והנתבע טען לגביה </w:t>
      </w:r>
      <w:r>
        <w:rPr>
          <w:rFonts w:cs="David"/>
          <w:rtl/>
        </w:rPr>
        <w:t>–</w:t>
      </w:r>
      <w:r>
        <w:rPr>
          <w:rFonts w:cs="David" w:hint="cs"/>
          <w:rtl/>
        </w:rPr>
        <w:t xml:space="preserve"> בהזדמנות הראשונה לאחר הגשת התובענה </w:t>
      </w:r>
      <w:r>
        <w:rPr>
          <w:rFonts w:cs="David"/>
          <w:rtl/>
        </w:rPr>
        <w:t>–</w:t>
      </w:r>
      <w:r>
        <w:rPr>
          <w:rFonts w:cs="David" w:hint="cs"/>
          <w:rtl/>
        </w:rPr>
        <w:t xml:space="preserve"> טענת התיישנות (סעיפים 2 ו-3 לחוק). </w:t>
      </w:r>
      <w:r w:rsidR="00352B4F">
        <w:rPr>
          <w:rFonts w:cs="David" w:hint="cs"/>
          <w:rtl/>
        </w:rPr>
        <w:t xml:space="preserve">התקופה שבה מתיישנת תביעה </w:t>
      </w:r>
      <w:r w:rsidR="00352B4F">
        <w:rPr>
          <w:rFonts w:cs="David"/>
          <w:rtl/>
        </w:rPr>
        <w:t>–</w:t>
      </w:r>
      <w:r>
        <w:rPr>
          <w:rFonts w:cs="David" w:hint="cs"/>
          <w:rtl/>
        </w:rPr>
        <w:t xml:space="preserve"> </w:t>
      </w:r>
      <w:r w:rsidR="00352B4F">
        <w:rPr>
          <w:rFonts w:cs="David" w:hint="cs"/>
          <w:rtl/>
        </w:rPr>
        <w:t xml:space="preserve">7 שנים, אם מדובר במקרקעין </w:t>
      </w:r>
      <w:r w:rsidR="00352B4F">
        <w:rPr>
          <w:rFonts w:cs="David"/>
          <w:rtl/>
        </w:rPr>
        <w:t>–</w:t>
      </w:r>
      <w:r w:rsidR="00352B4F">
        <w:rPr>
          <w:rFonts w:cs="David" w:hint="cs"/>
          <w:rtl/>
        </w:rPr>
        <w:t xml:space="preserve"> 15 שנה, ואם מדובר במקרקעין שנרשמו </w:t>
      </w:r>
      <w:r w:rsidR="00352B4F">
        <w:rPr>
          <w:rFonts w:cs="David"/>
          <w:rtl/>
        </w:rPr>
        <w:t>–</w:t>
      </w:r>
      <w:r w:rsidR="00352B4F">
        <w:rPr>
          <w:rFonts w:cs="David" w:hint="cs"/>
          <w:rtl/>
        </w:rPr>
        <w:t xml:space="preserve"> 25 שנה (סעיף 5 לחוק).</w:t>
      </w:r>
    </w:p>
    <w:p w:rsidR="00E51B54" w:rsidRDefault="00E51B54" w:rsidP="00881DF2">
      <w:pPr>
        <w:spacing w:after="120"/>
        <w:rPr>
          <w:rFonts w:cs="David"/>
          <w:rtl/>
        </w:rPr>
      </w:pPr>
      <w:r>
        <w:rPr>
          <w:rFonts w:cs="David" w:hint="cs"/>
          <w:rtl/>
        </w:rPr>
        <w:t xml:space="preserve">מספר נימוקים ניתנו </w:t>
      </w:r>
      <w:r w:rsidR="00490768">
        <w:rPr>
          <w:rFonts w:cs="David" w:hint="cs"/>
          <w:rtl/>
        </w:rPr>
        <w:t>להצדקת ה</w:t>
      </w:r>
      <w:r>
        <w:rPr>
          <w:rFonts w:cs="David" w:hint="cs"/>
          <w:rtl/>
        </w:rPr>
        <w:t>קונספציה של התיישנות</w:t>
      </w:r>
      <w:r w:rsidR="00490CA0">
        <w:rPr>
          <w:rStyle w:val="a5"/>
          <w:rFonts w:cs="David"/>
          <w:rtl/>
        </w:rPr>
        <w:footnoteReference w:id="1"/>
      </w:r>
      <w:r>
        <w:rPr>
          <w:rFonts w:cs="David" w:hint="cs"/>
          <w:rtl/>
        </w:rPr>
        <w:t>:</w:t>
      </w:r>
    </w:p>
    <w:p w:rsidR="00E51B54" w:rsidRDefault="00E51B54" w:rsidP="00881DF2">
      <w:pPr>
        <w:spacing w:after="120"/>
        <w:rPr>
          <w:rFonts w:cs="David"/>
          <w:rtl/>
        </w:rPr>
      </w:pPr>
      <w:r>
        <w:rPr>
          <w:rFonts w:cs="David" w:hint="cs"/>
          <w:rtl/>
        </w:rPr>
        <w:t xml:space="preserve">(1) מצד </w:t>
      </w:r>
      <w:r w:rsidRPr="00E51B54">
        <w:rPr>
          <w:rFonts w:cs="David" w:hint="cs"/>
          <w:b/>
          <w:bCs/>
          <w:rtl/>
        </w:rPr>
        <w:t>הנתבע</w:t>
      </w:r>
      <w:r>
        <w:rPr>
          <w:rFonts w:cs="David" w:hint="cs"/>
          <w:rtl/>
        </w:rPr>
        <w:t xml:space="preserve"> </w:t>
      </w:r>
      <w:r>
        <w:rPr>
          <w:rFonts w:cs="David"/>
          <w:rtl/>
        </w:rPr>
        <w:t>–</w:t>
      </w:r>
      <w:r>
        <w:rPr>
          <w:rFonts w:cs="David" w:hint="cs"/>
          <w:rtl/>
        </w:rPr>
        <w:t xml:space="preserve"> יש מקום להגן על נתבעים מתביעות ישנות, הן כדי לאפשר להם להתגונן כראוי מבלי שהם יידרשו לשמור את ראיותיהם </w:t>
      </w:r>
      <w:r w:rsidR="00490CA0">
        <w:rPr>
          <w:rFonts w:cs="David" w:hint="cs"/>
          <w:rtl/>
        </w:rPr>
        <w:t>לאורך זמן רב</w:t>
      </w:r>
      <w:r>
        <w:rPr>
          <w:rFonts w:cs="David" w:hint="cs"/>
          <w:rtl/>
        </w:rPr>
        <w:t>, והן כדי להגן עליהם מפני אי הוודאות וההכבדה הכרוכה בחשיפה בלתי מוגבלת לתביעה משפטית.</w:t>
      </w:r>
    </w:p>
    <w:p w:rsidR="00E51B54" w:rsidRDefault="00E51B54" w:rsidP="001A25E3">
      <w:pPr>
        <w:spacing w:after="120"/>
        <w:rPr>
          <w:rFonts w:cs="David"/>
          <w:rtl/>
        </w:rPr>
      </w:pPr>
      <w:r>
        <w:rPr>
          <w:rFonts w:cs="David" w:hint="cs"/>
          <w:rtl/>
        </w:rPr>
        <w:t xml:space="preserve">(2) מצד </w:t>
      </w:r>
      <w:r w:rsidRPr="00E51B54">
        <w:rPr>
          <w:rFonts w:cs="David" w:hint="cs"/>
          <w:b/>
          <w:bCs/>
          <w:rtl/>
        </w:rPr>
        <w:t>התובע</w:t>
      </w:r>
      <w:r>
        <w:rPr>
          <w:rFonts w:cs="David" w:hint="cs"/>
          <w:rtl/>
        </w:rPr>
        <w:t xml:space="preserve"> </w:t>
      </w:r>
      <w:r>
        <w:rPr>
          <w:rFonts w:cs="David"/>
          <w:rtl/>
        </w:rPr>
        <w:t>–</w:t>
      </w:r>
      <w:r>
        <w:rPr>
          <w:rFonts w:cs="David" w:hint="cs"/>
          <w:rtl/>
        </w:rPr>
        <w:t xml:space="preserve"> תובע </w:t>
      </w:r>
      <w:r w:rsidR="00490CA0">
        <w:rPr>
          <w:rFonts w:cs="David" w:hint="cs"/>
          <w:rtl/>
        </w:rPr>
        <w:t xml:space="preserve">ש"ישן על זכויותיו" במשך תקופה ארוכה, </w:t>
      </w:r>
      <w:r>
        <w:rPr>
          <w:rFonts w:cs="David" w:hint="cs"/>
          <w:rtl/>
        </w:rPr>
        <w:t>נתפס כמי שוויתר על זכויותיו</w:t>
      </w:r>
      <w:r w:rsidR="00490CA0">
        <w:rPr>
          <w:rFonts w:cs="David" w:hint="cs"/>
          <w:rtl/>
        </w:rPr>
        <w:t xml:space="preserve"> או מחל על תביעתו</w:t>
      </w:r>
      <w:r>
        <w:rPr>
          <w:rFonts w:cs="David" w:hint="cs"/>
          <w:rtl/>
        </w:rPr>
        <w:t>.</w:t>
      </w:r>
      <w:r w:rsidR="00490CA0">
        <w:rPr>
          <w:rFonts w:cs="David" w:hint="cs"/>
          <w:rtl/>
        </w:rPr>
        <w:t xml:space="preserve"> </w:t>
      </w:r>
      <w:proofErr w:type="spellStart"/>
      <w:r w:rsidR="00490CA0">
        <w:rPr>
          <w:rFonts w:cs="David" w:hint="cs"/>
          <w:rtl/>
        </w:rPr>
        <w:t>קציבת</w:t>
      </w:r>
      <w:proofErr w:type="spellEnd"/>
      <w:r w:rsidR="00490CA0">
        <w:rPr>
          <w:rFonts w:cs="David" w:hint="cs"/>
          <w:rtl/>
        </w:rPr>
        <w:t xml:space="preserve"> תקופת ההתיישנות </w:t>
      </w:r>
      <w:r w:rsidR="00F9414A">
        <w:rPr>
          <w:rFonts w:cs="David" w:hint="cs"/>
          <w:rtl/>
        </w:rPr>
        <w:t xml:space="preserve">אמורה לתמרץ </w:t>
      </w:r>
      <w:r w:rsidR="00490CA0">
        <w:rPr>
          <w:rFonts w:cs="David" w:hint="cs"/>
          <w:rtl/>
        </w:rPr>
        <w:t xml:space="preserve">תובעים שלא "לישון על זכויותיהם" </w:t>
      </w:r>
      <w:r w:rsidR="001A25E3">
        <w:rPr>
          <w:rFonts w:cs="David" w:hint="cs"/>
          <w:rtl/>
        </w:rPr>
        <w:t xml:space="preserve">אלא </w:t>
      </w:r>
      <w:r w:rsidR="00490CA0">
        <w:rPr>
          <w:rFonts w:cs="David" w:hint="cs"/>
          <w:rtl/>
        </w:rPr>
        <w:t xml:space="preserve">להגיש </w:t>
      </w:r>
      <w:r w:rsidR="001A25E3">
        <w:rPr>
          <w:rFonts w:cs="David" w:hint="cs"/>
          <w:rtl/>
        </w:rPr>
        <w:t xml:space="preserve">את </w:t>
      </w:r>
      <w:r w:rsidR="00490CA0">
        <w:rPr>
          <w:rFonts w:cs="David" w:hint="cs"/>
          <w:rtl/>
        </w:rPr>
        <w:t>תביעתם ללא עיכוב.</w:t>
      </w:r>
    </w:p>
    <w:p w:rsidR="00E51B54" w:rsidRDefault="00E51B54" w:rsidP="00F9414A">
      <w:pPr>
        <w:rPr>
          <w:rFonts w:cs="David"/>
          <w:rtl/>
        </w:rPr>
      </w:pPr>
      <w:r>
        <w:rPr>
          <w:rFonts w:cs="David" w:hint="cs"/>
          <w:rtl/>
        </w:rPr>
        <w:t xml:space="preserve">(3) מצד </w:t>
      </w:r>
      <w:r w:rsidRPr="00E51B54">
        <w:rPr>
          <w:rFonts w:cs="David" w:hint="cs"/>
          <w:b/>
          <w:bCs/>
          <w:rtl/>
        </w:rPr>
        <w:t>הציבור</w:t>
      </w:r>
      <w:r>
        <w:rPr>
          <w:rFonts w:cs="David" w:hint="cs"/>
          <w:rtl/>
        </w:rPr>
        <w:t xml:space="preserve"> </w:t>
      </w:r>
      <w:r>
        <w:rPr>
          <w:rFonts w:cs="David"/>
          <w:rtl/>
        </w:rPr>
        <w:t>–</w:t>
      </w:r>
      <w:r>
        <w:rPr>
          <w:rFonts w:cs="David" w:hint="cs"/>
          <w:rtl/>
        </w:rPr>
        <w:t xml:space="preserve"> לציבור יש אינטרס שהמערכת המשפטית לא תעסוק בתביעות ישנות שאין בהם עניין לציבור ושיש קושי מעשי בבירורן</w:t>
      </w:r>
      <w:r w:rsidR="00490CA0">
        <w:rPr>
          <w:rFonts w:cs="David" w:hint="cs"/>
          <w:rtl/>
        </w:rPr>
        <w:t>, אלא תקדיש את זמנה לעניינים שבהווה</w:t>
      </w:r>
      <w:r>
        <w:rPr>
          <w:rFonts w:cs="David" w:hint="cs"/>
          <w:rtl/>
        </w:rPr>
        <w:t>.</w:t>
      </w:r>
    </w:p>
    <w:p w:rsidR="00E51B54" w:rsidRDefault="00E51B54" w:rsidP="00881DF2">
      <w:pPr>
        <w:rPr>
          <w:rFonts w:cs="David"/>
          <w:rtl/>
        </w:rPr>
      </w:pPr>
    </w:p>
    <w:p w:rsidR="00E51B54" w:rsidRPr="00EF6B6D" w:rsidRDefault="00E51B54" w:rsidP="00EF6B6D">
      <w:pPr>
        <w:spacing w:after="120" w:line="240" w:lineRule="auto"/>
        <w:rPr>
          <w:rFonts w:cs="David"/>
          <w:b/>
          <w:bCs/>
          <w:u w:val="single"/>
          <w:rtl/>
        </w:rPr>
      </w:pPr>
      <w:r w:rsidRPr="00EF6B6D">
        <w:rPr>
          <w:rFonts w:cs="David" w:hint="cs"/>
          <w:b/>
          <w:bCs/>
          <w:u w:val="single"/>
          <w:rtl/>
        </w:rPr>
        <w:t>תחילת מרוץ ההתיישנות</w:t>
      </w:r>
    </w:p>
    <w:p w:rsidR="00352B4F" w:rsidRDefault="000B6579" w:rsidP="00CD3B66">
      <w:pPr>
        <w:rPr>
          <w:rFonts w:cs="David"/>
          <w:rtl/>
        </w:rPr>
      </w:pPr>
      <w:r w:rsidRPr="00755821">
        <w:rPr>
          <w:rFonts w:cs="David" w:hint="cs"/>
          <w:sz w:val="24"/>
          <w:rtl/>
        </w:rPr>
        <w:t xml:space="preserve">ככלל, </w:t>
      </w:r>
      <w:r w:rsidR="00352B4F" w:rsidRPr="00755821">
        <w:rPr>
          <w:rFonts w:cs="David" w:hint="cs"/>
          <w:sz w:val="24"/>
          <w:rtl/>
        </w:rPr>
        <w:t xml:space="preserve">סעיף 6 לחוק קובע, כי תקופת ההתיישנות מתחילה </w:t>
      </w:r>
      <w:r w:rsidR="00352B4F" w:rsidRPr="00755821">
        <w:rPr>
          <w:rFonts w:cs="David" w:hint="cs"/>
          <w:sz w:val="24"/>
          <w:u w:val="single"/>
          <w:rtl/>
        </w:rPr>
        <w:t>ביום שבו נולדה עילת התובענה</w:t>
      </w:r>
      <w:r w:rsidR="00B02CC0" w:rsidRPr="00755821">
        <w:rPr>
          <w:rFonts w:cs="David" w:hint="cs"/>
          <w:sz w:val="24"/>
          <w:rtl/>
        </w:rPr>
        <w:t>, דהיינו:</w:t>
      </w:r>
      <w:r w:rsidR="00352B4F" w:rsidRPr="00755821">
        <w:rPr>
          <w:rFonts w:cs="David" w:hint="cs"/>
          <w:sz w:val="24"/>
          <w:rtl/>
        </w:rPr>
        <w:t xml:space="preserve"> </w:t>
      </w:r>
      <w:r w:rsidR="00B02CC0" w:rsidRPr="00755821">
        <w:rPr>
          <w:rFonts w:ascii="Arial TUR" w:hAnsi="Arial TUR" w:cs="David" w:hint="cs"/>
          <w:sz w:val="24"/>
          <w:rtl/>
        </w:rPr>
        <w:t>כאשר עילתו של התובע מתגבשת לכדי עילה קונקרטית, שמכוחה יכ</w:t>
      </w:r>
      <w:r w:rsidR="00755821">
        <w:rPr>
          <w:rFonts w:ascii="Arial TUR" w:hAnsi="Arial TUR" w:cs="David" w:hint="cs"/>
          <w:sz w:val="24"/>
          <w:rtl/>
        </w:rPr>
        <w:t>ו</w:t>
      </w:r>
      <w:r w:rsidR="00B02CC0" w:rsidRPr="00755821">
        <w:rPr>
          <w:rFonts w:ascii="Arial TUR" w:hAnsi="Arial TUR" w:cs="David" w:hint="cs"/>
          <w:sz w:val="24"/>
          <w:rtl/>
        </w:rPr>
        <w:t>ל התובע, הלכה למעשה, לפנות לבי</w:t>
      </w:r>
      <w:r w:rsidR="00755821">
        <w:rPr>
          <w:rFonts w:ascii="Arial TUR" w:hAnsi="Arial TUR" w:cs="David" w:hint="cs"/>
          <w:sz w:val="24"/>
          <w:rtl/>
        </w:rPr>
        <w:t>ת המשפט</w:t>
      </w:r>
      <w:r w:rsidR="00B02CC0" w:rsidRPr="00755821">
        <w:rPr>
          <w:rFonts w:ascii="Arial TUR" w:hAnsi="Arial TUR" w:cs="David" w:hint="cs"/>
          <w:sz w:val="24"/>
          <w:rtl/>
        </w:rPr>
        <w:t xml:space="preserve"> ולהגיש </w:t>
      </w:r>
      <w:r w:rsidR="00755821">
        <w:rPr>
          <w:rFonts w:ascii="Arial TUR" w:hAnsi="Arial TUR" w:cs="David" w:hint="cs"/>
          <w:sz w:val="24"/>
          <w:rtl/>
        </w:rPr>
        <w:t xml:space="preserve">את </w:t>
      </w:r>
      <w:r w:rsidR="00B02CC0" w:rsidRPr="00755821">
        <w:rPr>
          <w:rFonts w:ascii="Arial TUR" w:hAnsi="Arial TUR" w:cs="David" w:hint="cs"/>
          <w:sz w:val="24"/>
          <w:rtl/>
        </w:rPr>
        <w:t>תביעתו.</w:t>
      </w:r>
      <w:r w:rsidR="0017240E">
        <w:rPr>
          <w:rFonts w:cs="David" w:hint="cs"/>
          <w:rtl/>
        </w:rPr>
        <w:t xml:space="preserve"> </w:t>
      </w:r>
      <w:r w:rsidR="00352B4F">
        <w:rPr>
          <w:rFonts w:cs="David" w:hint="cs"/>
          <w:rtl/>
        </w:rPr>
        <w:t xml:space="preserve">עם זאת, החוק קובע מספר מקרים </w:t>
      </w:r>
      <w:r>
        <w:rPr>
          <w:rFonts w:cs="David" w:hint="cs"/>
          <w:rtl/>
        </w:rPr>
        <w:t>ש</w:t>
      </w:r>
      <w:r w:rsidR="00352B4F">
        <w:rPr>
          <w:rFonts w:cs="David" w:hint="cs"/>
          <w:rtl/>
        </w:rPr>
        <w:t xml:space="preserve">בהם תקופת ההתיישנות </w:t>
      </w:r>
      <w:r w:rsidR="00CD3B66">
        <w:rPr>
          <w:rFonts w:cs="David" w:hint="cs"/>
          <w:rtl/>
        </w:rPr>
        <w:t xml:space="preserve">מושעית ואינה מתחילה </w:t>
      </w:r>
      <w:r>
        <w:rPr>
          <w:rFonts w:cs="David" w:hint="cs"/>
          <w:rtl/>
        </w:rPr>
        <w:t>ביום שבו נולדה עילת התובענה</w:t>
      </w:r>
      <w:r w:rsidR="00156DA4">
        <w:rPr>
          <w:rFonts w:cs="David" w:hint="cs"/>
          <w:rtl/>
        </w:rPr>
        <w:t>,</w:t>
      </w:r>
      <w:r>
        <w:rPr>
          <w:rFonts w:cs="David" w:hint="cs"/>
          <w:rtl/>
        </w:rPr>
        <w:t xml:space="preserve"> אלא </w:t>
      </w:r>
      <w:r w:rsidR="00352B4F">
        <w:rPr>
          <w:rFonts w:cs="David" w:hint="cs"/>
          <w:rtl/>
        </w:rPr>
        <w:t>במועד אחר:</w:t>
      </w:r>
    </w:p>
    <w:p w:rsidR="00B02CC0" w:rsidRDefault="00352B4F" w:rsidP="00156DA4">
      <w:pPr>
        <w:pStyle w:val="a7"/>
        <w:numPr>
          <w:ilvl w:val="0"/>
          <w:numId w:val="1"/>
        </w:numPr>
        <w:rPr>
          <w:rFonts w:cs="David"/>
        </w:rPr>
      </w:pPr>
      <w:r w:rsidRPr="000B6579">
        <w:rPr>
          <w:rFonts w:cs="David" w:hint="cs"/>
          <w:b/>
          <w:bCs/>
          <w:rtl/>
        </w:rPr>
        <w:t>תרמית ואונאה</w:t>
      </w:r>
      <w:r>
        <w:rPr>
          <w:rFonts w:cs="David" w:hint="cs"/>
          <w:rtl/>
        </w:rPr>
        <w:t xml:space="preserve"> (סעיף 7) </w:t>
      </w:r>
      <w:r>
        <w:rPr>
          <w:rFonts w:cs="David"/>
          <w:rtl/>
        </w:rPr>
        <w:t>–</w:t>
      </w:r>
      <w:r>
        <w:rPr>
          <w:rFonts w:cs="David" w:hint="cs"/>
          <w:rtl/>
        </w:rPr>
        <w:t xml:space="preserve"> במקרה שבו עילת התובענה היא תרמית או אונאה, תקופת ההתיישנות </w:t>
      </w:r>
      <w:r w:rsidR="000B6579">
        <w:rPr>
          <w:rFonts w:cs="David" w:hint="cs"/>
          <w:rtl/>
        </w:rPr>
        <w:t xml:space="preserve">תתחיל </w:t>
      </w:r>
      <w:r w:rsidRPr="000B6579">
        <w:rPr>
          <w:rFonts w:cs="David" w:hint="cs"/>
          <w:u w:val="single"/>
          <w:rtl/>
        </w:rPr>
        <w:t>במועד שבו נודעה לתובע התרמית או האונאה</w:t>
      </w:r>
      <w:r w:rsidR="00B02CC0">
        <w:rPr>
          <w:rFonts w:cs="David" w:hint="cs"/>
          <w:rtl/>
        </w:rPr>
        <w:t>. בפסיק</w:t>
      </w:r>
      <w:r w:rsidR="00156DA4">
        <w:rPr>
          <w:rFonts w:cs="David" w:hint="cs"/>
          <w:rtl/>
        </w:rPr>
        <w:t>ה</w:t>
      </w:r>
      <w:r w:rsidR="00B02CC0">
        <w:rPr>
          <w:rFonts w:cs="David" w:hint="cs"/>
          <w:rtl/>
        </w:rPr>
        <w:t xml:space="preserve"> נקבע, כי ידיעה על </w:t>
      </w:r>
      <w:r w:rsidR="00156DA4">
        <w:rPr>
          <w:rFonts w:cs="David" w:hint="cs"/>
          <w:rtl/>
        </w:rPr>
        <w:t>ה</w:t>
      </w:r>
      <w:r w:rsidR="00B02CC0">
        <w:rPr>
          <w:rFonts w:cs="David" w:hint="cs"/>
          <w:rtl/>
        </w:rPr>
        <w:t xml:space="preserve">תרמית או </w:t>
      </w:r>
      <w:r w:rsidR="00156DA4">
        <w:rPr>
          <w:rFonts w:cs="David" w:hint="cs"/>
          <w:rtl/>
        </w:rPr>
        <w:t>על ה</w:t>
      </w:r>
      <w:r w:rsidR="00B02CC0">
        <w:rPr>
          <w:rFonts w:cs="David" w:hint="cs"/>
          <w:rtl/>
        </w:rPr>
        <w:t>אונאה שמתחילה את מרוץ ההתיישנות, היא ידיעה ממשית וסובייקטיבית של התובע</w:t>
      </w:r>
      <w:r w:rsidR="00B02CC0">
        <w:rPr>
          <w:rStyle w:val="a5"/>
          <w:rFonts w:cs="David"/>
          <w:rtl/>
        </w:rPr>
        <w:footnoteReference w:id="2"/>
      </w:r>
      <w:r w:rsidR="00B02CC0">
        <w:rPr>
          <w:rFonts w:cs="David" w:hint="cs"/>
          <w:rtl/>
        </w:rPr>
        <w:t>.</w:t>
      </w:r>
    </w:p>
    <w:p w:rsidR="00B02CC0" w:rsidRPr="00755821" w:rsidRDefault="00352B4F" w:rsidP="0059494C">
      <w:pPr>
        <w:pStyle w:val="a7"/>
        <w:numPr>
          <w:ilvl w:val="0"/>
          <w:numId w:val="1"/>
        </w:numPr>
        <w:rPr>
          <w:rFonts w:cs="David"/>
          <w:sz w:val="24"/>
          <w:rtl/>
        </w:rPr>
      </w:pPr>
      <w:r w:rsidRPr="00B02CC0">
        <w:rPr>
          <w:rFonts w:cs="David" w:hint="cs"/>
          <w:b/>
          <w:bCs/>
          <w:rtl/>
        </w:rPr>
        <w:t>התיישנות שלא מדע</w:t>
      </w:r>
      <w:r w:rsidR="001E19A3">
        <w:rPr>
          <w:rFonts w:cs="David" w:hint="cs"/>
          <w:b/>
          <w:bCs/>
          <w:rtl/>
        </w:rPr>
        <w:t>ת ("כלל הגילוי המאוחר")</w:t>
      </w:r>
      <w:r w:rsidRPr="00B02CC0">
        <w:rPr>
          <w:rFonts w:cs="David" w:hint="cs"/>
          <w:rtl/>
        </w:rPr>
        <w:t xml:space="preserve"> (סעיף 8) </w:t>
      </w:r>
      <w:r w:rsidRPr="00B02CC0">
        <w:rPr>
          <w:rFonts w:cs="David"/>
          <w:rtl/>
        </w:rPr>
        <w:t>–</w:t>
      </w:r>
      <w:r w:rsidRPr="00B02CC0">
        <w:rPr>
          <w:rFonts w:cs="David" w:hint="cs"/>
          <w:rtl/>
        </w:rPr>
        <w:t xml:space="preserve"> אם העובדות המהוות את עילת התובענה נעלמו מהתובע מסיבות שלא תלויות בו, ושגם בזהירות סבירה לא יכול </w:t>
      </w:r>
      <w:r w:rsidRPr="00B02CC0">
        <w:rPr>
          <w:rFonts w:cs="David" w:hint="cs"/>
          <w:rtl/>
        </w:rPr>
        <w:lastRenderedPageBreak/>
        <w:t xml:space="preserve">היה למנוע אותן, תקופת ההתיישנות </w:t>
      </w:r>
      <w:r w:rsidR="000B6579" w:rsidRPr="00B02CC0">
        <w:rPr>
          <w:rFonts w:cs="David" w:hint="cs"/>
          <w:rtl/>
        </w:rPr>
        <w:t xml:space="preserve">תתחיל </w:t>
      </w:r>
      <w:r w:rsidRPr="00B02CC0">
        <w:rPr>
          <w:rFonts w:cs="David" w:hint="cs"/>
          <w:u w:val="single"/>
          <w:rtl/>
        </w:rPr>
        <w:t>במועד שבו נודע לתובע העובדות המהוות את עילת התובענה</w:t>
      </w:r>
      <w:r w:rsidR="00B02CC0" w:rsidRPr="00B02CC0">
        <w:rPr>
          <w:rFonts w:cs="David" w:hint="cs"/>
          <w:rtl/>
        </w:rPr>
        <w:t xml:space="preserve">. העובדות המהוות </w:t>
      </w:r>
      <w:r w:rsidR="00B02CC0" w:rsidRPr="00755821">
        <w:rPr>
          <w:rFonts w:cs="David" w:hint="cs"/>
          <w:sz w:val="24"/>
          <w:rtl/>
        </w:rPr>
        <w:t xml:space="preserve">את עילת התביעה הם: זהות הנתבע; המעשה או המחדל; הפגיעה בתובע; </w:t>
      </w:r>
      <w:r w:rsidR="00156DA4">
        <w:rPr>
          <w:rFonts w:cs="David" w:hint="cs"/>
          <w:sz w:val="24"/>
          <w:rtl/>
        </w:rPr>
        <w:t>ו</w:t>
      </w:r>
      <w:r w:rsidR="00B02CC0" w:rsidRPr="00755821">
        <w:rPr>
          <w:rFonts w:cs="David" w:hint="cs"/>
          <w:sz w:val="24"/>
          <w:rtl/>
        </w:rPr>
        <w:t xml:space="preserve">הקשר הסיבתי </w:t>
      </w:r>
      <w:r w:rsidR="00156DA4">
        <w:rPr>
          <w:rFonts w:cs="David" w:hint="cs"/>
          <w:sz w:val="24"/>
          <w:rtl/>
        </w:rPr>
        <w:t>ש</w:t>
      </w:r>
      <w:r w:rsidR="00B02CC0" w:rsidRPr="00755821">
        <w:rPr>
          <w:rFonts w:cs="David" w:hint="cs"/>
          <w:sz w:val="24"/>
          <w:rtl/>
        </w:rPr>
        <w:t xml:space="preserve">בין המעשה או המחדל </w:t>
      </w:r>
      <w:r w:rsidR="00156DA4">
        <w:rPr>
          <w:rFonts w:cs="David" w:hint="cs"/>
          <w:sz w:val="24"/>
          <w:rtl/>
        </w:rPr>
        <w:t xml:space="preserve">לבין </w:t>
      </w:r>
      <w:r w:rsidR="00B02CC0" w:rsidRPr="00755821">
        <w:rPr>
          <w:rFonts w:cs="David" w:hint="cs"/>
          <w:sz w:val="24"/>
          <w:rtl/>
        </w:rPr>
        <w:t>הפגיעה בתובע</w:t>
      </w:r>
      <w:r w:rsidR="00B02CC0" w:rsidRPr="00755821">
        <w:rPr>
          <w:rStyle w:val="a5"/>
          <w:rFonts w:cs="David"/>
          <w:sz w:val="24"/>
          <w:rtl/>
        </w:rPr>
        <w:footnoteReference w:id="3"/>
      </w:r>
      <w:r w:rsidR="00B02CC0" w:rsidRPr="00755821">
        <w:rPr>
          <w:rFonts w:cs="David" w:hint="cs"/>
          <w:sz w:val="24"/>
          <w:rtl/>
        </w:rPr>
        <w:t>.</w:t>
      </w:r>
      <w:r w:rsidR="00B02CC0" w:rsidRPr="00755821">
        <w:rPr>
          <w:rFonts w:ascii="Arial TUR" w:hAnsi="Arial TUR" w:cs="David" w:hint="cs"/>
          <w:sz w:val="24"/>
          <w:rtl/>
        </w:rPr>
        <w:t xml:space="preserve"> </w:t>
      </w:r>
      <w:r w:rsidR="00156DA4">
        <w:rPr>
          <w:rFonts w:ascii="Arial TUR" w:hAnsi="Arial TUR" w:cs="David" w:hint="cs"/>
          <w:sz w:val="24"/>
          <w:rtl/>
        </w:rPr>
        <w:t>בפסיקה נ</w:t>
      </w:r>
      <w:r w:rsidR="00B02CC0" w:rsidRPr="00755821">
        <w:rPr>
          <w:rFonts w:ascii="Arial TUR" w:hAnsi="Arial TUR" w:cs="David" w:hint="cs"/>
          <w:sz w:val="24"/>
          <w:rtl/>
        </w:rPr>
        <w:t xml:space="preserve">קבע, כי במסגרת </w:t>
      </w:r>
      <w:r w:rsidR="00B02CC0" w:rsidRPr="003A2ACE">
        <w:rPr>
          <w:rFonts w:ascii="Arial TUR" w:hAnsi="Arial TUR" w:cs="David" w:hint="cs"/>
          <w:sz w:val="24"/>
          <w:rtl/>
        </w:rPr>
        <w:t>סעיף 8 לחוק, נבחנת הידיעה בפועל והידיעה בכוח של התובע על פי מבחן אובייקטיבי</w:t>
      </w:r>
      <w:r w:rsidR="003A2ACE" w:rsidRPr="003A2ACE">
        <w:rPr>
          <w:rFonts w:ascii="Arial TUR" w:hAnsi="Arial TUR" w:cs="David" w:hint="cs"/>
          <w:sz w:val="24"/>
          <w:rtl/>
        </w:rPr>
        <w:t xml:space="preserve"> </w:t>
      </w:r>
      <w:r w:rsidR="00B02CC0" w:rsidRPr="003A2ACE">
        <w:rPr>
          <w:rFonts w:ascii="Arial TUR" w:hAnsi="Arial TUR" w:cs="David" w:hint="cs"/>
          <w:sz w:val="24"/>
          <w:rtl/>
        </w:rPr>
        <w:t>של האדם הסביר והאמצעים הסבירים, תוך התחשבות בנסיבות העניין.</w:t>
      </w:r>
      <w:r w:rsidR="003A2ACE" w:rsidRPr="003A2ACE">
        <w:rPr>
          <w:rFonts w:ascii="Arial TUR" w:hAnsi="Arial TUR" w:cs="David" w:hint="cs"/>
          <w:sz w:val="24"/>
          <w:rtl/>
        </w:rPr>
        <w:t xml:space="preserve"> דהיינו: לא רק דברים אם התובע </w:t>
      </w:r>
      <w:r w:rsidR="003A2ACE" w:rsidRPr="0059494C">
        <w:rPr>
          <w:rFonts w:ascii="Arial TUR" w:hAnsi="Arial TUR" w:cs="David" w:hint="cs"/>
          <w:b/>
          <w:bCs/>
          <w:sz w:val="24"/>
          <w:rtl/>
        </w:rPr>
        <w:t>ידע בפועל</w:t>
      </w:r>
      <w:r w:rsidR="003A2ACE" w:rsidRPr="003A2ACE">
        <w:rPr>
          <w:rFonts w:ascii="Arial TUR" w:hAnsi="Arial TUR" w:cs="David" w:hint="cs"/>
          <w:sz w:val="24"/>
          <w:rtl/>
        </w:rPr>
        <w:t xml:space="preserve"> על העובדות המהוות את עילת התביעה, אלא גם אם </w:t>
      </w:r>
      <w:r w:rsidR="003A2ACE" w:rsidRPr="003A2ACE">
        <w:rPr>
          <w:rFonts w:ascii="Arial TUR" w:hAnsi="Arial TUR" w:cs="David" w:hint="cs"/>
          <w:b/>
          <w:bCs/>
          <w:sz w:val="24"/>
          <w:rtl/>
        </w:rPr>
        <w:t>היה עליו לדעת</w:t>
      </w:r>
      <w:r w:rsidR="003A2ACE" w:rsidRPr="003A2ACE">
        <w:rPr>
          <w:rFonts w:ascii="Arial TUR" w:hAnsi="Arial TUR" w:cs="David" w:hint="cs"/>
          <w:sz w:val="24"/>
          <w:rtl/>
        </w:rPr>
        <w:t xml:space="preserve"> עובדות אלה לא יחול סעיף 8. לעניין זה, הפסיקה </w:t>
      </w:r>
      <w:r w:rsidR="0059494C">
        <w:rPr>
          <w:rFonts w:ascii="Arial TUR" w:hAnsi="Arial TUR" w:cs="David" w:hint="cs"/>
          <w:sz w:val="24"/>
          <w:rtl/>
        </w:rPr>
        <w:t>צמצמה מאוד את תחולתו של סעיף 8 בכך ש</w:t>
      </w:r>
      <w:r w:rsidR="003A2ACE" w:rsidRPr="003A2ACE">
        <w:rPr>
          <w:rFonts w:ascii="Arial TUR" w:hAnsi="Arial TUR" w:cs="David" w:hint="cs"/>
          <w:sz w:val="24"/>
          <w:rtl/>
        </w:rPr>
        <w:t xml:space="preserve">קבעה </w:t>
      </w:r>
      <w:r w:rsidR="00B02CC0" w:rsidRPr="003A2ACE">
        <w:rPr>
          <w:rFonts w:ascii="Arial TUR" w:hAnsi="Arial TUR" w:cs="David" w:hint="cs"/>
          <w:sz w:val="24"/>
          <w:rtl/>
        </w:rPr>
        <w:t xml:space="preserve">כי המבחן </w:t>
      </w:r>
      <w:r w:rsidR="0059494C">
        <w:rPr>
          <w:rFonts w:ascii="Arial TUR" w:hAnsi="Arial TUR" w:cs="David" w:hint="cs"/>
          <w:sz w:val="24"/>
          <w:rtl/>
        </w:rPr>
        <w:t xml:space="preserve">לידיעה הוא מבחן של </w:t>
      </w:r>
      <w:r w:rsidR="00B02CC0" w:rsidRPr="003A2ACE">
        <w:rPr>
          <w:rFonts w:ascii="Arial TUR" w:hAnsi="Arial TUR" w:cs="David" w:hint="cs"/>
          <w:sz w:val="24"/>
          <w:rtl/>
        </w:rPr>
        <w:t>"קצה חוט" או "סברה"</w:t>
      </w:r>
      <w:r w:rsidR="003A2ACE" w:rsidRPr="003A2ACE">
        <w:rPr>
          <w:rFonts w:ascii="Arial TUR" w:hAnsi="Arial TUR" w:cs="David" w:hint="cs"/>
          <w:sz w:val="24"/>
          <w:rtl/>
        </w:rPr>
        <w:t>,</w:t>
      </w:r>
      <w:r w:rsidR="00B02CC0" w:rsidRPr="003A2ACE">
        <w:rPr>
          <w:rFonts w:ascii="Arial TUR" w:hAnsi="Arial TUR" w:cs="David" w:hint="cs"/>
          <w:sz w:val="24"/>
          <w:rtl/>
        </w:rPr>
        <w:t xml:space="preserve"> ואם אדם סביר היה מגיש תביעה</w:t>
      </w:r>
      <w:r w:rsidR="00156DA4" w:rsidRPr="003A2ACE">
        <w:rPr>
          <w:rFonts w:ascii="Arial TUR" w:hAnsi="Arial TUR" w:cs="David" w:hint="cs"/>
          <w:sz w:val="24"/>
          <w:rtl/>
        </w:rPr>
        <w:t xml:space="preserve"> במקרה כזה</w:t>
      </w:r>
      <w:r w:rsidR="00B02CC0" w:rsidRPr="003A2ACE">
        <w:rPr>
          <w:rFonts w:ascii="Arial TUR" w:hAnsi="Arial TUR" w:cs="David" w:hint="cs"/>
          <w:sz w:val="24"/>
          <w:rtl/>
        </w:rPr>
        <w:t xml:space="preserve">. </w:t>
      </w:r>
      <w:r w:rsidR="00755821" w:rsidRPr="003A2ACE">
        <w:rPr>
          <w:rFonts w:ascii="Arial TUR" w:hAnsi="Arial TUR" w:cs="David" w:hint="cs"/>
          <w:sz w:val="24"/>
          <w:rtl/>
        </w:rPr>
        <w:t xml:space="preserve">כך, </w:t>
      </w:r>
      <w:r w:rsidR="00156DA4" w:rsidRPr="003A2ACE">
        <w:rPr>
          <w:rFonts w:ascii="Arial TUR" w:hAnsi="Arial TUR" w:cs="David" w:hint="cs"/>
          <w:sz w:val="24"/>
          <w:rtl/>
        </w:rPr>
        <w:t>די בכך ש</w:t>
      </w:r>
      <w:r w:rsidR="00B02CC0" w:rsidRPr="003A2ACE">
        <w:rPr>
          <w:rFonts w:ascii="Arial TUR" w:hAnsi="Arial TUR" w:cs="David" w:hint="cs"/>
          <w:sz w:val="24"/>
          <w:rtl/>
        </w:rPr>
        <w:t xml:space="preserve">התובע חשד או </w:t>
      </w:r>
      <w:r w:rsidR="00B02CC0" w:rsidRPr="003A2ACE">
        <w:rPr>
          <w:rFonts w:ascii="Arial TUR" w:hAnsi="Arial TUR" w:cs="David" w:hint="cs"/>
          <w:b/>
          <w:bCs/>
          <w:sz w:val="24"/>
          <w:rtl/>
        </w:rPr>
        <w:t>צריך היה לחשוד</w:t>
      </w:r>
      <w:r w:rsidR="00156DA4" w:rsidRPr="003A2ACE">
        <w:rPr>
          <w:rFonts w:ascii="Arial TUR" w:hAnsi="Arial TUR" w:cs="David" w:hint="cs"/>
          <w:sz w:val="24"/>
          <w:rtl/>
        </w:rPr>
        <w:t xml:space="preserve"> שהתגבשה לו עילת תביעה</w:t>
      </w:r>
      <w:r w:rsidR="00B02CC0" w:rsidRPr="003A2ACE">
        <w:rPr>
          <w:rFonts w:ascii="Arial TUR" w:hAnsi="Arial TUR" w:cs="David" w:hint="cs"/>
          <w:sz w:val="24"/>
          <w:rtl/>
        </w:rPr>
        <w:t xml:space="preserve">, </w:t>
      </w:r>
      <w:r w:rsidR="00156DA4" w:rsidRPr="003A2ACE">
        <w:rPr>
          <w:rFonts w:ascii="Arial TUR" w:hAnsi="Arial TUR" w:cs="David" w:hint="cs"/>
          <w:sz w:val="24"/>
          <w:rtl/>
        </w:rPr>
        <w:t>כדי ש</w:t>
      </w:r>
      <w:r w:rsidR="00B02CC0" w:rsidRPr="003A2ACE">
        <w:rPr>
          <w:rFonts w:ascii="Arial TUR" w:hAnsi="Arial TUR" w:cs="David" w:hint="cs"/>
          <w:sz w:val="24"/>
          <w:rtl/>
        </w:rPr>
        <w:t>ייראו בכך "קצה</w:t>
      </w:r>
      <w:r w:rsidR="00B02CC0" w:rsidRPr="00755821">
        <w:rPr>
          <w:rFonts w:ascii="Arial TUR" w:hAnsi="Arial TUR" w:cs="David" w:hint="cs"/>
          <w:sz w:val="24"/>
          <w:rtl/>
        </w:rPr>
        <w:t xml:space="preserve"> חוט" </w:t>
      </w:r>
      <w:r w:rsidR="00156DA4">
        <w:rPr>
          <w:rFonts w:ascii="Arial TUR" w:hAnsi="Arial TUR" w:cs="David" w:hint="cs"/>
          <w:sz w:val="24"/>
          <w:rtl/>
        </w:rPr>
        <w:t xml:space="preserve">של ידיעה על קיומה של עילת תביעה שמתחילה </w:t>
      </w:r>
      <w:r w:rsidR="00B02CC0" w:rsidRPr="00755821">
        <w:rPr>
          <w:rFonts w:ascii="Arial TUR" w:hAnsi="Arial TUR" w:cs="David" w:hint="cs"/>
          <w:sz w:val="24"/>
          <w:rtl/>
        </w:rPr>
        <w:t>את מרוץ ההתיישנות</w:t>
      </w:r>
      <w:r w:rsidR="00B02CC0" w:rsidRPr="00755821">
        <w:rPr>
          <w:rStyle w:val="a5"/>
          <w:rFonts w:ascii="Arial TUR" w:hAnsi="Arial TUR" w:cs="David"/>
          <w:sz w:val="24"/>
          <w:rtl/>
        </w:rPr>
        <w:footnoteReference w:id="4"/>
      </w:r>
      <w:r w:rsidR="00B02CC0" w:rsidRPr="00755821">
        <w:rPr>
          <w:rFonts w:ascii="Arial TUR" w:hAnsi="Arial TUR" w:cs="David" w:hint="cs"/>
          <w:sz w:val="24"/>
          <w:rtl/>
        </w:rPr>
        <w:t>.</w:t>
      </w:r>
    </w:p>
    <w:p w:rsidR="00352B4F" w:rsidRPr="00352B4F" w:rsidRDefault="00352B4F" w:rsidP="00881DF2">
      <w:pPr>
        <w:pStyle w:val="a7"/>
        <w:numPr>
          <w:ilvl w:val="0"/>
          <w:numId w:val="1"/>
        </w:numPr>
        <w:spacing w:after="120"/>
        <w:rPr>
          <w:rFonts w:cs="David"/>
          <w:rtl/>
        </w:rPr>
      </w:pPr>
      <w:r w:rsidRPr="000B6579">
        <w:rPr>
          <w:rFonts w:cs="David" w:hint="cs"/>
          <w:b/>
          <w:bCs/>
          <w:rtl/>
        </w:rPr>
        <w:t>הודאה בקיום זכות</w:t>
      </w:r>
      <w:r>
        <w:rPr>
          <w:rFonts w:cs="David" w:hint="cs"/>
          <w:rtl/>
        </w:rPr>
        <w:t xml:space="preserve"> (סעיף 9) </w:t>
      </w:r>
      <w:r>
        <w:rPr>
          <w:rFonts w:cs="David"/>
          <w:rtl/>
        </w:rPr>
        <w:t>–</w:t>
      </w:r>
      <w:r>
        <w:rPr>
          <w:rFonts w:cs="David" w:hint="cs"/>
          <w:rtl/>
        </w:rPr>
        <w:t xml:space="preserve"> אם הנתבע הודה בקיום זכותו של התובע (בכתב או בפני בית המשפט),</w:t>
      </w:r>
      <w:r w:rsidRPr="00352B4F">
        <w:rPr>
          <w:rFonts w:cs="David" w:hint="cs"/>
          <w:rtl/>
        </w:rPr>
        <w:t xml:space="preserve"> </w:t>
      </w:r>
      <w:r>
        <w:rPr>
          <w:rFonts w:cs="David" w:hint="cs"/>
          <w:rtl/>
        </w:rPr>
        <w:t xml:space="preserve">תקופת ההתיישנות </w:t>
      </w:r>
      <w:r w:rsidR="000B6579">
        <w:rPr>
          <w:rFonts w:cs="David" w:hint="cs"/>
          <w:rtl/>
        </w:rPr>
        <w:t xml:space="preserve">תתחיל </w:t>
      </w:r>
      <w:r w:rsidRPr="000B6579">
        <w:rPr>
          <w:rFonts w:cs="David" w:hint="cs"/>
          <w:u w:val="single"/>
          <w:rtl/>
        </w:rPr>
        <w:t>במועד ההודאה</w:t>
      </w:r>
      <w:r>
        <w:rPr>
          <w:rFonts w:cs="David" w:hint="cs"/>
          <w:rtl/>
        </w:rPr>
        <w:t>.</w:t>
      </w:r>
    </w:p>
    <w:p w:rsidR="00DD72EF" w:rsidRDefault="00DD72EF" w:rsidP="00881DF2">
      <w:pPr>
        <w:rPr>
          <w:rFonts w:cs="David"/>
          <w:rtl/>
        </w:rPr>
      </w:pPr>
    </w:p>
    <w:p w:rsidR="00881C96" w:rsidRPr="005156DB" w:rsidRDefault="00881C96" w:rsidP="005156DB">
      <w:pPr>
        <w:spacing w:after="120" w:line="240" w:lineRule="auto"/>
        <w:rPr>
          <w:rFonts w:cs="David"/>
          <w:b/>
          <w:bCs/>
          <w:u w:val="single"/>
          <w:rtl/>
        </w:rPr>
      </w:pPr>
      <w:r w:rsidRPr="005156DB">
        <w:rPr>
          <w:rFonts w:cs="David" w:hint="cs"/>
          <w:b/>
          <w:bCs/>
          <w:u w:val="single"/>
          <w:rtl/>
        </w:rPr>
        <w:t>התיקון המוצע</w:t>
      </w:r>
    </w:p>
    <w:tbl>
      <w:tblPr>
        <w:tblStyle w:val="a6"/>
        <w:bidiVisual/>
        <w:tblW w:w="0" w:type="auto"/>
        <w:tblLook w:val="04A0" w:firstRow="1" w:lastRow="0" w:firstColumn="1" w:lastColumn="0" w:noHBand="0" w:noVBand="1"/>
      </w:tblPr>
      <w:tblGrid>
        <w:gridCol w:w="8296"/>
      </w:tblGrid>
      <w:tr w:rsidR="00881C96" w:rsidRPr="005156DB" w:rsidTr="005156DB">
        <w:tc>
          <w:tcPr>
            <w:tcW w:w="8296" w:type="dxa"/>
          </w:tcPr>
          <w:p w:rsidR="00881C96" w:rsidRPr="005156DB" w:rsidRDefault="00881C96" w:rsidP="005156DB">
            <w:pPr>
              <w:pStyle w:val="P00"/>
              <w:spacing w:after="60"/>
              <w:ind w:left="0"/>
              <w:rPr>
                <w:ins w:id="1" w:author="אלעזר שטרן - הלשכה המשפטית" w:date="2015-07-12T10:20:00Z"/>
                <w:rStyle w:val="default"/>
                <w:rFonts w:cs="Narkisim"/>
                <w:b/>
                <w:bCs/>
                <w:sz w:val="24"/>
                <w:szCs w:val="24"/>
                <w:rtl/>
              </w:rPr>
            </w:pPr>
            <w:ins w:id="2" w:author="אלעזר שטרן - הלשכה המשפטית" w:date="2015-07-12T10:20:00Z">
              <w:r w:rsidRPr="005156DB">
                <w:rPr>
                  <w:rStyle w:val="big-number"/>
                  <w:rFonts w:cs="Narkisim"/>
                  <w:b/>
                  <w:bCs/>
                  <w:sz w:val="24"/>
                  <w:szCs w:val="24"/>
                  <w:rtl/>
                </w:rPr>
                <w:t>7</w:t>
              </w:r>
              <w:r w:rsidRPr="005156DB">
                <w:rPr>
                  <w:rStyle w:val="big-number"/>
                  <w:rFonts w:cs="Narkisim" w:hint="cs"/>
                  <w:b/>
                  <w:bCs/>
                  <w:sz w:val="24"/>
                  <w:szCs w:val="24"/>
                  <w:rtl/>
                </w:rPr>
                <w:t>א</w:t>
              </w:r>
              <w:r w:rsidRPr="005156DB">
                <w:rPr>
                  <w:rStyle w:val="big-number"/>
                  <w:rFonts w:cs="Narkisim"/>
                  <w:b/>
                  <w:bCs/>
                  <w:sz w:val="24"/>
                  <w:szCs w:val="24"/>
                  <w:rtl/>
                </w:rPr>
                <w:t>.</w:t>
              </w:r>
              <w:r w:rsidRPr="005156DB">
                <w:rPr>
                  <w:rFonts w:cs="Narkisim" w:hint="cs"/>
                  <w:b/>
                  <w:bCs/>
                  <w:sz w:val="24"/>
                  <w:szCs w:val="24"/>
                  <w:rtl/>
                </w:rPr>
                <w:t xml:space="preserve"> </w:t>
              </w:r>
              <w:r w:rsidRPr="005156DB">
                <w:rPr>
                  <w:rStyle w:val="default"/>
                  <w:rFonts w:cs="Narkisim" w:hint="cs"/>
                  <w:b/>
                  <w:bCs/>
                  <w:sz w:val="24"/>
                  <w:szCs w:val="24"/>
                  <w:rtl/>
                </w:rPr>
                <w:t>השעיית תקופת ההתיישנות עקב התנהגות פסולה של הנתבע</w:t>
              </w:r>
            </w:ins>
          </w:p>
          <w:p w:rsidR="00881C96" w:rsidRPr="005156DB" w:rsidRDefault="00881C96" w:rsidP="005156DB">
            <w:pPr>
              <w:pStyle w:val="P00"/>
              <w:spacing w:after="60"/>
              <w:ind w:left="0"/>
              <w:rPr>
                <w:rFonts w:cs="Narkisim"/>
                <w:sz w:val="24"/>
                <w:szCs w:val="24"/>
                <w:rtl/>
              </w:rPr>
            </w:pPr>
            <w:ins w:id="3" w:author="אלעזר שטרן - הלשכה המשפטית" w:date="2015-07-12T10:20:00Z">
              <w:r w:rsidRPr="005156DB">
                <w:rPr>
                  <w:rStyle w:val="default"/>
                  <w:rFonts w:cs="Narkisim" w:hint="cs"/>
                  <w:sz w:val="24"/>
                  <w:szCs w:val="24"/>
                  <w:rtl/>
                </w:rPr>
                <w:t xml:space="preserve">מרוץ תקופת ההתיישנות של תביעה יושעה, כאשר הצדדים לתביעה הם צדדים מקוריים, כל עוד התובע נמנע מלהגיש תובענה בשל כך שהנתבע, או מי מטעמו, מטעה ביודעין את התובע, מפעיל נגדו כוח, מאיים עליו או מנצל את מצוקתו; לעניין זה, "הטעיה" </w:t>
              </w:r>
              <w:r w:rsidRPr="005156DB">
                <w:rPr>
                  <w:rStyle w:val="default"/>
                  <w:rFonts w:cs="Narkisim" w:hint="eastAsia"/>
                  <w:sz w:val="24"/>
                  <w:szCs w:val="24"/>
                  <w:rtl/>
                </w:rPr>
                <w:t>–</w:t>
              </w:r>
              <w:r w:rsidRPr="005156DB">
                <w:rPr>
                  <w:rStyle w:val="default"/>
                  <w:rFonts w:cs="Narkisim" w:hint="cs"/>
                  <w:sz w:val="24"/>
                  <w:szCs w:val="24"/>
                  <w:rtl/>
                </w:rPr>
                <w:t xml:space="preserve"> לרבות בדרך של אי גילוי ביודעין של עובדה מהעובדות המהוות את עילת התובענה.</w:t>
              </w:r>
            </w:ins>
          </w:p>
        </w:tc>
      </w:tr>
    </w:tbl>
    <w:p w:rsidR="00AC2A58" w:rsidRDefault="004741A3" w:rsidP="00437534">
      <w:pPr>
        <w:spacing w:before="120" w:after="120"/>
        <w:rPr>
          <w:rFonts w:cs="David"/>
          <w:rtl/>
        </w:rPr>
      </w:pPr>
      <w:r>
        <w:rPr>
          <w:rFonts w:cs="David" w:hint="cs"/>
          <w:rtl/>
        </w:rPr>
        <w:t>מוצע להוסיף חריג נוסף לסעיף 6 לחוק, ולקבוע כי מרוץ ההתיישנות יושעה, אם העיכוב בהגשת התובענה נגרם ע</w:t>
      </w:r>
      <w:r w:rsidR="00437534">
        <w:rPr>
          <w:rFonts w:cs="David" w:hint="cs"/>
          <w:rtl/>
        </w:rPr>
        <w:t>ק</w:t>
      </w:r>
      <w:r>
        <w:rPr>
          <w:rFonts w:cs="David" w:hint="cs"/>
          <w:rtl/>
        </w:rPr>
        <w:t xml:space="preserve">ב "התנהגות פסולה" של הנתבע או מי מטעמו. בדברי ההסבר נטען, כי </w:t>
      </w:r>
      <w:r w:rsidRPr="00C1405A">
        <w:rPr>
          <w:rFonts w:cs="David" w:hint="cs"/>
          <w:rtl/>
        </w:rPr>
        <w:t xml:space="preserve">במקרים שבהם העיכוב בהגשת התובענה נגרם עקב התנהגות פסולה של הנתבע, </w:t>
      </w:r>
      <w:r w:rsidR="00AC2A58">
        <w:rPr>
          <w:rFonts w:cs="David" w:hint="cs"/>
          <w:rtl/>
        </w:rPr>
        <w:t>או מי מטעמו, אין הנתבע ראוי עקרונית להגנת ההתיישנות, ואין להחשיב את תקופת העיכוב כחלק מתקופת ההתיישנות.</w:t>
      </w:r>
      <w:r w:rsidR="00AC2A58" w:rsidRPr="00AC2A58">
        <w:rPr>
          <w:rFonts w:cs="David" w:hint="cs"/>
          <w:rtl/>
        </w:rPr>
        <w:t xml:space="preserve"> </w:t>
      </w:r>
      <w:r w:rsidR="00AC2A58">
        <w:rPr>
          <w:rFonts w:cs="David" w:hint="cs"/>
          <w:rtl/>
        </w:rPr>
        <w:t>זאת ועוד, כפי שצוין לעיל</w:t>
      </w:r>
      <w:r w:rsidR="00AC2A58" w:rsidRPr="00C1405A">
        <w:rPr>
          <w:rFonts w:cs="David" w:hint="cs"/>
          <w:rtl/>
        </w:rPr>
        <w:t>, אחד מהטעמים להתיישנות תביעה הוא הזנחת זכותו של התובע משך תקופה ארוכה בלי שנקט פעולה מתאימה למימושה</w:t>
      </w:r>
      <w:r w:rsidR="001E19A3">
        <w:rPr>
          <w:rFonts w:cs="David" w:hint="cs"/>
          <w:rtl/>
        </w:rPr>
        <w:t>, והעובדה שיש בכך מעין "ויתור" מצד התובע על עילתו</w:t>
      </w:r>
      <w:r w:rsidR="00AC2A58" w:rsidRPr="00C1405A">
        <w:rPr>
          <w:rFonts w:cs="David" w:hint="cs"/>
          <w:rtl/>
        </w:rPr>
        <w:t xml:space="preserve">. </w:t>
      </w:r>
      <w:r w:rsidR="00AC2A58">
        <w:rPr>
          <w:rFonts w:cs="David" w:hint="cs"/>
          <w:rtl/>
        </w:rPr>
        <w:t xml:space="preserve">במקרים שבהם הנתבע </w:t>
      </w:r>
      <w:r w:rsidR="00AC2A58">
        <w:rPr>
          <w:rFonts w:cs="David"/>
          <w:rtl/>
        </w:rPr>
        <w:t>–</w:t>
      </w:r>
      <w:r w:rsidR="00AC2A58">
        <w:rPr>
          <w:rFonts w:cs="David" w:hint="cs"/>
          <w:rtl/>
        </w:rPr>
        <w:t xml:space="preserve"> בהתנהגותו הפסולה </w:t>
      </w:r>
      <w:r w:rsidR="00AC2A58">
        <w:rPr>
          <w:rFonts w:cs="David"/>
          <w:rtl/>
        </w:rPr>
        <w:t>–</w:t>
      </w:r>
      <w:r w:rsidR="00AC2A58">
        <w:rPr>
          <w:rFonts w:cs="David" w:hint="cs"/>
          <w:rtl/>
        </w:rPr>
        <w:t xml:space="preserve"> מונע מהתובע את הגשת התביעה, </w:t>
      </w:r>
      <w:r w:rsidR="001E19A3">
        <w:rPr>
          <w:rFonts w:cs="David" w:hint="cs"/>
          <w:rtl/>
        </w:rPr>
        <w:t xml:space="preserve">נימוק </w:t>
      </w:r>
      <w:r w:rsidRPr="00C1405A">
        <w:rPr>
          <w:rFonts w:cs="David" w:hint="cs"/>
          <w:rtl/>
        </w:rPr>
        <w:t xml:space="preserve">זה מאבד את </w:t>
      </w:r>
      <w:r w:rsidR="001E19A3">
        <w:rPr>
          <w:rFonts w:cs="David" w:hint="cs"/>
          <w:rtl/>
        </w:rPr>
        <w:t>תוקפו</w:t>
      </w:r>
      <w:r w:rsidR="00AC2A58">
        <w:rPr>
          <w:rFonts w:cs="David" w:hint="cs"/>
          <w:rtl/>
        </w:rPr>
        <w:t>.</w:t>
      </w:r>
    </w:p>
    <w:p w:rsidR="002F0FB6" w:rsidRDefault="002F0FB6" w:rsidP="002F0FB6">
      <w:pPr>
        <w:spacing w:after="120"/>
        <w:rPr>
          <w:rFonts w:cs="David"/>
          <w:rtl/>
        </w:rPr>
      </w:pPr>
      <w:r>
        <w:rPr>
          <w:rFonts w:cs="David" w:hint="cs"/>
          <w:rtl/>
        </w:rPr>
        <w:t xml:space="preserve">לגבי הפעלת כוח, איום או ניצול מצוקה </w:t>
      </w:r>
      <w:r>
        <w:rPr>
          <w:rFonts w:cs="David"/>
          <w:rtl/>
        </w:rPr>
        <w:t>–</w:t>
      </w:r>
      <w:r>
        <w:rPr>
          <w:rFonts w:cs="David" w:hint="cs"/>
          <w:rtl/>
        </w:rPr>
        <w:t xml:space="preserve"> </w:t>
      </w:r>
      <w:r w:rsidR="001E19A3">
        <w:rPr>
          <w:rFonts w:cs="David" w:hint="cs"/>
          <w:rtl/>
        </w:rPr>
        <w:t>ההסדר המוצע מרחיב את ההסדר הקיים בסעיף 7 לעניין תרמית ואונאה, לטווח רחב בהרבה של התנהגויות פסולות מצד הנתבע, ובכלל זה</w:t>
      </w:r>
      <w:r w:rsidR="00225B6F">
        <w:rPr>
          <w:rFonts w:cs="David" w:hint="cs"/>
          <w:rtl/>
        </w:rPr>
        <w:t xml:space="preserve"> הפעלת כוח נגד</w:t>
      </w:r>
      <w:r>
        <w:rPr>
          <w:rFonts w:cs="David" w:hint="cs"/>
          <w:rtl/>
        </w:rPr>
        <w:t xml:space="preserve"> התובע</w:t>
      </w:r>
      <w:r w:rsidR="00225B6F">
        <w:rPr>
          <w:rFonts w:cs="David" w:hint="cs"/>
          <w:rtl/>
        </w:rPr>
        <w:t>, איום על התובע או ניצול של מצוקתו.</w:t>
      </w:r>
      <w:r w:rsidR="00AC2A58">
        <w:rPr>
          <w:rFonts w:cs="David" w:hint="cs"/>
          <w:rtl/>
        </w:rPr>
        <w:t xml:space="preserve"> </w:t>
      </w:r>
    </w:p>
    <w:p w:rsidR="00225B6F" w:rsidRDefault="002F0FB6" w:rsidP="00A024CA">
      <w:pPr>
        <w:spacing w:after="120"/>
        <w:rPr>
          <w:rFonts w:cs="David"/>
          <w:rtl/>
        </w:rPr>
      </w:pPr>
      <w:r>
        <w:rPr>
          <w:rFonts w:cs="David" w:hint="cs"/>
          <w:rtl/>
        </w:rPr>
        <w:t xml:space="preserve">לגבי הטעיה </w:t>
      </w:r>
      <w:r>
        <w:rPr>
          <w:rFonts w:cs="David"/>
          <w:rtl/>
        </w:rPr>
        <w:t>–</w:t>
      </w:r>
      <w:r>
        <w:rPr>
          <w:rFonts w:cs="David" w:hint="cs"/>
          <w:rtl/>
        </w:rPr>
        <w:t xml:space="preserve"> להבדיל מכלל הגילוי המאוחר שבסעיף 8 לחוק, הרי שבמקרה של גילוי מאוחר בשל הטעיה, תימשך ההשעיה לא רק עד המועד שבו היה תובע סביר מגלה עובדה זו (גילוי אובייקטיבי), אלא עד המועד שבו התגלתה </w:t>
      </w:r>
      <w:r w:rsidR="00440820">
        <w:rPr>
          <w:rFonts w:cs="David" w:hint="cs"/>
          <w:rtl/>
        </w:rPr>
        <w:t xml:space="preserve">בפועל </w:t>
      </w:r>
      <w:r>
        <w:rPr>
          <w:rFonts w:cs="David" w:hint="cs"/>
          <w:rtl/>
        </w:rPr>
        <w:t>עובדה זו לתובע המסוים (גילוי סובייקטיבי).</w:t>
      </w:r>
    </w:p>
    <w:p w:rsidR="002F0FB6" w:rsidRDefault="002F0FB6" w:rsidP="002F0FB6">
      <w:pPr>
        <w:spacing w:after="120"/>
        <w:rPr>
          <w:rFonts w:cs="David"/>
          <w:rtl/>
        </w:rPr>
      </w:pPr>
      <w:r>
        <w:rPr>
          <w:rFonts w:cs="David" w:hint="cs"/>
          <w:rtl/>
        </w:rPr>
        <w:t>יוער, כי סוגי ההתנהגויות הפסולות נקבעו בהתאמה לפגמים של הטעיה, כפיה ועושר בכריתת חוזה לפי סעיפים 15, 17 ו-18 לחוק החוזים (חלק כללי), התשל"ג-1973.</w:t>
      </w:r>
    </w:p>
    <w:p w:rsidR="00225B6F" w:rsidRDefault="00225B6F" w:rsidP="00881DF2">
      <w:pPr>
        <w:spacing w:after="120"/>
        <w:rPr>
          <w:rFonts w:cs="David"/>
          <w:rtl/>
        </w:rPr>
      </w:pPr>
      <w:r>
        <w:rPr>
          <w:rFonts w:cs="David" w:hint="cs"/>
          <w:rtl/>
        </w:rPr>
        <w:lastRenderedPageBreak/>
        <w:t>הצעת החוק מבוססת על סעיף 12(8) להצעת חוק ההתיישנות, התשס"ד-2004</w:t>
      </w:r>
      <w:r w:rsidR="000D7E39">
        <w:rPr>
          <w:rFonts w:cs="David" w:hint="cs"/>
          <w:rtl/>
        </w:rPr>
        <w:t xml:space="preserve"> (להלן </w:t>
      </w:r>
      <w:r w:rsidR="000D7E39">
        <w:rPr>
          <w:rFonts w:cs="David"/>
          <w:rtl/>
        </w:rPr>
        <w:t>–</w:t>
      </w:r>
      <w:r w:rsidR="000D7E39">
        <w:rPr>
          <w:rFonts w:cs="David" w:hint="cs"/>
          <w:rtl/>
        </w:rPr>
        <w:t xml:space="preserve"> הצעת החוק הממשלתית)</w:t>
      </w:r>
      <w:r>
        <w:rPr>
          <w:rFonts w:cs="David" w:hint="cs"/>
          <w:rtl/>
        </w:rPr>
        <w:t xml:space="preserve">, שנדונה ממושכות בוועדת החוקה, חוק ומשפט, בכנסת ה-18, אך לא אושרה לקריאה </w:t>
      </w:r>
      <w:proofErr w:type="spellStart"/>
      <w:r>
        <w:rPr>
          <w:rFonts w:cs="David" w:hint="cs"/>
          <w:rtl/>
        </w:rPr>
        <w:t>השניה</w:t>
      </w:r>
      <w:proofErr w:type="spellEnd"/>
      <w:r>
        <w:rPr>
          <w:rFonts w:cs="David" w:hint="cs"/>
          <w:rtl/>
        </w:rPr>
        <w:t xml:space="preserve"> והשלישית</w:t>
      </w:r>
      <w:r w:rsidR="00B07A0F">
        <w:rPr>
          <w:rStyle w:val="a5"/>
          <w:rFonts w:cs="David"/>
          <w:rtl/>
        </w:rPr>
        <w:footnoteReference w:id="5"/>
      </w:r>
      <w:r w:rsidR="00151CAE">
        <w:rPr>
          <w:rFonts w:cs="David" w:hint="cs"/>
          <w:rtl/>
        </w:rPr>
        <w:t>;</w:t>
      </w:r>
      <w:r w:rsidR="00F61666">
        <w:rPr>
          <w:rFonts w:cs="David" w:hint="cs"/>
          <w:rtl/>
        </w:rPr>
        <w:t xml:space="preserve"> ועל סעיף 833(8) להצעת חוק דיני ממונות, התשע"א-2011.</w:t>
      </w:r>
    </w:p>
    <w:p w:rsidR="00B159E2" w:rsidRDefault="00055275" w:rsidP="00881DF2">
      <w:pPr>
        <w:rPr>
          <w:rFonts w:cs="David"/>
          <w:rtl/>
        </w:rPr>
      </w:pPr>
      <w:r w:rsidRPr="00055275">
        <w:rPr>
          <w:rFonts w:cs="David" w:hint="cs"/>
          <w:u w:val="single"/>
          <w:rtl/>
        </w:rPr>
        <w:t>נקודות לדיון</w:t>
      </w:r>
      <w:r>
        <w:rPr>
          <w:rFonts w:cs="David" w:hint="cs"/>
          <w:rtl/>
        </w:rPr>
        <w:t>:</w:t>
      </w:r>
    </w:p>
    <w:p w:rsidR="00CE3336" w:rsidRPr="000D5FA4" w:rsidRDefault="00092A29" w:rsidP="00881DF2">
      <w:pPr>
        <w:spacing w:after="120"/>
        <w:rPr>
          <w:rFonts w:cs="David"/>
          <w:rtl/>
        </w:rPr>
      </w:pPr>
      <w:r w:rsidRPr="000D5FA4">
        <w:rPr>
          <w:rFonts w:cs="David" w:hint="cs"/>
          <w:b/>
          <w:bCs/>
          <w:rtl/>
        </w:rPr>
        <w:t xml:space="preserve">(1) </w:t>
      </w:r>
      <w:r w:rsidR="009C2F60" w:rsidRPr="000D5FA4">
        <w:rPr>
          <w:rFonts w:cs="David" w:hint="cs"/>
          <w:b/>
          <w:bCs/>
          <w:rtl/>
        </w:rPr>
        <w:t xml:space="preserve">הערת ניסוח: </w:t>
      </w:r>
      <w:r w:rsidR="001F31A9" w:rsidRPr="000D5FA4">
        <w:rPr>
          <w:rFonts w:cs="David" w:hint="cs"/>
          <w:b/>
          <w:bCs/>
          <w:rtl/>
        </w:rPr>
        <w:t>"כאשר הצדדים לתביעה הם צדדים מקוריים"</w:t>
      </w:r>
      <w:r w:rsidR="001F31A9" w:rsidRPr="000D5FA4">
        <w:rPr>
          <w:rFonts w:cs="David" w:hint="cs"/>
          <w:rtl/>
        </w:rPr>
        <w:t xml:space="preserve"> </w:t>
      </w:r>
      <w:r w:rsidR="001F31A9" w:rsidRPr="000D5FA4">
        <w:rPr>
          <w:rFonts w:cs="David"/>
          <w:rtl/>
        </w:rPr>
        <w:t>–</w:t>
      </w:r>
      <w:r w:rsidR="00B066D8" w:rsidRPr="000D5FA4">
        <w:rPr>
          <w:rFonts w:cs="David" w:hint="cs"/>
          <w:rtl/>
        </w:rPr>
        <w:t xml:space="preserve"> מילים אלה הועתקו מתוך הצעת החוק הממשלתית, בנוסחה האחרון והמעודכן שעמד על שולחנה של ועדת החוקה בשנת 2008</w:t>
      </w:r>
      <w:r w:rsidR="00186971" w:rsidRPr="000D5FA4">
        <w:rPr>
          <w:rFonts w:cs="David" w:hint="cs"/>
          <w:rtl/>
        </w:rPr>
        <w:t xml:space="preserve">. </w:t>
      </w:r>
      <w:r w:rsidR="00B066D8" w:rsidRPr="000D5FA4">
        <w:rPr>
          <w:rFonts w:cs="David" w:hint="cs"/>
          <w:rtl/>
        </w:rPr>
        <w:t xml:space="preserve">בהצעת החוק האמורה, סעיף 12 התייחס </w:t>
      </w:r>
      <w:r w:rsidR="00B066D8" w:rsidRPr="000D5FA4">
        <w:rPr>
          <w:rFonts w:cs="David" w:hint="cs"/>
          <w:u w:val="single"/>
          <w:rtl/>
        </w:rPr>
        <w:t>ל</w:t>
      </w:r>
      <w:r w:rsidR="0017240E" w:rsidRPr="000D5FA4">
        <w:rPr>
          <w:rFonts w:cs="David" w:hint="cs"/>
          <w:u w:val="single"/>
          <w:rtl/>
        </w:rPr>
        <w:t>כל</w:t>
      </w:r>
      <w:r w:rsidR="0017240E" w:rsidRPr="000D5FA4">
        <w:rPr>
          <w:rFonts w:cs="David" w:hint="cs"/>
          <w:rtl/>
        </w:rPr>
        <w:t xml:space="preserve"> </w:t>
      </w:r>
      <w:r w:rsidR="00CE3336" w:rsidRPr="000D5FA4">
        <w:rPr>
          <w:rFonts w:cs="David" w:hint="cs"/>
          <w:rtl/>
        </w:rPr>
        <w:t>ה</w:t>
      </w:r>
      <w:r w:rsidR="00B066D8" w:rsidRPr="000D5FA4">
        <w:rPr>
          <w:rFonts w:cs="David" w:hint="cs"/>
          <w:rtl/>
        </w:rPr>
        <w:t>עילות להשעיית מרוץ תקופת ההתיישנות</w:t>
      </w:r>
      <w:r w:rsidR="00CE3336" w:rsidRPr="000D5FA4">
        <w:rPr>
          <w:rFonts w:cs="David" w:hint="cs"/>
          <w:rtl/>
        </w:rPr>
        <w:t xml:space="preserve">, והגדיר אותם ככאלה שתקפים רק </w:t>
      </w:r>
      <w:r w:rsidR="00B066D8" w:rsidRPr="000D5FA4">
        <w:rPr>
          <w:rFonts w:cs="David" w:hint="cs"/>
          <w:rtl/>
        </w:rPr>
        <w:t xml:space="preserve">בין צדדים מקוריים; </w:t>
      </w:r>
      <w:r w:rsidR="00CE3336" w:rsidRPr="000D5FA4">
        <w:rPr>
          <w:rFonts w:cs="David" w:hint="cs"/>
          <w:rtl/>
        </w:rPr>
        <w:t xml:space="preserve">וסעיפים 13 ו-14 קבעו הוראות </w:t>
      </w:r>
      <w:r w:rsidR="00B066D8" w:rsidRPr="000D5FA4">
        <w:rPr>
          <w:rFonts w:cs="David" w:hint="cs"/>
          <w:rtl/>
        </w:rPr>
        <w:t xml:space="preserve">לגבי מרוץ תקופת ההתיישנות </w:t>
      </w:r>
      <w:r w:rsidR="00186971" w:rsidRPr="000D5FA4">
        <w:rPr>
          <w:rFonts w:cs="David" w:hint="cs"/>
          <w:rtl/>
        </w:rPr>
        <w:t>ו</w:t>
      </w:r>
      <w:r w:rsidR="00D14F05" w:rsidRPr="000D5FA4">
        <w:rPr>
          <w:rFonts w:cs="David" w:hint="cs"/>
          <w:rtl/>
        </w:rPr>
        <w:t>העילות ל</w:t>
      </w:r>
      <w:r w:rsidR="00186971" w:rsidRPr="000D5FA4">
        <w:rPr>
          <w:rFonts w:cs="David" w:hint="cs"/>
          <w:rtl/>
        </w:rPr>
        <w:t xml:space="preserve">השעיית המרוץ, </w:t>
      </w:r>
      <w:r w:rsidR="00CE3336" w:rsidRPr="000D5FA4">
        <w:rPr>
          <w:rFonts w:cs="David" w:hint="cs"/>
          <w:rtl/>
        </w:rPr>
        <w:t xml:space="preserve">במקרים של </w:t>
      </w:r>
      <w:r w:rsidR="00B066D8" w:rsidRPr="000D5FA4">
        <w:rPr>
          <w:rFonts w:cs="David" w:hint="cs"/>
          <w:rtl/>
        </w:rPr>
        <w:t>העברת זכות</w:t>
      </w:r>
      <w:r w:rsidR="00CE3336" w:rsidRPr="000D5FA4">
        <w:rPr>
          <w:rFonts w:cs="David" w:hint="cs"/>
          <w:rtl/>
        </w:rPr>
        <w:t xml:space="preserve"> או העברת חבות. סעיף 18 לחוק ההתיישנות הקיים מהווה מקבילה חלקית לסעיפים 13 ו-14 האמורים, ואין בו הסדר ברור לעניין השעיית מרוץ ההתיישנות במקרים של העברת זכות או העברת חבות. </w:t>
      </w:r>
    </w:p>
    <w:p w:rsidR="00186971" w:rsidRDefault="00186971" w:rsidP="007F282C">
      <w:pPr>
        <w:spacing w:after="120"/>
        <w:rPr>
          <w:rFonts w:cs="David"/>
          <w:rtl/>
        </w:rPr>
      </w:pPr>
      <w:r w:rsidRPr="000D5FA4">
        <w:rPr>
          <w:rFonts w:cs="David" w:hint="cs"/>
          <w:rtl/>
        </w:rPr>
        <w:t xml:space="preserve">נוכח העובדה שבחוק </w:t>
      </w:r>
      <w:r w:rsidR="0017240E" w:rsidRPr="000D5FA4">
        <w:rPr>
          <w:rFonts w:cs="David" w:hint="cs"/>
          <w:rtl/>
        </w:rPr>
        <w:t xml:space="preserve">ההתיישנות הקיים יש סעיפים שונים שמתייחסים להשעיית מרוץ ההתיישנות (סעיפים 7, 8 ו-9), ובאף אחד מהם אין ביטוי דומה של "צדדים מקוריים", </w:t>
      </w:r>
      <w:r w:rsidR="00D14F05" w:rsidRPr="000D5FA4">
        <w:rPr>
          <w:rFonts w:cs="David" w:hint="cs"/>
          <w:rtl/>
        </w:rPr>
        <w:t xml:space="preserve">ונוכח העבודה שאין בחוק ההתיישנות מענה ברור לשאלת השעיית מרוץ ההתיישנות במקרים של העברת זכות או חבות, </w:t>
      </w:r>
      <w:r w:rsidR="00CE3336" w:rsidRPr="000D5FA4">
        <w:rPr>
          <w:rFonts w:cs="David" w:hint="cs"/>
          <w:rtl/>
        </w:rPr>
        <w:t xml:space="preserve">נראה כי אין מקום </w:t>
      </w:r>
      <w:r w:rsidR="007F282C">
        <w:rPr>
          <w:rFonts w:cs="David" w:hint="cs"/>
          <w:rtl/>
        </w:rPr>
        <w:t xml:space="preserve">להוסיף </w:t>
      </w:r>
      <w:r w:rsidR="00D14F05" w:rsidRPr="000D5FA4">
        <w:rPr>
          <w:rFonts w:cs="David" w:hint="cs"/>
          <w:rtl/>
        </w:rPr>
        <w:t xml:space="preserve">את </w:t>
      </w:r>
      <w:r w:rsidR="00863A6E">
        <w:rPr>
          <w:rFonts w:cs="David" w:hint="cs"/>
          <w:rtl/>
        </w:rPr>
        <w:t xml:space="preserve">ההבהרה </w:t>
      </w:r>
      <w:r w:rsidR="00D14F05" w:rsidRPr="000D5FA4">
        <w:rPr>
          <w:rFonts w:cs="David" w:hint="cs"/>
          <w:rtl/>
        </w:rPr>
        <w:t>האמור</w:t>
      </w:r>
      <w:r w:rsidR="00863A6E">
        <w:rPr>
          <w:rFonts w:cs="David" w:hint="cs"/>
          <w:rtl/>
        </w:rPr>
        <w:t>ה</w:t>
      </w:r>
      <w:r w:rsidR="00D14F05" w:rsidRPr="000D5FA4">
        <w:rPr>
          <w:rFonts w:cs="David" w:hint="cs"/>
          <w:rtl/>
        </w:rPr>
        <w:t xml:space="preserve"> </w:t>
      </w:r>
      <w:r w:rsidR="007C5263" w:rsidRPr="000D5FA4">
        <w:rPr>
          <w:rFonts w:cs="David" w:hint="cs"/>
          <w:rtl/>
        </w:rPr>
        <w:t xml:space="preserve">("כאשר הצדדים לתביעה הם צדדים מקוריים") </w:t>
      </w:r>
      <w:r w:rsidR="00CE3336" w:rsidRPr="000D5FA4">
        <w:rPr>
          <w:rFonts w:cs="David" w:hint="cs"/>
          <w:rtl/>
        </w:rPr>
        <w:t>דווקא בהקשר הנוכחי</w:t>
      </w:r>
      <w:r w:rsidR="007F282C">
        <w:rPr>
          <w:rFonts w:cs="David" w:hint="cs"/>
          <w:rtl/>
        </w:rPr>
        <w:t>. הוספת הבהרה זו רק בסעיף המוצע, מבלי שהדברים כתובים גם בסעיפים האחרים (</w:t>
      </w:r>
      <w:r w:rsidR="00683DF3">
        <w:rPr>
          <w:rFonts w:cs="David" w:hint="cs"/>
          <w:rtl/>
        </w:rPr>
        <w:t xml:space="preserve">סעיפים </w:t>
      </w:r>
      <w:r w:rsidR="007F282C">
        <w:rPr>
          <w:rFonts w:cs="David" w:hint="cs"/>
          <w:rtl/>
        </w:rPr>
        <w:t>7, 8 ו-9</w:t>
      </w:r>
      <w:r w:rsidR="00683DF3">
        <w:rPr>
          <w:rFonts w:cs="David" w:hint="cs"/>
          <w:rtl/>
        </w:rPr>
        <w:t xml:space="preserve"> לחוק</w:t>
      </w:r>
      <w:r w:rsidR="007F282C">
        <w:rPr>
          <w:rFonts w:cs="David" w:hint="cs"/>
          <w:rtl/>
        </w:rPr>
        <w:t>), עלול</w:t>
      </w:r>
      <w:r w:rsidR="0019611F">
        <w:rPr>
          <w:rFonts w:cs="David" w:hint="cs"/>
          <w:rtl/>
        </w:rPr>
        <w:t>ה</w:t>
      </w:r>
      <w:r w:rsidR="007F282C">
        <w:rPr>
          <w:rFonts w:cs="David" w:hint="cs"/>
          <w:rtl/>
        </w:rPr>
        <w:t xml:space="preserve"> להוביל לפרשנות מוטעית של הסעיפים האחרים.</w:t>
      </w:r>
    </w:p>
    <w:p w:rsidR="00227650" w:rsidRDefault="00092A29" w:rsidP="005C2006">
      <w:pPr>
        <w:spacing w:after="120"/>
        <w:rPr>
          <w:rFonts w:cs="David"/>
          <w:rtl/>
        </w:rPr>
      </w:pPr>
      <w:r w:rsidRPr="000D5FA4">
        <w:rPr>
          <w:rFonts w:cs="David" w:hint="cs"/>
          <w:b/>
          <w:bCs/>
          <w:rtl/>
        </w:rPr>
        <w:t xml:space="preserve">(2) "מטעה </w:t>
      </w:r>
      <w:r w:rsidRPr="000D5FA4">
        <w:rPr>
          <w:rFonts w:cs="David" w:hint="cs"/>
          <w:b/>
          <w:bCs/>
          <w:u w:val="single"/>
          <w:rtl/>
        </w:rPr>
        <w:t>ביודעין</w:t>
      </w:r>
      <w:r w:rsidRPr="000D5FA4">
        <w:rPr>
          <w:rFonts w:cs="David" w:hint="cs"/>
          <w:b/>
          <w:bCs/>
          <w:rtl/>
        </w:rPr>
        <w:t xml:space="preserve"> את התובע"</w:t>
      </w:r>
      <w:r w:rsidRPr="000D5FA4">
        <w:rPr>
          <w:rFonts w:cs="David" w:hint="cs"/>
          <w:rtl/>
        </w:rPr>
        <w:t xml:space="preserve"> </w:t>
      </w:r>
      <w:r w:rsidRPr="000D5FA4">
        <w:rPr>
          <w:rFonts w:cs="David"/>
          <w:rtl/>
        </w:rPr>
        <w:t>–</w:t>
      </w:r>
      <w:r w:rsidRPr="000D5FA4">
        <w:rPr>
          <w:rFonts w:cs="David" w:hint="cs"/>
          <w:rtl/>
        </w:rPr>
        <w:t xml:space="preserve"> </w:t>
      </w:r>
      <w:r w:rsidR="00DF551E" w:rsidRPr="000D5FA4">
        <w:rPr>
          <w:rFonts w:cs="David" w:hint="cs"/>
          <w:rtl/>
        </w:rPr>
        <w:t xml:space="preserve">מהעובדה </w:t>
      </w:r>
      <w:r w:rsidR="00E93D94" w:rsidRPr="000D5FA4">
        <w:rPr>
          <w:rFonts w:cs="David" w:hint="cs"/>
          <w:rtl/>
        </w:rPr>
        <w:t xml:space="preserve">שלפי המוצע </w:t>
      </w:r>
      <w:r w:rsidR="00DF551E" w:rsidRPr="000D5FA4">
        <w:rPr>
          <w:rFonts w:cs="David" w:hint="cs"/>
          <w:rtl/>
        </w:rPr>
        <w:t>ההטעיה היא "ביודעין"</w:t>
      </w:r>
      <w:r w:rsidR="00E93D94" w:rsidRPr="000D5FA4">
        <w:rPr>
          <w:rFonts w:cs="David" w:hint="cs"/>
          <w:rtl/>
        </w:rPr>
        <w:t>,</w:t>
      </w:r>
      <w:r w:rsidR="00DF551E" w:rsidRPr="000D5FA4">
        <w:rPr>
          <w:rFonts w:cs="David" w:hint="cs"/>
          <w:rtl/>
        </w:rPr>
        <w:t xml:space="preserve"> משתמע כי רק </w:t>
      </w:r>
      <w:r w:rsidR="00DF551E" w:rsidRPr="002F0FB6">
        <w:rPr>
          <w:rFonts w:cs="David" w:hint="cs"/>
          <w:rtl/>
        </w:rPr>
        <w:t xml:space="preserve">אם </w:t>
      </w:r>
      <w:r w:rsidR="00A12188" w:rsidRPr="002F0FB6">
        <w:rPr>
          <w:rFonts w:cs="David" w:hint="cs"/>
          <w:rtl/>
        </w:rPr>
        <w:t xml:space="preserve">לנתבע </w:t>
      </w:r>
      <w:proofErr w:type="spellStart"/>
      <w:r w:rsidR="00A12188" w:rsidRPr="002F0FB6">
        <w:rPr>
          <w:rFonts w:cs="David" w:hint="cs"/>
          <w:rtl/>
        </w:rPr>
        <w:t>היתה</w:t>
      </w:r>
      <w:proofErr w:type="spellEnd"/>
      <w:r w:rsidR="00A12188" w:rsidRPr="002F0FB6">
        <w:rPr>
          <w:rFonts w:cs="David" w:hint="cs"/>
          <w:rtl/>
        </w:rPr>
        <w:t xml:space="preserve"> מודע</w:t>
      </w:r>
      <w:r w:rsidR="003B3F89" w:rsidRPr="002F0FB6">
        <w:rPr>
          <w:rFonts w:cs="David" w:hint="cs"/>
          <w:rtl/>
        </w:rPr>
        <w:t>ו</w:t>
      </w:r>
      <w:r w:rsidR="00A12188" w:rsidRPr="002F0FB6">
        <w:rPr>
          <w:rFonts w:cs="David" w:hint="cs"/>
          <w:rtl/>
        </w:rPr>
        <w:t xml:space="preserve">ת </w:t>
      </w:r>
      <w:r w:rsidR="00DF551E" w:rsidRPr="002F0FB6">
        <w:rPr>
          <w:rFonts w:cs="David" w:hint="cs"/>
          <w:rtl/>
        </w:rPr>
        <w:t>לכך שהוא מטעה את התובע, יושעה מרוץ ההתיישנות</w:t>
      </w:r>
      <w:r w:rsidR="00A12188" w:rsidRPr="002F0FB6">
        <w:rPr>
          <w:rFonts w:cs="David" w:hint="cs"/>
          <w:rtl/>
        </w:rPr>
        <w:t xml:space="preserve">, אך אם הוא הטעה </w:t>
      </w:r>
      <w:r w:rsidR="00A12188" w:rsidRPr="000D5FA4">
        <w:rPr>
          <w:rFonts w:cs="David" w:hint="cs"/>
          <w:rtl/>
        </w:rPr>
        <w:t xml:space="preserve">את התובע ללא שהיה </w:t>
      </w:r>
      <w:r w:rsidR="00A12188">
        <w:rPr>
          <w:rFonts w:cs="David" w:hint="cs"/>
          <w:rtl/>
        </w:rPr>
        <w:t xml:space="preserve">מודע לכך, </w:t>
      </w:r>
      <w:r w:rsidR="003B3F89">
        <w:rPr>
          <w:rFonts w:cs="David" w:hint="cs"/>
          <w:rtl/>
        </w:rPr>
        <w:t xml:space="preserve">למשל, ברשלנות, </w:t>
      </w:r>
      <w:r w:rsidR="00A12188">
        <w:rPr>
          <w:rFonts w:cs="David" w:hint="cs"/>
          <w:rtl/>
        </w:rPr>
        <w:t>מרוץ ההתיישנות לא יושעה</w:t>
      </w:r>
      <w:r w:rsidR="00DF551E">
        <w:rPr>
          <w:rFonts w:cs="David" w:hint="cs"/>
          <w:rtl/>
        </w:rPr>
        <w:t xml:space="preserve">. יוער, </w:t>
      </w:r>
      <w:r w:rsidR="00A12188">
        <w:rPr>
          <w:rFonts w:cs="David" w:hint="cs"/>
          <w:rtl/>
        </w:rPr>
        <w:t xml:space="preserve">כי בהקשרים אחרים בחקיקה האזרחית, התפרשה </w:t>
      </w:r>
      <w:r w:rsidR="00DF551E">
        <w:rPr>
          <w:rFonts w:cs="David" w:hint="cs"/>
          <w:rtl/>
        </w:rPr>
        <w:t>המילה "ביודעין" ככוללת גם "עצימת עיניים"</w:t>
      </w:r>
      <w:r w:rsidR="00DF551E">
        <w:rPr>
          <w:rStyle w:val="a5"/>
          <w:rFonts w:cs="David"/>
          <w:rtl/>
        </w:rPr>
        <w:footnoteReference w:id="6"/>
      </w:r>
      <w:r w:rsidR="00227650">
        <w:rPr>
          <w:rFonts w:cs="David" w:hint="cs"/>
          <w:rtl/>
        </w:rPr>
        <w:t xml:space="preserve">. </w:t>
      </w:r>
      <w:r w:rsidR="005C2006">
        <w:rPr>
          <w:rFonts w:cs="David" w:hint="cs"/>
          <w:rtl/>
        </w:rPr>
        <w:t>ככל שכך תתפרש המילה "ביודעין" גם לגבי הסעיף המוצע,</w:t>
      </w:r>
      <w:r w:rsidR="00227650">
        <w:rPr>
          <w:rFonts w:cs="David" w:hint="cs"/>
          <w:rtl/>
        </w:rPr>
        <w:t xml:space="preserve"> המשמעות </w:t>
      </w:r>
      <w:r w:rsidR="002F0FB6">
        <w:rPr>
          <w:rFonts w:cs="David" w:hint="cs"/>
          <w:rtl/>
        </w:rPr>
        <w:t>תהיה</w:t>
      </w:r>
      <w:r w:rsidR="00227650">
        <w:rPr>
          <w:rFonts w:cs="David" w:hint="cs"/>
          <w:rtl/>
        </w:rPr>
        <w:t xml:space="preserve"> ש</w:t>
      </w:r>
      <w:r w:rsidR="00A12188">
        <w:rPr>
          <w:rFonts w:cs="David" w:hint="cs"/>
          <w:rtl/>
        </w:rPr>
        <w:t xml:space="preserve">לא רק </w:t>
      </w:r>
      <w:r w:rsidR="00227650">
        <w:rPr>
          <w:rFonts w:cs="David" w:hint="cs"/>
          <w:rtl/>
        </w:rPr>
        <w:t xml:space="preserve">אם הנתבע </w:t>
      </w:r>
      <w:r w:rsidR="00227650" w:rsidRPr="002F0FB6">
        <w:rPr>
          <w:rFonts w:cs="David" w:hint="cs"/>
          <w:u w:val="single"/>
          <w:rtl/>
        </w:rPr>
        <w:t>מודע בפועל</w:t>
      </w:r>
      <w:r w:rsidR="00227650">
        <w:rPr>
          <w:rFonts w:cs="David" w:hint="cs"/>
          <w:rtl/>
        </w:rPr>
        <w:t xml:space="preserve"> לכך שהוא מטעה את התובע יושעה מרוץ ההתיישנות, אלא </w:t>
      </w:r>
      <w:r w:rsidR="00E30A9D">
        <w:rPr>
          <w:rFonts w:cs="David" w:hint="cs"/>
          <w:rtl/>
        </w:rPr>
        <w:t>ש</w:t>
      </w:r>
      <w:r w:rsidR="00227650">
        <w:rPr>
          <w:rFonts w:cs="David" w:hint="cs"/>
          <w:rtl/>
        </w:rPr>
        <w:t xml:space="preserve">גם אם יש לו </w:t>
      </w:r>
      <w:r w:rsidR="00227650" w:rsidRPr="002F0FB6">
        <w:rPr>
          <w:rFonts w:cs="David" w:hint="cs"/>
          <w:u w:val="single"/>
          <w:rtl/>
        </w:rPr>
        <w:t>חשד</w:t>
      </w:r>
      <w:r w:rsidR="00227650">
        <w:rPr>
          <w:rFonts w:cs="David" w:hint="cs"/>
          <w:rtl/>
        </w:rPr>
        <w:t xml:space="preserve"> שהוא </w:t>
      </w:r>
      <w:r w:rsidR="002F0FB6">
        <w:rPr>
          <w:rFonts w:cs="David" w:hint="cs"/>
          <w:rtl/>
        </w:rPr>
        <w:t xml:space="preserve">מטעה </w:t>
      </w:r>
      <w:r w:rsidR="00227650">
        <w:rPr>
          <w:rFonts w:cs="David" w:hint="cs"/>
          <w:rtl/>
        </w:rPr>
        <w:t>את התובע מרוץ ההתיישנות</w:t>
      </w:r>
      <w:r w:rsidR="00E30A9D">
        <w:rPr>
          <w:rFonts w:cs="David" w:hint="cs"/>
          <w:rtl/>
        </w:rPr>
        <w:t xml:space="preserve"> יושעה</w:t>
      </w:r>
      <w:r w:rsidR="00227650">
        <w:rPr>
          <w:rFonts w:cs="David" w:hint="cs"/>
          <w:rtl/>
        </w:rPr>
        <w:t>.</w:t>
      </w:r>
    </w:p>
    <w:p w:rsidR="002F0FB6" w:rsidRDefault="00285EBC" w:rsidP="00285EBC">
      <w:pPr>
        <w:spacing w:after="120"/>
        <w:rPr>
          <w:rFonts w:cs="David"/>
          <w:rtl/>
        </w:rPr>
      </w:pPr>
      <w:r>
        <w:rPr>
          <w:rFonts w:cs="David" w:hint="cs"/>
          <w:rtl/>
        </w:rPr>
        <w:t xml:space="preserve">מוצע </w:t>
      </w:r>
      <w:r w:rsidR="00EE6B4E">
        <w:rPr>
          <w:rFonts w:cs="David" w:hint="cs"/>
          <w:rtl/>
        </w:rPr>
        <w:t>לשקול האם יש הצדקה לצמצם את השעיית עילת ההתיישנות רק למקרים של הטעיה במודעות</w:t>
      </w:r>
      <w:r w:rsidR="00E93D94">
        <w:rPr>
          <w:rFonts w:cs="David" w:hint="cs"/>
          <w:rtl/>
        </w:rPr>
        <w:t>?</w:t>
      </w:r>
      <w:r w:rsidR="00EE6B4E">
        <w:rPr>
          <w:rFonts w:cs="David" w:hint="cs"/>
          <w:rtl/>
        </w:rPr>
        <w:t xml:space="preserve"> לכאורה, </w:t>
      </w:r>
      <w:r w:rsidR="00EE6B4E" w:rsidRPr="00667156">
        <w:rPr>
          <w:rFonts w:cs="David" w:hint="cs"/>
          <w:u w:val="single"/>
          <w:rtl/>
        </w:rPr>
        <w:t xml:space="preserve">הטענה ולפיה לא ניתן לראות בתובע כמי שוויתר על זכויותיו במקרה </w:t>
      </w:r>
      <w:r w:rsidRPr="00667156">
        <w:rPr>
          <w:rFonts w:cs="David" w:hint="cs"/>
          <w:u w:val="single"/>
          <w:rtl/>
        </w:rPr>
        <w:t xml:space="preserve">שהוא לא הגיש את התביעה בשל העובדה </w:t>
      </w:r>
      <w:r w:rsidR="00EE6B4E" w:rsidRPr="00667156">
        <w:rPr>
          <w:rFonts w:cs="David" w:hint="cs"/>
          <w:u w:val="single"/>
          <w:rtl/>
        </w:rPr>
        <w:t xml:space="preserve">שהנתבע </w:t>
      </w:r>
      <w:r w:rsidRPr="00667156">
        <w:rPr>
          <w:rFonts w:cs="David" w:hint="cs"/>
          <w:u w:val="single"/>
          <w:rtl/>
        </w:rPr>
        <w:t>הוא זה ש</w:t>
      </w:r>
      <w:r w:rsidR="00EE6B4E" w:rsidRPr="00667156">
        <w:rPr>
          <w:rFonts w:cs="David" w:hint="cs"/>
          <w:u w:val="single"/>
          <w:rtl/>
        </w:rPr>
        <w:t xml:space="preserve">הטעה אותו, תקפה בין אם </w:t>
      </w:r>
      <w:r w:rsidR="002F0FB6" w:rsidRPr="00667156">
        <w:rPr>
          <w:rFonts w:cs="David" w:hint="cs"/>
          <w:u w:val="single"/>
          <w:rtl/>
        </w:rPr>
        <w:t xml:space="preserve">הנתבע היה מודע לכך שהוא מטעה את התובע </w:t>
      </w:r>
      <w:r w:rsidR="00EE6B4E" w:rsidRPr="00667156">
        <w:rPr>
          <w:rFonts w:cs="David" w:hint="cs"/>
          <w:u w:val="single"/>
          <w:rtl/>
        </w:rPr>
        <w:t>ובין אם ההטעיה נעשתה ברשלנות וללא מודעות להטעיה</w:t>
      </w:r>
      <w:r w:rsidR="002F0FB6" w:rsidRPr="00667156">
        <w:rPr>
          <w:rFonts w:cs="David" w:hint="cs"/>
          <w:u w:val="single"/>
          <w:rtl/>
        </w:rPr>
        <w:t>!</w:t>
      </w:r>
      <w:r w:rsidR="002F0FB6">
        <w:rPr>
          <w:rFonts w:cs="David" w:hint="cs"/>
          <w:rtl/>
        </w:rPr>
        <w:t xml:space="preserve"> בשני המקרים התעכבותו של התובע אינה נובעת ממחילה על עילת התביעה</w:t>
      </w:r>
      <w:r w:rsidR="00671E2B">
        <w:rPr>
          <w:rFonts w:cs="David" w:hint="cs"/>
          <w:rtl/>
        </w:rPr>
        <w:t>,</w:t>
      </w:r>
      <w:r w:rsidR="002F0FB6">
        <w:rPr>
          <w:rFonts w:cs="David" w:hint="cs"/>
          <w:rtl/>
        </w:rPr>
        <w:t xml:space="preserve"> </w:t>
      </w:r>
      <w:r>
        <w:rPr>
          <w:rFonts w:cs="David" w:hint="cs"/>
          <w:rtl/>
        </w:rPr>
        <w:t xml:space="preserve">אלא מכך </w:t>
      </w:r>
      <w:r w:rsidR="002F0FB6">
        <w:rPr>
          <w:rFonts w:cs="David" w:hint="cs"/>
          <w:rtl/>
        </w:rPr>
        <w:t xml:space="preserve">שהוא הוטעה על ידי הנתבע. </w:t>
      </w:r>
      <w:r w:rsidR="00E93D94">
        <w:rPr>
          <w:rFonts w:cs="David" w:hint="cs"/>
          <w:rtl/>
        </w:rPr>
        <w:t xml:space="preserve"> </w:t>
      </w:r>
    </w:p>
    <w:p w:rsidR="000D7E39" w:rsidRDefault="00E93D94" w:rsidP="008A6087">
      <w:pPr>
        <w:spacing w:after="120"/>
        <w:rPr>
          <w:rFonts w:cs="David"/>
          <w:rtl/>
        </w:rPr>
      </w:pPr>
      <w:r>
        <w:rPr>
          <w:rFonts w:cs="David" w:hint="cs"/>
          <w:rtl/>
        </w:rPr>
        <w:t xml:space="preserve">זאת ועוד, </w:t>
      </w:r>
      <w:r w:rsidR="000D7E39">
        <w:rPr>
          <w:rFonts w:cs="David" w:hint="cs"/>
          <w:rtl/>
        </w:rPr>
        <w:t xml:space="preserve">בהמשך לאנלוגיה שנעשתה בדברי ההסבר להצעת החוק הממשלתית בין עילות ההשעיה המוצעות לבין העילות של פגמים בכריתת חוזה לפי חוק החוזים, יש לציין כי על פי </w:t>
      </w:r>
      <w:r w:rsidR="000D7E39">
        <w:rPr>
          <w:rFonts w:cs="David" w:hint="cs"/>
          <w:rtl/>
        </w:rPr>
        <w:lastRenderedPageBreak/>
        <w:t>הפרשנות המקובלת בספרות המשפטית, עילת ההטעיה החוזית מתקיימת גם ללא מודעות או כוונה מצד המטעה, דהיינו: גם אם ההטעיה נעשתה ברשלנות (ואף בתום לב), תקום עילת הטעיה חוזית</w:t>
      </w:r>
      <w:r w:rsidR="000D7E39">
        <w:rPr>
          <w:rStyle w:val="a5"/>
          <w:rFonts w:cs="David"/>
          <w:rtl/>
        </w:rPr>
        <w:footnoteReference w:id="7"/>
      </w:r>
      <w:r w:rsidR="000D7E39">
        <w:rPr>
          <w:rFonts w:cs="David" w:hint="cs"/>
          <w:rtl/>
        </w:rPr>
        <w:t>.</w:t>
      </w:r>
    </w:p>
    <w:p w:rsidR="00EE6B4E" w:rsidRDefault="00B03E4D" w:rsidP="00881DF2">
      <w:pPr>
        <w:spacing w:after="120"/>
        <w:rPr>
          <w:rFonts w:cs="David"/>
          <w:rtl/>
        </w:rPr>
      </w:pPr>
      <w:r>
        <w:rPr>
          <w:rFonts w:cs="David" w:hint="cs"/>
          <w:rtl/>
        </w:rPr>
        <w:t>ב</w:t>
      </w:r>
      <w:r w:rsidR="00EE6B4E">
        <w:rPr>
          <w:rFonts w:cs="David" w:hint="cs"/>
          <w:rtl/>
        </w:rPr>
        <w:t>מסגרת הדיונים שנערכו בוועדת החוקה, חוק ומשפט, בכנסת ה-18, בהצעת החוק הממשלתית, דנה הוועדה בהשלכות של המילה "ביודעין", ובשאלה האם יש מקום להרחיב את הסעיף המוצע גם להטעיה ברשלנות, אך העניין לא הוכרע</w:t>
      </w:r>
      <w:r>
        <w:rPr>
          <w:rFonts w:cs="David" w:hint="cs"/>
          <w:rtl/>
        </w:rPr>
        <w:t xml:space="preserve"> באופן סופי על ידי הוועדה</w:t>
      </w:r>
      <w:r w:rsidR="00EE6B4E">
        <w:rPr>
          <w:rStyle w:val="a5"/>
          <w:rFonts w:cs="David"/>
          <w:rtl/>
        </w:rPr>
        <w:footnoteReference w:id="8"/>
      </w:r>
      <w:r w:rsidR="00EE6B4E">
        <w:rPr>
          <w:rFonts w:cs="David" w:hint="cs"/>
          <w:rtl/>
        </w:rPr>
        <w:t>.</w:t>
      </w:r>
    </w:p>
    <w:p w:rsidR="00E93D94" w:rsidRDefault="00E93D94" w:rsidP="00B03E4D">
      <w:pPr>
        <w:spacing w:after="120"/>
        <w:rPr>
          <w:rFonts w:cs="David"/>
          <w:rtl/>
        </w:rPr>
      </w:pPr>
      <w:r>
        <w:rPr>
          <w:rFonts w:cs="David" w:hint="cs"/>
          <w:rtl/>
        </w:rPr>
        <w:t xml:space="preserve">לנוכח האמור, מוצע לוועדה לשקול </w:t>
      </w:r>
      <w:r w:rsidR="00B03E4D">
        <w:rPr>
          <w:rFonts w:cs="David" w:hint="cs"/>
          <w:rtl/>
        </w:rPr>
        <w:t xml:space="preserve">האם יש מקום </w:t>
      </w:r>
      <w:r>
        <w:rPr>
          <w:rFonts w:cs="David" w:hint="cs"/>
          <w:rtl/>
        </w:rPr>
        <w:t>להרחיב את עילת ההשעיה המוצעת גם להטעיה ברשלנות.</w:t>
      </w:r>
    </w:p>
    <w:p w:rsidR="00E93D94" w:rsidRDefault="00E93D94" w:rsidP="00881DF2">
      <w:pPr>
        <w:spacing w:after="120"/>
        <w:rPr>
          <w:rFonts w:cs="David"/>
          <w:rtl/>
        </w:rPr>
      </w:pPr>
    </w:p>
    <w:p w:rsidR="00923FB3" w:rsidRDefault="00923FB3" w:rsidP="00881DF2">
      <w:pPr>
        <w:rPr>
          <w:rFonts w:cs="David"/>
          <w:rtl/>
        </w:rPr>
      </w:pPr>
    </w:p>
    <w:sectPr w:rsidR="00923FB3" w:rsidSect="00D276E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9E2" w:rsidRDefault="00B159E2" w:rsidP="00B159E2">
      <w:pPr>
        <w:spacing w:line="240" w:lineRule="auto"/>
      </w:pPr>
      <w:r>
        <w:separator/>
      </w:r>
    </w:p>
  </w:endnote>
  <w:endnote w:type="continuationSeparator" w:id="0">
    <w:p w:rsidR="00B159E2" w:rsidRDefault="00B159E2" w:rsidP="00B15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Arial TUR">
    <w:altName w:val="Arial"/>
    <w:charset w:val="00"/>
    <w:family w:val="swiss"/>
    <w:pitch w:val="variable"/>
    <w:sig w:usb0="20003A87" w:usb1="00000000" w:usb2="00000000" w:usb3="00000000" w:csb0="000001F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0007876"/>
      <w:docPartObj>
        <w:docPartGallery w:val="Page Numbers (Bottom of Page)"/>
        <w:docPartUnique/>
      </w:docPartObj>
    </w:sdtPr>
    <w:sdtEndPr>
      <w:rPr>
        <w:cs/>
      </w:rPr>
    </w:sdtEndPr>
    <w:sdtContent>
      <w:p w:rsidR="00881DF2" w:rsidRDefault="00881DF2">
        <w:pPr>
          <w:pStyle w:val="aa"/>
          <w:jc w:val="center"/>
          <w:rPr>
            <w:rtl/>
            <w:cs/>
          </w:rPr>
        </w:pPr>
        <w:r w:rsidRPr="00881DF2">
          <w:rPr>
            <w:sz w:val="16"/>
            <w:szCs w:val="16"/>
          </w:rPr>
          <w:fldChar w:fldCharType="begin"/>
        </w:r>
        <w:r w:rsidRPr="00881DF2">
          <w:rPr>
            <w:sz w:val="16"/>
            <w:szCs w:val="16"/>
            <w:rtl/>
            <w:cs/>
          </w:rPr>
          <w:instrText>PAGE   \* MERGEFORMAT</w:instrText>
        </w:r>
        <w:r w:rsidRPr="00881DF2">
          <w:rPr>
            <w:sz w:val="16"/>
            <w:szCs w:val="16"/>
          </w:rPr>
          <w:fldChar w:fldCharType="separate"/>
        </w:r>
        <w:r w:rsidR="00E13C6F" w:rsidRPr="00E13C6F">
          <w:rPr>
            <w:noProof/>
            <w:sz w:val="16"/>
            <w:szCs w:val="16"/>
            <w:rtl/>
            <w:lang w:val="he-IL"/>
          </w:rPr>
          <w:t>1</w:t>
        </w:r>
        <w:r w:rsidRPr="00881DF2">
          <w:rPr>
            <w:sz w:val="16"/>
            <w:szCs w:val="16"/>
          </w:rPr>
          <w:fldChar w:fldCharType="end"/>
        </w:r>
      </w:p>
    </w:sdtContent>
  </w:sdt>
  <w:p w:rsidR="00881DF2" w:rsidRDefault="00881D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9E2" w:rsidRDefault="00B159E2" w:rsidP="00B159E2">
      <w:pPr>
        <w:spacing w:line="240" w:lineRule="auto"/>
      </w:pPr>
      <w:r>
        <w:separator/>
      </w:r>
    </w:p>
  </w:footnote>
  <w:footnote w:type="continuationSeparator" w:id="0">
    <w:p w:rsidR="00B159E2" w:rsidRDefault="00B159E2" w:rsidP="00B159E2">
      <w:pPr>
        <w:spacing w:line="240" w:lineRule="auto"/>
      </w:pPr>
      <w:r>
        <w:continuationSeparator/>
      </w:r>
    </w:p>
  </w:footnote>
  <w:footnote w:id="1">
    <w:p w:rsidR="00490CA0" w:rsidRDefault="00490CA0" w:rsidP="00755821">
      <w:pPr>
        <w:pStyle w:val="a3"/>
        <w:spacing w:line="240" w:lineRule="auto"/>
        <w:rPr>
          <w:rtl/>
        </w:rPr>
      </w:pPr>
      <w:r>
        <w:rPr>
          <w:rStyle w:val="a5"/>
        </w:rPr>
        <w:footnoteRef/>
      </w:r>
      <w:r>
        <w:rPr>
          <w:rtl/>
        </w:rPr>
        <w:t xml:space="preserve"> </w:t>
      </w:r>
      <w:r w:rsidR="00490768">
        <w:rPr>
          <w:rFonts w:ascii="FrankRuehl" w:hAnsi="FrankRuehl" w:cs="David" w:hint="cs"/>
          <w:b/>
          <w:color w:val="000000"/>
          <w:rtl/>
        </w:rPr>
        <w:t xml:space="preserve">ראו, למשל: </w:t>
      </w:r>
      <w:r w:rsidRPr="00A515AE">
        <w:rPr>
          <w:rFonts w:ascii="FrankRuehl" w:hAnsi="FrankRuehl" w:cs="David" w:hint="cs"/>
          <w:b/>
          <w:color w:val="000000"/>
          <w:rtl/>
        </w:rPr>
        <w:t>ע</w:t>
      </w:r>
      <w:r w:rsidRPr="00490CA0">
        <w:rPr>
          <w:rFonts w:ascii="FrankRuehl" w:hAnsi="FrankRuehl" w:cs="David" w:hint="cs"/>
          <w:b/>
          <w:color w:val="000000"/>
          <w:rtl/>
        </w:rPr>
        <w:t>"</w:t>
      </w:r>
      <w:r w:rsidRPr="00A515AE">
        <w:rPr>
          <w:rFonts w:ascii="FrankRuehl" w:hAnsi="FrankRuehl" w:cs="David" w:hint="cs"/>
          <w:b/>
          <w:color w:val="000000"/>
          <w:rtl/>
        </w:rPr>
        <w:t xml:space="preserve">א 2919/07 </w:t>
      </w:r>
      <w:r w:rsidRPr="00A515AE">
        <w:rPr>
          <w:rFonts w:ascii="FrankRuehl" w:hAnsi="FrankRuehl" w:cs="David" w:hint="cs"/>
          <w:bCs/>
          <w:color w:val="000000"/>
          <w:rtl/>
        </w:rPr>
        <w:t>מדינת ישראל - הוועדה לאנרגיה אטומית נ' עדנה גיא-</w:t>
      </w:r>
      <w:proofErr w:type="spellStart"/>
      <w:r w:rsidRPr="00A515AE">
        <w:rPr>
          <w:rFonts w:ascii="FrankRuehl" w:hAnsi="FrankRuehl" w:cs="David" w:hint="cs"/>
          <w:bCs/>
          <w:color w:val="000000"/>
          <w:rtl/>
        </w:rPr>
        <w:t>ליפל</w:t>
      </w:r>
      <w:proofErr w:type="spellEnd"/>
      <w:r w:rsidRPr="00490CA0">
        <w:rPr>
          <w:rFonts w:ascii="FrankRuehl" w:hAnsi="FrankRuehl" w:cs="David" w:hint="cs"/>
          <w:b/>
          <w:color w:val="000000"/>
          <w:rtl/>
        </w:rPr>
        <w:t xml:space="preserve"> (2010), סעיף 30 לפסק הדין</w:t>
      </w:r>
      <w:r w:rsidR="00B02CC0">
        <w:rPr>
          <w:rFonts w:ascii="FrankRuehl" w:hAnsi="FrankRuehl" w:cs="David" w:hint="cs"/>
          <w:b/>
          <w:color w:val="000000"/>
          <w:rtl/>
        </w:rPr>
        <w:t xml:space="preserve"> (להלן </w:t>
      </w:r>
      <w:r w:rsidR="00B02CC0">
        <w:rPr>
          <w:rFonts w:ascii="FrankRuehl" w:hAnsi="FrankRuehl" w:cs="David"/>
          <w:b/>
          <w:color w:val="000000"/>
          <w:rtl/>
        </w:rPr>
        <w:t>–</w:t>
      </w:r>
      <w:r w:rsidR="00B02CC0">
        <w:rPr>
          <w:rFonts w:ascii="FrankRuehl" w:hAnsi="FrankRuehl" w:cs="David" w:hint="cs"/>
          <w:b/>
          <w:color w:val="000000"/>
          <w:rtl/>
        </w:rPr>
        <w:t xml:space="preserve"> פרשת הוועדה לאנרגיה אטומית)</w:t>
      </w:r>
      <w:r w:rsidRPr="00490CA0">
        <w:rPr>
          <w:rFonts w:ascii="FrankRuehl" w:hAnsi="FrankRuehl" w:cs="David" w:hint="cs"/>
          <w:b/>
          <w:color w:val="000000"/>
          <w:rtl/>
        </w:rPr>
        <w:t>.</w:t>
      </w:r>
    </w:p>
  </w:footnote>
  <w:footnote w:id="2">
    <w:p w:rsidR="00B02CC0" w:rsidRDefault="00B02CC0" w:rsidP="00755821">
      <w:pPr>
        <w:pStyle w:val="a3"/>
        <w:spacing w:line="240" w:lineRule="auto"/>
        <w:rPr>
          <w:rtl/>
        </w:rPr>
      </w:pPr>
      <w:r>
        <w:rPr>
          <w:rStyle w:val="a5"/>
        </w:rPr>
        <w:footnoteRef/>
      </w:r>
      <w:r>
        <w:rPr>
          <w:rtl/>
        </w:rPr>
        <w:t xml:space="preserve"> </w:t>
      </w:r>
      <w:r w:rsidRPr="00B02CC0">
        <w:rPr>
          <w:rFonts w:cs="David" w:hint="cs"/>
          <w:rtl/>
        </w:rPr>
        <w:t xml:space="preserve">ע"א 9800/01 </w:t>
      </w:r>
      <w:proofErr w:type="spellStart"/>
      <w:r w:rsidRPr="00B02CC0">
        <w:rPr>
          <w:rFonts w:cs="David" w:hint="cs"/>
          <w:b/>
          <w:bCs/>
          <w:rtl/>
        </w:rPr>
        <w:t>שאוליאן</w:t>
      </w:r>
      <w:proofErr w:type="spellEnd"/>
      <w:r w:rsidRPr="00B02CC0">
        <w:rPr>
          <w:rFonts w:cs="David" w:hint="cs"/>
          <w:b/>
          <w:bCs/>
          <w:rtl/>
        </w:rPr>
        <w:t xml:space="preserve"> נ' </w:t>
      </w:r>
      <w:proofErr w:type="spellStart"/>
      <w:r w:rsidRPr="00B02CC0">
        <w:rPr>
          <w:rFonts w:cs="David" w:hint="cs"/>
          <w:b/>
          <w:bCs/>
          <w:rtl/>
        </w:rPr>
        <w:t>אפרמיאן</w:t>
      </w:r>
      <w:proofErr w:type="spellEnd"/>
      <w:r w:rsidRPr="00B02CC0">
        <w:rPr>
          <w:rFonts w:cs="David" w:hint="cs"/>
          <w:rtl/>
        </w:rPr>
        <w:t xml:space="preserve"> (2004), פסקה 10 לפסק הדין.</w:t>
      </w:r>
    </w:p>
  </w:footnote>
  <w:footnote w:id="3">
    <w:p w:rsidR="00B02CC0" w:rsidRDefault="00B02CC0" w:rsidP="00755821">
      <w:pPr>
        <w:pStyle w:val="a3"/>
        <w:spacing w:line="240" w:lineRule="auto"/>
        <w:rPr>
          <w:rtl/>
        </w:rPr>
      </w:pPr>
      <w:r>
        <w:rPr>
          <w:rStyle w:val="a5"/>
        </w:rPr>
        <w:footnoteRef/>
      </w:r>
      <w:r>
        <w:rPr>
          <w:rtl/>
        </w:rPr>
        <w:t xml:space="preserve"> </w:t>
      </w:r>
      <w:r w:rsidRPr="00755821">
        <w:rPr>
          <w:rFonts w:ascii="FrankRuehl" w:hAnsi="FrankRuehl" w:cs="David" w:hint="cs"/>
          <w:b/>
          <w:color w:val="000000"/>
          <w:rtl/>
        </w:rPr>
        <w:t xml:space="preserve">פרשת </w:t>
      </w:r>
      <w:r w:rsidRPr="00755821">
        <w:rPr>
          <w:rFonts w:ascii="FrankRuehl" w:hAnsi="FrankRuehl" w:cs="David" w:hint="cs"/>
          <w:bCs/>
          <w:color w:val="000000"/>
          <w:rtl/>
        </w:rPr>
        <w:t>הוועדה לאנרגיה אטומית</w:t>
      </w:r>
      <w:r w:rsidRPr="00755821">
        <w:rPr>
          <w:rFonts w:ascii="FrankRuehl" w:hAnsi="FrankRuehl" w:cs="David" w:hint="cs"/>
          <w:b/>
          <w:color w:val="000000"/>
          <w:rtl/>
        </w:rPr>
        <w:t>, סעיף 44 לפסק הדין.</w:t>
      </w:r>
    </w:p>
  </w:footnote>
  <w:footnote w:id="4">
    <w:p w:rsidR="00B02CC0" w:rsidRDefault="00B02CC0" w:rsidP="00156DA4">
      <w:pPr>
        <w:pStyle w:val="a3"/>
        <w:spacing w:line="240" w:lineRule="auto"/>
        <w:rPr>
          <w:rtl/>
        </w:rPr>
      </w:pPr>
      <w:r>
        <w:rPr>
          <w:rStyle w:val="a5"/>
        </w:rPr>
        <w:footnoteRef/>
      </w:r>
      <w:r>
        <w:rPr>
          <w:rtl/>
        </w:rPr>
        <w:t xml:space="preserve"> </w:t>
      </w:r>
      <w:r w:rsidR="00755821" w:rsidRPr="00755821">
        <w:rPr>
          <w:rFonts w:ascii="FrankRuehl" w:hAnsi="FrankRuehl" w:cs="David" w:hint="cs"/>
          <w:b/>
          <w:color w:val="000000"/>
          <w:rtl/>
        </w:rPr>
        <w:t xml:space="preserve">פרשת </w:t>
      </w:r>
      <w:r w:rsidR="00755821" w:rsidRPr="00755821">
        <w:rPr>
          <w:rFonts w:ascii="FrankRuehl" w:hAnsi="FrankRuehl" w:cs="David" w:hint="cs"/>
          <w:bCs/>
          <w:color w:val="000000"/>
          <w:rtl/>
        </w:rPr>
        <w:t>הוועדה לאנרגיה אטומית</w:t>
      </w:r>
      <w:r w:rsidR="00755821" w:rsidRPr="00755821">
        <w:rPr>
          <w:rFonts w:ascii="FrankRuehl" w:hAnsi="FrankRuehl" w:cs="David" w:hint="cs"/>
          <w:b/>
          <w:color w:val="000000"/>
          <w:rtl/>
        </w:rPr>
        <w:t>, סעיף 56 לפסק הדין.</w:t>
      </w:r>
    </w:p>
  </w:footnote>
  <w:footnote w:id="5">
    <w:p w:rsidR="00B07A0F" w:rsidRDefault="00B07A0F" w:rsidP="00CE3336">
      <w:pPr>
        <w:pStyle w:val="a3"/>
        <w:spacing w:line="240" w:lineRule="auto"/>
        <w:rPr>
          <w:rtl/>
        </w:rPr>
      </w:pPr>
      <w:r>
        <w:rPr>
          <w:rStyle w:val="a5"/>
        </w:rPr>
        <w:footnoteRef/>
      </w:r>
      <w:r>
        <w:rPr>
          <w:rtl/>
        </w:rPr>
        <w:t xml:space="preserve"> </w:t>
      </w:r>
      <w:r w:rsidRPr="00B07A0F">
        <w:rPr>
          <w:rFonts w:cs="David" w:hint="cs"/>
          <w:rtl/>
        </w:rPr>
        <w:t>יוער, כי הצעת החוק הנוכחית מבוססת על הנוסח האחרון והמעודכן שעמד על שולחנה של וועדת החוקה, חוק ומשפט בסיום דיוניה בהצעת החוק, בשנת 2008, ללא אלמנטים נוספים שהיו בהצעת החוק הממשלתית המקורית.</w:t>
      </w:r>
    </w:p>
  </w:footnote>
  <w:footnote w:id="6">
    <w:p w:rsidR="00DF551E" w:rsidRDefault="00DF551E" w:rsidP="002F0FB6">
      <w:pPr>
        <w:pStyle w:val="a3"/>
        <w:spacing w:line="240" w:lineRule="auto"/>
        <w:rPr>
          <w:rtl/>
        </w:rPr>
      </w:pPr>
      <w:r>
        <w:rPr>
          <w:rStyle w:val="a5"/>
        </w:rPr>
        <w:footnoteRef/>
      </w:r>
      <w:r>
        <w:rPr>
          <w:rtl/>
        </w:rPr>
        <w:t xml:space="preserve"> </w:t>
      </w:r>
      <w:r w:rsidRPr="005176E1">
        <w:rPr>
          <w:rFonts w:cs="David" w:hint="cs"/>
          <w:rtl/>
        </w:rPr>
        <w:t xml:space="preserve">כך, למשל, התפרשה המילה "ביודעין" לגבי העוולה של גרם הפרת חוזה שבסעיף 62 לפקודת </w:t>
      </w:r>
      <w:proofErr w:type="spellStart"/>
      <w:r w:rsidRPr="005176E1">
        <w:rPr>
          <w:rFonts w:cs="David" w:hint="cs"/>
          <w:rtl/>
        </w:rPr>
        <w:t>הנזיקין</w:t>
      </w:r>
      <w:proofErr w:type="spellEnd"/>
      <w:r w:rsidRPr="005176E1">
        <w:rPr>
          <w:rFonts w:cs="David" w:hint="cs"/>
          <w:rtl/>
        </w:rPr>
        <w:t xml:space="preserve"> [נוסח חדש]. ראו</w:t>
      </w:r>
      <w:r w:rsidR="002F0FB6">
        <w:rPr>
          <w:rFonts w:cs="David" w:hint="cs"/>
          <w:rtl/>
        </w:rPr>
        <w:t>, למשל</w:t>
      </w:r>
      <w:r w:rsidRPr="005176E1">
        <w:rPr>
          <w:rFonts w:cs="David" w:hint="cs"/>
          <w:rtl/>
        </w:rPr>
        <w:t xml:space="preserve">: </w:t>
      </w:r>
      <w:r w:rsidR="005176E1" w:rsidRPr="005176E1">
        <w:rPr>
          <w:rFonts w:ascii="David" w:hAnsi="David" w:cs="David"/>
          <w:color w:val="000000"/>
          <w:rtl/>
        </w:rPr>
        <w:t>ת</w:t>
      </w:r>
      <w:r w:rsidR="002F0FB6">
        <w:rPr>
          <w:rFonts w:ascii="David" w:hAnsi="David" w:cs="David" w:hint="cs"/>
          <w:color w:val="000000"/>
          <w:rtl/>
        </w:rPr>
        <w:t>"</w:t>
      </w:r>
      <w:r w:rsidR="005176E1" w:rsidRPr="005176E1">
        <w:rPr>
          <w:rFonts w:ascii="David" w:hAnsi="David" w:cs="David"/>
          <w:color w:val="000000"/>
          <w:rtl/>
        </w:rPr>
        <w:t xml:space="preserve">א (ת"א) 2862/00 </w:t>
      </w:r>
      <w:proofErr w:type="spellStart"/>
      <w:r w:rsidR="005176E1" w:rsidRPr="005176E1">
        <w:rPr>
          <w:rFonts w:ascii="David" w:hAnsi="David" w:cs="David"/>
          <w:b/>
          <w:bCs/>
          <w:color w:val="000000"/>
          <w:rtl/>
        </w:rPr>
        <w:t>פריצקר</w:t>
      </w:r>
      <w:proofErr w:type="spellEnd"/>
      <w:r w:rsidR="005176E1" w:rsidRPr="005176E1">
        <w:rPr>
          <w:rFonts w:ascii="David" w:hAnsi="David" w:cs="David"/>
          <w:b/>
          <w:bCs/>
          <w:color w:val="000000"/>
          <w:rtl/>
        </w:rPr>
        <w:t xml:space="preserve"> ושות' חברה </w:t>
      </w:r>
      <w:proofErr w:type="spellStart"/>
      <w:r w:rsidR="005176E1" w:rsidRPr="005176E1">
        <w:rPr>
          <w:rFonts w:ascii="David" w:hAnsi="David" w:cs="David"/>
          <w:b/>
          <w:bCs/>
          <w:color w:val="000000"/>
          <w:rtl/>
        </w:rPr>
        <w:t>לבניָן</w:t>
      </w:r>
      <w:proofErr w:type="spellEnd"/>
      <w:r w:rsidR="005176E1" w:rsidRPr="005176E1">
        <w:rPr>
          <w:rFonts w:ascii="David" w:hAnsi="David" w:cs="David"/>
          <w:b/>
          <w:bCs/>
          <w:color w:val="000000"/>
          <w:rtl/>
        </w:rPr>
        <w:t xml:space="preserve"> חיפה בע"מ נ' ברוש</w:t>
      </w:r>
      <w:r w:rsidR="005176E1" w:rsidRPr="005176E1">
        <w:rPr>
          <w:rFonts w:ascii="David" w:hAnsi="David" w:cs="David" w:hint="cs"/>
          <w:color w:val="000000"/>
          <w:rtl/>
        </w:rPr>
        <w:t xml:space="preserve"> (2008), סעיף 38 לפסק הדין</w:t>
      </w:r>
      <w:r w:rsidR="002F0FB6">
        <w:rPr>
          <w:rFonts w:ascii="David" w:hAnsi="David" w:cs="David" w:hint="cs"/>
          <w:color w:val="000000"/>
          <w:rtl/>
        </w:rPr>
        <w:t xml:space="preserve"> ופסקי הדין והספרות המשפטית שצוינה שם</w:t>
      </w:r>
      <w:r w:rsidR="005176E1" w:rsidRPr="005176E1">
        <w:rPr>
          <w:rFonts w:ascii="David" w:hAnsi="David" w:cs="David" w:hint="cs"/>
          <w:color w:val="000000"/>
          <w:rtl/>
        </w:rPr>
        <w:t>.</w:t>
      </w:r>
    </w:p>
  </w:footnote>
  <w:footnote w:id="7">
    <w:p w:rsidR="000D7E39" w:rsidRDefault="000D7E39" w:rsidP="000D7E39">
      <w:pPr>
        <w:pStyle w:val="a3"/>
        <w:spacing w:line="240" w:lineRule="auto"/>
        <w:rPr>
          <w:rtl/>
        </w:rPr>
      </w:pPr>
      <w:r>
        <w:rPr>
          <w:rStyle w:val="a5"/>
        </w:rPr>
        <w:footnoteRef/>
      </w:r>
      <w:r>
        <w:rPr>
          <w:rtl/>
        </w:rPr>
        <w:t xml:space="preserve"> </w:t>
      </w:r>
      <w:r w:rsidRPr="0039088B">
        <w:rPr>
          <w:rFonts w:cs="David" w:hint="cs"/>
          <w:sz w:val="18"/>
          <w:rtl/>
        </w:rPr>
        <w:t xml:space="preserve">פרופ' גבריאלה שלו, </w:t>
      </w:r>
      <w:r w:rsidRPr="0039088B">
        <w:rPr>
          <w:rFonts w:cs="David" w:hint="cs"/>
          <w:b/>
          <w:bCs/>
          <w:sz w:val="18"/>
          <w:rtl/>
        </w:rPr>
        <w:t xml:space="preserve">דיני חוזים </w:t>
      </w:r>
      <w:r w:rsidRPr="0039088B">
        <w:rPr>
          <w:rFonts w:cs="David"/>
          <w:b/>
          <w:bCs/>
          <w:sz w:val="18"/>
          <w:rtl/>
        </w:rPr>
        <w:t>–</w:t>
      </w:r>
      <w:r w:rsidRPr="0039088B">
        <w:rPr>
          <w:rFonts w:cs="David" w:hint="cs"/>
          <w:b/>
          <w:bCs/>
          <w:sz w:val="18"/>
          <w:rtl/>
        </w:rPr>
        <w:t xml:space="preserve"> החלק הכללי</w:t>
      </w:r>
      <w:r w:rsidRPr="0039088B">
        <w:rPr>
          <w:rFonts w:cs="David" w:hint="cs"/>
          <w:sz w:val="18"/>
          <w:rtl/>
        </w:rPr>
        <w:t xml:space="preserve"> (תשס"ה-2005), עמ' 322; פרופ' דניאל פרידמן ופרופ' נילי כהן, </w:t>
      </w:r>
      <w:r w:rsidRPr="0039088B">
        <w:rPr>
          <w:rFonts w:cs="David" w:hint="cs"/>
          <w:b/>
          <w:bCs/>
          <w:sz w:val="18"/>
          <w:rtl/>
        </w:rPr>
        <w:t>חוזים</w:t>
      </w:r>
      <w:r w:rsidRPr="0039088B">
        <w:rPr>
          <w:rFonts w:cs="David" w:hint="cs"/>
          <w:sz w:val="18"/>
          <w:rtl/>
        </w:rPr>
        <w:t>, כרך ב' (תשנ"ג-1992),</w:t>
      </w:r>
      <w:r w:rsidR="008A6087">
        <w:rPr>
          <w:rFonts w:cs="David" w:hint="cs"/>
          <w:sz w:val="18"/>
          <w:rtl/>
        </w:rPr>
        <w:t xml:space="preserve"> עמ'</w:t>
      </w:r>
      <w:r w:rsidRPr="0039088B">
        <w:rPr>
          <w:rFonts w:cs="David" w:hint="cs"/>
          <w:sz w:val="18"/>
          <w:rtl/>
        </w:rPr>
        <w:t xml:space="preserve"> 784, 806-807.</w:t>
      </w:r>
    </w:p>
  </w:footnote>
  <w:footnote w:id="8">
    <w:p w:rsidR="00EE6B4E" w:rsidRDefault="00EE6B4E" w:rsidP="00671E2B">
      <w:pPr>
        <w:pStyle w:val="a3"/>
        <w:spacing w:line="240" w:lineRule="auto"/>
      </w:pPr>
      <w:r>
        <w:rPr>
          <w:rStyle w:val="a5"/>
        </w:rPr>
        <w:footnoteRef/>
      </w:r>
      <w:r>
        <w:rPr>
          <w:rtl/>
        </w:rPr>
        <w:t xml:space="preserve"> </w:t>
      </w:r>
      <w:r w:rsidRPr="00DF551E">
        <w:rPr>
          <w:rFonts w:cs="David" w:hint="cs"/>
          <w:rtl/>
        </w:rPr>
        <w:t>ראו: פרוטוקול הדיון מיום 6 באוגוסט 200</w:t>
      </w:r>
      <w:r>
        <w:rPr>
          <w:rFonts w:cs="David" w:hint="cs"/>
          <w:rtl/>
        </w:rPr>
        <w:t>7</w:t>
      </w:r>
      <w:r w:rsidRPr="00DF551E">
        <w:rPr>
          <w:rFonts w:cs="David" w:hint="cs"/>
          <w:rtl/>
        </w:rPr>
        <w:t>, עמ' 47 ואילך</w:t>
      </w:r>
      <w:r>
        <w:rPr>
          <w:rFonts w:cs="David" w:hint="cs"/>
          <w:rtl/>
        </w:rPr>
        <w:t xml:space="preserve">; העניין הועלה שוב בדיון מיום 28 באוגוסט 2007, עמ' 13, אך גם שם אין הכרעה ברורה של הוועדה בעניין (אם כי </w:t>
      </w:r>
      <w:r w:rsidR="00671E2B">
        <w:rPr>
          <w:rFonts w:cs="David" w:hint="cs"/>
          <w:rtl/>
        </w:rPr>
        <w:t>מהפרוטוקול עולה</w:t>
      </w:r>
      <w:r>
        <w:rPr>
          <w:rFonts w:cs="David" w:hint="cs"/>
          <w:rtl/>
        </w:rPr>
        <w:t xml:space="preserve"> שיו"ר ה</w:t>
      </w:r>
      <w:r w:rsidR="00DC312E">
        <w:rPr>
          <w:rFonts w:cs="David" w:hint="cs"/>
          <w:rtl/>
        </w:rPr>
        <w:t>ו</w:t>
      </w:r>
      <w:r>
        <w:rPr>
          <w:rFonts w:cs="David" w:hint="cs"/>
          <w:rtl/>
        </w:rPr>
        <w:t xml:space="preserve">ועדה, דאז, ח"כ </w:t>
      </w:r>
      <w:r w:rsidR="00B03E4D">
        <w:rPr>
          <w:rFonts w:cs="David" w:hint="cs"/>
          <w:rtl/>
        </w:rPr>
        <w:t xml:space="preserve">מנחם </w:t>
      </w:r>
      <w:r>
        <w:rPr>
          <w:rFonts w:cs="David" w:hint="cs"/>
          <w:rtl/>
        </w:rPr>
        <w:t xml:space="preserve">בן ששון, </w:t>
      </w:r>
      <w:r w:rsidR="00B03E4D">
        <w:rPr>
          <w:rFonts w:cs="David" w:hint="cs"/>
          <w:rtl/>
        </w:rPr>
        <w:t xml:space="preserve">סבר שאין לקבל </w:t>
      </w:r>
      <w:r>
        <w:rPr>
          <w:rFonts w:cs="David" w:hint="cs"/>
          <w:rtl/>
        </w:rPr>
        <w:t>את האפשרות של הטעיה ברשלנות).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2BF3"/>
    <w:multiLevelType w:val="multilevel"/>
    <w:tmpl w:val="86B2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90B62"/>
    <w:multiLevelType w:val="hybridMultilevel"/>
    <w:tmpl w:val="9A80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7B4953"/>
    <w:multiLevelType w:val="multilevel"/>
    <w:tmpl w:val="8A322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לעזר שטרן - הלשכה המשפטית">
    <w15:presenceInfo w15:providerId="AD" w15:userId="S-1-5-21-390607825-919564285-270368766-7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E2"/>
    <w:rsid w:val="00024533"/>
    <w:rsid w:val="00055275"/>
    <w:rsid w:val="00092A29"/>
    <w:rsid w:val="000B6579"/>
    <w:rsid w:val="000D5FA4"/>
    <w:rsid w:val="000D7E39"/>
    <w:rsid w:val="00151CAE"/>
    <w:rsid w:val="00156DA4"/>
    <w:rsid w:val="0017240E"/>
    <w:rsid w:val="00186971"/>
    <w:rsid w:val="0019611F"/>
    <w:rsid w:val="001A25E3"/>
    <w:rsid w:val="001B3506"/>
    <w:rsid w:val="001E19A3"/>
    <w:rsid w:val="001F31A9"/>
    <w:rsid w:val="00225B6F"/>
    <w:rsid w:val="00227650"/>
    <w:rsid w:val="0023592E"/>
    <w:rsid w:val="0024662C"/>
    <w:rsid w:val="00285EBC"/>
    <w:rsid w:val="002C3708"/>
    <w:rsid w:val="002F0FB6"/>
    <w:rsid w:val="003466DD"/>
    <w:rsid w:val="00352B4F"/>
    <w:rsid w:val="0039088B"/>
    <w:rsid w:val="003A2ACE"/>
    <w:rsid w:val="003B3F89"/>
    <w:rsid w:val="003D7760"/>
    <w:rsid w:val="0041037E"/>
    <w:rsid w:val="00437534"/>
    <w:rsid w:val="00440820"/>
    <w:rsid w:val="00445516"/>
    <w:rsid w:val="00460512"/>
    <w:rsid w:val="004741A3"/>
    <w:rsid w:val="00490768"/>
    <w:rsid w:val="00490CA0"/>
    <w:rsid w:val="005043EA"/>
    <w:rsid w:val="005156DB"/>
    <w:rsid w:val="005176E1"/>
    <w:rsid w:val="00585139"/>
    <w:rsid w:val="0059494C"/>
    <w:rsid w:val="005C2006"/>
    <w:rsid w:val="00667156"/>
    <w:rsid w:val="00671E2B"/>
    <w:rsid w:val="00683DF3"/>
    <w:rsid w:val="006C3C19"/>
    <w:rsid w:val="007053C9"/>
    <w:rsid w:val="00755821"/>
    <w:rsid w:val="007A66FD"/>
    <w:rsid w:val="007C5263"/>
    <w:rsid w:val="007F282C"/>
    <w:rsid w:val="00840096"/>
    <w:rsid w:val="00863A6E"/>
    <w:rsid w:val="00881C96"/>
    <w:rsid w:val="00881DF2"/>
    <w:rsid w:val="008A6087"/>
    <w:rsid w:val="00923FB3"/>
    <w:rsid w:val="009C2F60"/>
    <w:rsid w:val="00A024CA"/>
    <w:rsid w:val="00A12188"/>
    <w:rsid w:val="00A15CDE"/>
    <w:rsid w:val="00A91EB3"/>
    <w:rsid w:val="00AB52B7"/>
    <w:rsid w:val="00AC2A58"/>
    <w:rsid w:val="00B02CC0"/>
    <w:rsid w:val="00B03E4D"/>
    <w:rsid w:val="00B066D8"/>
    <w:rsid w:val="00B07A0F"/>
    <w:rsid w:val="00B159E2"/>
    <w:rsid w:val="00B272D7"/>
    <w:rsid w:val="00C1405A"/>
    <w:rsid w:val="00C82667"/>
    <w:rsid w:val="00CB439E"/>
    <w:rsid w:val="00CD3B66"/>
    <w:rsid w:val="00CE3336"/>
    <w:rsid w:val="00D14F05"/>
    <w:rsid w:val="00D276EF"/>
    <w:rsid w:val="00DC312E"/>
    <w:rsid w:val="00DD7230"/>
    <w:rsid w:val="00DD72EF"/>
    <w:rsid w:val="00DE17BD"/>
    <w:rsid w:val="00DE192D"/>
    <w:rsid w:val="00DF551E"/>
    <w:rsid w:val="00E13C6F"/>
    <w:rsid w:val="00E30A9D"/>
    <w:rsid w:val="00E51B54"/>
    <w:rsid w:val="00E93D94"/>
    <w:rsid w:val="00EE6B4E"/>
    <w:rsid w:val="00EF6B6D"/>
    <w:rsid w:val="00F05F1F"/>
    <w:rsid w:val="00F23EF7"/>
    <w:rsid w:val="00F567BA"/>
    <w:rsid w:val="00F61666"/>
    <w:rsid w:val="00F77EAB"/>
    <w:rsid w:val="00F9414A"/>
    <w:rsid w:val="00FB2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E2"/>
    <w:pPr>
      <w:autoSpaceDE w:val="0"/>
      <w:autoSpaceDN w:val="0"/>
      <w:bidi/>
      <w:spacing w:after="0" w:line="360" w:lineRule="auto"/>
      <w:jc w:val="both"/>
    </w:pPr>
    <w:rPr>
      <w:rFonts w:ascii="Times New Roman" w:eastAsia="Times New Roman" w:hAnsi="Times New Roman" w:cs="Times New Roman"/>
      <w:szCs w:val="24"/>
      <w:lang w:eastAsia="he-IL"/>
    </w:rPr>
  </w:style>
  <w:style w:type="paragraph" w:styleId="1">
    <w:name w:val="heading 1"/>
    <w:basedOn w:val="a"/>
    <w:next w:val="a"/>
    <w:link w:val="10"/>
    <w:uiPriority w:val="9"/>
    <w:qFormat/>
    <w:rsid w:val="003466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51B54"/>
    <w:pPr>
      <w:autoSpaceDE/>
      <w:autoSpaceDN/>
      <w:bidi w:val="0"/>
      <w:spacing w:before="100" w:beforeAutospacing="1" w:after="100" w:afterAutospacing="1" w:line="240" w:lineRule="auto"/>
      <w:jc w:val="left"/>
      <w:outlineLvl w:val="1"/>
    </w:pPr>
    <w:rPr>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159E2"/>
    <w:rPr>
      <w:sz w:val="20"/>
      <w:szCs w:val="20"/>
    </w:rPr>
  </w:style>
  <w:style w:type="character" w:customStyle="1" w:styleId="a4">
    <w:name w:val="טקסט הערת שוליים תו"/>
    <w:basedOn w:val="a0"/>
    <w:link w:val="a3"/>
    <w:rsid w:val="00B159E2"/>
    <w:rPr>
      <w:rFonts w:ascii="Times New Roman" w:eastAsia="Times New Roman" w:hAnsi="Times New Roman" w:cs="Times New Roman"/>
      <w:sz w:val="20"/>
      <w:szCs w:val="20"/>
      <w:lang w:eastAsia="he-IL"/>
    </w:rPr>
  </w:style>
  <w:style w:type="character" w:styleId="a5">
    <w:name w:val="footnote reference"/>
    <w:aliases w:val="Footnote Reference"/>
    <w:rsid w:val="00B159E2"/>
    <w:rPr>
      <w:vertAlign w:val="superscript"/>
    </w:rPr>
  </w:style>
  <w:style w:type="table" w:styleId="a6">
    <w:name w:val="Table Grid"/>
    <w:basedOn w:val="a1"/>
    <w:uiPriority w:val="39"/>
    <w:rsid w:val="00B1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
    <w:name w:val="default"/>
    <w:rsid w:val="00B159E2"/>
    <w:rPr>
      <w:rFonts w:ascii="Times New Roman" w:hAnsi="Times New Roman" w:cs="Times New Roman"/>
      <w:sz w:val="26"/>
      <w:szCs w:val="26"/>
    </w:rPr>
  </w:style>
  <w:style w:type="paragraph" w:customStyle="1" w:styleId="P00">
    <w:name w:val="P00"/>
    <w:link w:val="P000"/>
    <w:rsid w:val="00B159E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B159E2"/>
    <w:rPr>
      <w:rFonts w:ascii="Times New Roman" w:hAnsi="Times New Roman" w:cs="Times New Roman"/>
      <w:sz w:val="32"/>
      <w:szCs w:val="32"/>
    </w:rPr>
  </w:style>
  <w:style w:type="paragraph" w:customStyle="1" w:styleId="P22">
    <w:name w:val="P22"/>
    <w:basedOn w:val="P00"/>
    <w:rsid w:val="00B159E2"/>
    <w:pPr>
      <w:tabs>
        <w:tab w:val="clear" w:pos="624"/>
        <w:tab w:val="clear" w:pos="1021"/>
      </w:tabs>
      <w:ind w:right="1021"/>
    </w:pPr>
  </w:style>
  <w:style w:type="character" w:styleId="Hyperlink">
    <w:name w:val="Hyperlink"/>
    <w:rsid w:val="00B159E2"/>
    <w:rPr>
      <w:color w:val="0000FF"/>
      <w:u w:val="single"/>
    </w:rPr>
  </w:style>
  <w:style w:type="character" w:customStyle="1" w:styleId="P000">
    <w:name w:val="P00 תו"/>
    <w:basedOn w:val="a0"/>
    <w:link w:val="P00"/>
    <w:rsid w:val="00B159E2"/>
    <w:rPr>
      <w:rFonts w:ascii="Times New Roman" w:eastAsia="Times New Roman" w:hAnsi="Times New Roman" w:cs="Times New Roman"/>
      <w:noProof/>
      <w:sz w:val="20"/>
      <w:szCs w:val="26"/>
      <w:lang w:eastAsia="he-IL"/>
    </w:rPr>
  </w:style>
  <w:style w:type="paragraph" w:styleId="a7">
    <w:name w:val="List Paragraph"/>
    <w:basedOn w:val="a"/>
    <w:uiPriority w:val="34"/>
    <w:qFormat/>
    <w:rsid w:val="00092A29"/>
    <w:pPr>
      <w:ind w:left="720"/>
      <w:contextualSpacing/>
    </w:pPr>
  </w:style>
  <w:style w:type="paragraph" w:customStyle="1" w:styleId="medium2-header">
    <w:name w:val="medium2-header"/>
    <w:basedOn w:val="a"/>
    <w:rsid w:val="00352B4F"/>
    <w:pPr>
      <w:keepNext/>
      <w:keepLines/>
      <w:widowControl w:val="0"/>
      <w:tabs>
        <w:tab w:val="left" w:pos="624"/>
        <w:tab w:val="left" w:pos="1021"/>
        <w:tab w:val="left" w:pos="1474"/>
        <w:tab w:val="left" w:pos="1928"/>
        <w:tab w:val="left" w:pos="2381"/>
        <w:tab w:val="left" w:pos="2835"/>
      </w:tabs>
      <w:suppressAutoHyphens/>
      <w:spacing w:before="240" w:line="240" w:lineRule="auto"/>
      <w:ind w:left="2835"/>
      <w:jc w:val="center"/>
    </w:pPr>
    <w:rPr>
      <w:bCs/>
      <w:sz w:val="24"/>
    </w:rPr>
  </w:style>
  <w:style w:type="character" w:customStyle="1" w:styleId="20">
    <w:name w:val="כותרת 2 תו"/>
    <w:basedOn w:val="a0"/>
    <w:link w:val="2"/>
    <w:uiPriority w:val="9"/>
    <w:rsid w:val="00E51B54"/>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E51B54"/>
    <w:pPr>
      <w:autoSpaceDE/>
      <w:autoSpaceDN/>
      <w:bidi w:val="0"/>
      <w:spacing w:before="100" w:beforeAutospacing="1" w:after="100" w:afterAutospacing="1" w:line="240" w:lineRule="auto"/>
      <w:jc w:val="left"/>
    </w:pPr>
    <w:rPr>
      <w:sz w:val="24"/>
      <w:lang w:eastAsia="en-US"/>
    </w:rPr>
  </w:style>
  <w:style w:type="character" w:customStyle="1" w:styleId="mw-headline">
    <w:name w:val="mw-headline"/>
    <w:basedOn w:val="a0"/>
    <w:rsid w:val="00E51B54"/>
  </w:style>
  <w:style w:type="character" w:customStyle="1" w:styleId="mw-editsection">
    <w:name w:val="mw-editsection"/>
    <w:basedOn w:val="a0"/>
    <w:rsid w:val="00E51B54"/>
  </w:style>
  <w:style w:type="character" w:customStyle="1" w:styleId="mw-editsection-bracket">
    <w:name w:val="mw-editsection-bracket"/>
    <w:basedOn w:val="a0"/>
    <w:rsid w:val="00E51B54"/>
  </w:style>
  <w:style w:type="character" w:customStyle="1" w:styleId="mw-editsection-divider">
    <w:name w:val="mw-editsection-divider"/>
    <w:basedOn w:val="a0"/>
    <w:rsid w:val="00E51B54"/>
  </w:style>
  <w:style w:type="character" w:customStyle="1" w:styleId="10">
    <w:name w:val="כותרת 1 תו"/>
    <w:basedOn w:val="a0"/>
    <w:link w:val="1"/>
    <w:uiPriority w:val="9"/>
    <w:rsid w:val="003466DD"/>
    <w:rPr>
      <w:rFonts w:asciiTheme="majorHAnsi" w:eastAsiaTheme="majorEastAsia" w:hAnsiTheme="majorHAnsi" w:cstheme="majorBidi"/>
      <w:color w:val="2E74B5" w:themeColor="accent1" w:themeShade="BF"/>
      <w:sz w:val="32"/>
      <w:szCs w:val="32"/>
      <w:lang w:eastAsia="he-IL"/>
    </w:rPr>
  </w:style>
  <w:style w:type="paragraph" w:styleId="3">
    <w:name w:val="Body Text 3"/>
    <w:basedOn w:val="a"/>
    <w:link w:val="30"/>
    <w:rsid w:val="003466DD"/>
    <w:pPr>
      <w:autoSpaceDE/>
      <w:autoSpaceDN/>
      <w:spacing w:line="240" w:lineRule="auto"/>
    </w:pPr>
    <w:rPr>
      <w:rFonts w:cs="David"/>
      <w:noProof/>
      <w:sz w:val="20"/>
      <w:szCs w:val="20"/>
    </w:rPr>
  </w:style>
  <w:style w:type="character" w:customStyle="1" w:styleId="30">
    <w:name w:val="גוף טקסט 3 תו"/>
    <w:basedOn w:val="a0"/>
    <w:link w:val="3"/>
    <w:rsid w:val="003466DD"/>
    <w:rPr>
      <w:rFonts w:ascii="Times New Roman" w:eastAsia="Times New Roman" w:hAnsi="Times New Roman" w:cs="David"/>
      <w:noProof/>
      <w:sz w:val="20"/>
      <w:szCs w:val="20"/>
      <w:lang w:eastAsia="he-IL"/>
    </w:rPr>
  </w:style>
  <w:style w:type="paragraph" w:customStyle="1" w:styleId="Hesber">
    <w:name w:val="Hesber"/>
    <w:basedOn w:val="a"/>
    <w:rsid w:val="004741A3"/>
    <w:pPr>
      <w:widowControl w:val="0"/>
      <w:adjustRightInd w:val="0"/>
      <w:snapToGrid w:val="0"/>
      <w:ind w:firstLine="340"/>
      <w:textAlignment w:val="center"/>
    </w:pPr>
    <w:rPr>
      <w:rFonts w:ascii="Arial" w:eastAsia="Arial Unicode MS" w:hAnsi="Arial" w:cs="David"/>
      <w:snapToGrid w:val="0"/>
      <w:color w:val="000000"/>
      <w:sz w:val="20"/>
      <w:szCs w:val="26"/>
      <w:lang w:eastAsia="ja-JP"/>
    </w:rPr>
  </w:style>
  <w:style w:type="paragraph" w:styleId="a8">
    <w:name w:val="header"/>
    <w:basedOn w:val="a"/>
    <w:link w:val="a9"/>
    <w:rsid w:val="005176E1"/>
    <w:pPr>
      <w:tabs>
        <w:tab w:val="center" w:pos="4153"/>
        <w:tab w:val="right" w:pos="8306"/>
      </w:tabs>
      <w:autoSpaceDE/>
      <w:autoSpaceDN/>
      <w:snapToGrid w:val="0"/>
    </w:pPr>
    <w:rPr>
      <w:rFonts w:cs="David"/>
      <w:sz w:val="20"/>
      <w:lang w:eastAsia="en-US"/>
    </w:rPr>
  </w:style>
  <w:style w:type="character" w:customStyle="1" w:styleId="a9">
    <w:name w:val="כותרת עליונה תו"/>
    <w:basedOn w:val="a0"/>
    <w:link w:val="a8"/>
    <w:rsid w:val="005176E1"/>
    <w:rPr>
      <w:rFonts w:ascii="Times New Roman" w:eastAsia="Times New Roman" w:hAnsi="Times New Roman" w:cs="David"/>
      <w:sz w:val="20"/>
      <w:szCs w:val="24"/>
    </w:rPr>
  </w:style>
  <w:style w:type="paragraph" w:styleId="aa">
    <w:name w:val="footer"/>
    <w:basedOn w:val="a"/>
    <w:link w:val="ab"/>
    <w:uiPriority w:val="99"/>
    <w:unhideWhenUsed/>
    <w:rsid w:val="00881DF2"/>
    <w:pPr>
      <w:tabs>
        <w:tab w:val="center" w:pos="4153"/>
        <w:tab w:val="right" w:pos="8306"/>
      </w:tabs>
      <w:spacing w:line="240" w:lineRule="auto"/>
    </w:pPr>
  </w:style>
  <w:style w:type="character" w:customStyle="1" w:styleId="ab">
    <w:name w:val="כותרת תחתונה תו"/>
    <w:basedOn w:val="a0"/>
    <w:link w:val="aa"/>
    <w:uiPriority w:val="99"/>
    <w:rsid w:val="00881DF2"/>
    <w:rPr>
      <w:rFonts w:ascii="Times New Roman" w:eastAsia="Times New Roman" w:hAnsi="Times New Roman" w:cs="Times New Roman"/>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E2"/>
    <w:pPr>
      <w:autoSpaceDE w:val="0"/>
      <w:autoSpaceDN w:val="0"/>
      <w:bidi/>
      <w:spacing w:after="0" w:line="360" w:lineRule="auto"/>
      <w:jc w:val="both"/>
    </w:pPr>
    <w:rPr>
      <w:rFonts w:ascii="Times New Roman" w:eastAsia="Times New Roman" w:hAnsi="Times New Roman" w:cs="Times New Roman"/>
      <w:szCs w:val="24"/>
      <w:lang w:eastAsia="he-IL"/>
    </w:rPr>
  </w:style>
  <w:style w:type="paragraph" w:styleId="1">
    <w:name w:val="heading 1"/>
    <w:basedOn w:val="a"/>
    <w:next w:val="a"/>
    <w:link w:val="10"/>
    <w:uiPriority w:val="9"/>
    <w:qFormat/>
    <w:rsid w:val="003466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51B54"/>
    <w:pPr>
      <w:autoSpaceDE/>
      <w:autoSpaceDN/>
      <w:bidi w:val="0"/>
      <w:spacing w:before="100" w:beforeAutospacing="1" w:after="100" w:afterAutospacing="1" w:line="240" w:lineRule="auto"/>
      <w:jc w:val="left"/>
      <w:outlineLvl w:val="1"/>
    </w:pPr>
    <w:rPr>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159E2"/>
    <w:rPr>
      <w:sz w:val="20"/>
      <w:szCs w:val="20"/>
    </w:rPr>
  </w:style>
  <w:style w:type="character" w:customStyle="1" w:styleId="a4">
    <w:name w:val="טקסט הערת שוליים תו"/>
    <w:basedOn w:val="a0"/>
    <w:link w:val="a3"/>
    <w:rsid w:val="00B159E2"/>
    <w:rPr>
      <w:rFonts w:ascii="Times New Roman" w:eastAsia="Times New Roman" w:hAnsi="Times New Roman" w:cs="Times New Roman"/>
      <w:sz w:val="20"/>
      <w:szCs w:val="20"/>
      <w:lang w:eastAsia="he-IL"/>
    </w:rPr>
  </w:style>
  <w:style w:type="character" w:styleId="a5">
    <w:name w:val="footnote reference"/>
    <w:aliases w:val="Footnote Reference"/>
    <w:rsid w:val="00B159E2"/>
    <w:rPr>
      <w:vertAlign w:val="superscript"/>
    </w:rPr>
  </w:style>
  <w:style w:type="table" w:styleId="a6">
    <w:name w:val="Table Grid"/>
    <w:basedOn w:val="a1"/>
    <w:uiPriority w:val="39"/>
    <w:rsid w:val="00B1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
    <w:name w:val="default"/>
    <w:rsid w:val="00B159E2"/>
    <w:rPr>
      <w:rFonts w:ascii="Times New Roman" w:hAnsi="Times New Roman" w:cs="Times New Roman"/>
      <w:sz w:val="26"/>
      <w:szCs w:val="26"/>
    </w:rPr>
  </w:style>
  <w:style w:type="paragraph" w:customStyle="1" w:styleId="P00">
    <w:name w:val="P00"/>
    <w:link w:val="P000"/>
    <w:rsid w:val="00B159E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B159E2"/>
    <w:rPr>
      <w:rFonts w:ascii="Times New Roman" w:hAnsi="Times New Roman" w:cs="Times New Roman"/>
      <w:sz w:val="32"/>
      <w:szCs w:val="32"/>
    </w:rPr>
  </w:style>
  <w:style w:type="paragraph" w:customStyle="1" w:styleId="P22">
    <w:name w:val="P22"/>
    <w:basedOn w:val="P00"/>
    <w:rsid w:val="00B159E2"/>
    <w:pPr>
      <w:tabs>
        <w:tab w:val="clear" w:pos="624"/>
        <w:tab w:val="clear" w:pos="1021"/>
      </w:tabs>
      <w:ind w:right="1021"/>
    </w:pPr>
  </w:style>
  <w:style w:type="character" w:styleId="Hyperlink">
    <w:name w:val="Hyperlink"/>
    <w:rsid w:val="00B159E2"/>
    <w:rPr>
      <w:color w:val="0000FF"/>
      <w:u w:val="single"/>
    </w:rPr>
  </w:style>
  <w:style w:type="character" w:customStyle="1" w:styleId="P000">
    <w:name w:val="P00 תו"/>
    <w:basedOn w:val="a0"/>
    <w:link w:val="P00"/>
    <w:rsid w:val="00B159E2"/>
    <w:rPr>
      <w:rFonts w:ascii="Times New Roman" w:eastAsia="Times New Roman" w:hAnsi="Times New Roman" w:cs="Times New Roman"/>
      <w:noProof/>
      <w:sz w:val="20"/>
      <w:szCs w:val="26"/>
      <w:lang w:eastAsia="he-IL"/>
    </w:rPr>
  </w:style>
  <w:style w:type="paragraph" w:styleId="a7">
    <w:name w:val="List Paragraph"/>
    <w:basedOn w:val="a"/>
    <w:uiPriority w:val="34"/>
    <w:qFormat/>
    <w:rsid w:val="00092A29"/>
    <w:pPr>
      <w:ind w:left="720"/>
      <w:contextualSpacing/>
    </w:pPr>
  </w:style>
  <w:style w:type="paragraph" w:customStyle="1" w:styleId="medium2-header">
    <w:name w:val="medium2-header"/>
    <w:basedOn w:val="a"/>
    <w:rsid w:val="00352B4F"/>
    <w:pPr>
      <w:keepNext/>
      <w:keepLines/>
      <w:widowControl w:val="0"/>
      <w:tabs>
        <w:tab w:val="left" w:pos="624"/>
        <w:tab w:val="left" w:pos="1021"/>
        <w:tab w:val="left" w:pos="1474"/>
        <w:tab w:val="left" w:pos="1928"/>
        <w:tab w:val="left" w:pos="2381"/>
        <w:tab w:val="left" w:pos="2835"/>
      </w:tabs>
      <w:suppressAutoHyphens/>
      <w:spacing w:before="240" w:line="240" w:lineRule="auto"/>
      <w:ind w:left="2835"/>
      <w:jc w:val="center"/>
    </w:pPr>
    <w:rPr>
      <w:bCs/>
      <w:sz w:val="24"/>
    </w:rPr>
  </w:style>
  <w:style w:type="character" w:customStyle="1" w:styleId="20">
    <w:name w:val="כותרת 2 תו"/>
    <w:basedOn w:val="a0"/>
    <w:link w:val="2"/>
    <w:uiPriority w:val="9"/>
    <w:rsid w:val="00E51B54"/>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E51B54"/>
    <w:pPr>
      <w:autoSpaceDE/>
      <w:autoSpaceDN/>
      <w:bidi w:val="0"/>
      <w:spacing w:before="100" w:beforeAutospacing="1" w:after="100" w:afterAutospacing="1" w:line="240" w:lineRule="auto"/>
      <w:jc w:val="left"/>
    </w:pPr>
    <w:rPr>
      <w:sz w:val="24"/>
      <w:lang w:eastAsia="en-US"/>
    </w:rPr>
  </w:style>
  <w:style w:type="character" w:customStyle="1" w:styleId="mw-headline">
    <w:name w:val="mw-headline"/>
    <w:basedOn w:val="a0"/>
    <w:rsid w:val="00E51B54"/>
  </w:style>
  <w:style w:type="character" w:customStyle="1" w:styleId="mw-editsection">
    <w:name w:val="mw-editsection"/>
    <w:basedOn w:val="a0"/>
    <w:rsid w:val="00E51B54"/>
  </w:style>
  <w:style w:type="character" w:customStyle="1" w:styleId="mw-editsection-bracket">
    <w:name w:val="mw-editsection-bracket"/>
    <w:basedOn w:val="a0"/>
    <w:rsid w:val="00E51B54"/>
  </w:style>
  <w:style w:type="character" w:customStyle="1" w:styleId="mw-editsection-divider">
    <w:name w:val="mw-editsection-divider"/>
    <w:basedOn w:val="a0"/>
    <w:rsid w:val="00E51B54"/>
  </w:style>
  <w:style w:type="character" w:customStyle="1" w:styleId="10">
    <w:name w:val="כותרת 1 תו"/>
    <w:basedOn w:val="a0"/>
    <w:link w:val="1"/>
    <w:uiPriority w:val="9"/>
    <w:rsid w:val="003466DD"/>
    <w:rPr>
      <w:rFonts w:asciiTheme="majorHAnsi" w:eastAsiaTheme="majorEastAsia" w:hAnsiTheme="majorHAnsi" w:cstheme="majorBidi"/>
      <w:color w:val="2E74B5" w:themeColor="accent1" w:themeShade="BF"/>
      <w:sz w:val="32"/>
      <w:szCs w:val="32"/>
      <w:lang w:eastAsia="he-IL"/>
    </w:rPr>
  </w:style>
  <w:style w:type="paragraph" w:styleId="3">
    <w:name w:val="Body Text 3"/>
    <w:basedOn w:val="a"/>
    <w:link w:val="30"/>
    <w:rsid w:val="003466DD"/>
    <w:pPr>
      <w:autoSpaceDE/>
      <w:autoSpaceDN/>
      <w:spacing w:line="240" w:lineRule="auto"/>
    </w:pPr>
    <w:rPr>
      <w:rFonts w:cs="David"/>
      <w:noProof/>
      <w:sz w:val="20"/>
      <w:szCs w:val="20"/>
    </w:rPr>
  </w:style>
  <w:style w:type="character" w:customStyle="1" w:styleId="30">
    <w:name w:val="גוף טקסט 3 תו"/>
    <w:basedOn w:val="a0"/>
    <w:link w:val="3"/>
    <w:rsid w:val="003466DD"/>
    <w:rPr>
      <w:rFonts w:ascii="Times New Roman" w:eastAsia="Times New Roman" w:hAnsi="Times New Roman" w:cs="David"/>
      <w:noProof/>
      <w:sz w:val="20"/>
      <w:szCs w:val="20"/>
      <w:lang w:eastAsia="he-IL"/>
    </w:rPr>
  </w:style>
  <w:style w:type="paragraph" w:customStyle="1" w:styleId="Hesber">
    <w:name w:val="Hesber"/>
    <w:basedOn w:val="a"/>
    <w:rsid w:val="004741A3"/>
    <w:pPr>
      <w:widowControl w:val="0"/>
      <w:adjustRightInd w:val="0"/>
      <w:snapToGrid w:val="0"/>
      <w:ind w:firstLine="340"/>
      <w:textAlignment w:val="center"/>
    </w:pPr>
    <w:rPr>
      <w:rFonts w:ascii="Arial" w:eastAsia="Arial Unicode MS" w:hAnsi="Arial" w:cs="David"/>
      <w:snapToGrid w:val="0"/>
      <w:color w:val="000000"/>
      <w:sz w:val="20"/>
      <w:szCs w:val="26"/>
      <w:lang w:eastAsia="ja-JP"/>
    </w:rPr>
  </w:style>
  <w:style w:type="paragraph" w:styleId="a8">
    <w:name w:val="header"/>
    <w:basedOn w:val="a"/>
    <w:link w:val="a9"/>
    <w:rsid w:val="005176E1"/>
    <w:pPr>
      <w:tabs>
        <w:tab w:val="center" w:pos="4153"/>
        <w:tab w:val="right" w:pos="8306"/>
      </w:tabs>
      <w:autoSpaceDE/>
      <w:autoSpaceDN/>
      <w:snapToGrid w:val="0"/>
    </w:pPr>
    <w:rPr>
      <w:rFonts w:cs="David"/>
      <w:sz w:val="20"/>
      <w:lang w:eastAsia="en-US"/>
    </w:rPr>
  </w:style>
  <w:style w:type="character" w:customStyle="1" w:styleId="a9">
    <w:name w:val="כותרת עליונה תו"/>
    <w:basedOn w:val="a0"/>
    <w:link w:val="a8"/>
    <w:rsid w:val="005176E1"/>
    <w:rPr>
      <w:rFonts w:ascii="Times New Roman" w:eastAsia="Times New Roman" w:hAnsi="Times New Roman" w:cs="David"/>
      <w:sz w:val="20"/>
      <w:szCs w:val="24"/>
    </w:rPr>
  </w:style>
  <w:style w:type="paragraph" w:styleId="aa">
    <w:name w:val="footer"/>
    <w:basedOn w:val="a"/>
    <w:link w:val="ab"/>
    <w:uiPriority w:val="99"/>
    <w:unhideWhenUsed/>
    <w:rsid w:val="00881DF2"/>
    <w:pPr>
      <w:tabs>
        <w:tab w:val="center" w:pos="4153"/>
        <w:tab w:val="right" w:pos="8306"/>
      </w:tabs>
      <w:spacing w:line="240" w:lineRule="auto"/>
    </w:pPr>
  </w:style>
  <w:style w:type="character" w:customStyle="1" w:styleId="ab">
    <w:name w:val="כותרת תחתונה תו"/>
    <w:basedOn w:val="a0"/>
    <w:link w:val="aa"/>
    <w:uiPriority w:val="99"/>
    <w:rsid w:val="00881DF2"/>
    <w:rPr>
      <w:rFonts w:ascii="Times New Roman" w:eastAsia="Times New Roman" w:hAnsi="Times New Roman" w:cs="Times New Roman"/>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4942">
      <w:bodyDiv w:val="1"/>
      <w:marLeft w:val="0"/>
      <w:marRight w:val="0"/>
      <w:marTop w:val="0"/>
      <w:marBottom w:val="0"/>
      <w:divBdr>
        <w:top w:val="none" w:sz="0" w:space="0" w:color="auto"/>
        <w:left w:val="none" w:sz="0" w:space="0" w:color="auto"/>
        <w:bottom w:val="none" w:sz="0" w:space="0" w:color="auto"/>
        <w:right w:val="none" w:sz="0" w:space="0" w:color="auto"/>
      </w:divBdr>
      <w:divsChild>
        <w:div w:id="523445932">
          <w:marLeft w:val="0"/>
          <w:marRight w:val="0"/>
          <w:marTop w:val="0"/>
          <w:marBottom w:val="0"/>
          <w:divBdr>
            <w:top w:val="none" w:sz="0" w:space="0" w:color="auto"/>
            <w:left w:val="none" w:sz="0" w:space="0" w:color="auto"/>
            <w:bottom w:val="none" w:sz="0" w:space="0" w:color="auto"/>
            <w:right w:val="none" w:sz="0" w:space="0" w:color="auto"/>
          </w:divBdr>
          <w:divsChild>
            <w:div w:id="1892837661">
              <w:marLeft w:val="0"/>
              <w:marRight w:val="0"/>
              <w:marTop w:val="0"/>
              <w:marBottom w:val="0"/>
              <w:divBdr>
                <w:top w:val="none" w:sz="0" w:space="0" w:color="auto"/>
                <w:left w:val="none" w:sz="0" w:space="0" w:color="auto"/>
                <w:bottom w:val="none" w:sz="0" w:space="0" w:color="auto"/>
                <w:right w:val="none" w:sz="0" w:space="0" w:color="auto"/>
              </w:divBdr>
              <w:divsChild>
                <w:div w:id="12817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6149</Characters>
  <Application>Microsoft Office Word</Application>
  <DocSecurity>4</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אלעזר שטרן - הלשכה המשפטית</dc:creator>
  <cp:lastModifiedBy>עידן פז</cp:lastModifiedBy>
  <cp:revision>2</cp:revision>
  <dcterms:created xsi:type="dcterms:W3CDTF">2015-07-16T10:56:00Z</dcterms:created>
  <dcterms:modified xsi:type="dcterms:W3CDTF">2015-07-16T10:56:00Z</dcterms:modified>
</cp:coreProperties>
</file>