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9F" w:rsidRPr="00217246" w:rsidRDefault="002B7E9F" w:rsidP="00E63536">
      <w:pPr>
        <w:spacing w:after="0" w:line="240" w:lineRule="auto"/>
        <w:jc w:val="both"/>
        <w:rPr>
          <w:rFonts w:cs="David"/>
          <w:sz w:val="24"/>
          <w:szCs w:val="24"/>
          <w:rtl/>
        </w:rPr>
      </w:pPr>
      <w:bookmarkStart w:id="0" w:name="_GoBack"/>
      <w:bookmarkEnd w:id="0"/>
      <w:r w:rsidRPr="00217246">
        <w:rPr>
          <w:rFonts w:cs="David" w:hint="cs"/>
          <w:sz w:val="24"/>
          <w:szCs w:val="24"/>
          <w:rtl/>
        </w:rPr>
        <w:t xml:space="preserve">אל: </w:t>
      </w:r>
      <w:r w:rsidR="003B22BF">
        <w:rPr>
          <w:rFonts w:cs="David" w:hint="cs"/>
          <w:sz w:val="24"/>
          <w:szCs w:val="24"/>
          <w:rtl/>
        </w:rPr>
        <w:t>חברי</w:t>
      </w:r>
      <w:r w:rsidRPr="00217246">
        <w:rPr>
          <w:rFonts w:cs="David" w:hint="cs"/>
          <w:sz w:val="24"/>
          <w:szCs w:val="24"/>
          <w:rtl/>
        </w:rPr>
        <w:t xml:space="preserve"> ועדת החוקה חוק ומשפט </w:t>
      </w:r>
      <w:r w:rsidRPr="00217246">
        <w:rPr>
          <w:rFonts w:cs="David"/>
          <w:sz w:val="24"/>
          <w:szCs w:val="24"/>
          <w:rtl/>
        </w:rPr>
        <w:tab/>
      </w:r>
      <w:r w:rsidR="00000F59">
        <w:rPr>
          <w:rFonts w:cs="David"/>
          <w:sz w:val="24"/>
          <w:szCs w:val="24"/>
          <w:rtl/>
        </w:rPr>
        <w:tab/>
      </w:r>
      <w:r w:rsidRPr="00217246">
        <w:rPr>
          <w:rFonts w:cs="David" w:hint="cs"/>
          <w:sz w:val="24"/>
          <w:szCs w:val="24"/>
          <w:rtl/>
        </w:rPr>
        <w:tab/>
        <w:t xml:space="preserve">  </w:t>
      </w:r>
      <w:r w:rsidRPr="00217246">
        <w:rPr>
          <w:rFonts w:cs="David"/>
          <w:sz w:val="24"/>
          <w:szCs w:val="24"/>
          <w:rtl/>
        </w:rPr>
        <w:tab/>
      </w:r>
      <w:r w:rsidRPr="00217246">
        <w:rPr>
          <w:rFonts w:cs="David" w:hint="cs"/>
          <w:sz w:val="24"/>
          <w:szCs w:val="24"/>
          <w:rtl/>
        </w:rPr>
        <w:t xml:space="preserve">  </w:t>
      </w:r>
      <w:r w:rsidR="00E63536">
        <w:rPr>
          <w:rFonts w:cs="David" w:hint="cs"/>
          <w:sz w:val="24"/>
          <w:szCs w:val="24"/>
          <w:rtl/>
        </w:rPr>
        <w:t>כ"ה בתשרי</w:t>
      </w:r>
      <w:r w:rsidRPr="00217246">
        <w:rPr>
          <w:rFonts w:cs="David"/>
          <w:sz w:val="24"/>
          <w:szCs w:val="24"/>
          <w:rtl/>
        </w:rPr>
        <w:t xml:space="preserve"> תשע"ה</w:t>
      </w:r>
    </w:p>
    <w:p w:rsidR="002B7E9F" w:rsidRPr="00217246" w:rsidRDefault="002B7E9F" w:rsidP="00E63536">
      <w:pPr>
        <w:spacing w:after="0" w:line="240" w:lineRule="auto"/>
        <w:jc w:val="both"/>
        <w:rPr>
          <w:rFonts w:cs="David"/>
          <w:sz w:val="24"/>
          <w:szCs w:val="24"/>
          <w:rtl/>
        </w:rPr>
      </w:pPr>
      <w:r w:rsidRPr="00217246">
        <w:rPr>
          <w:rFonts w:cs="David" w:hint="cs"/>
          <w:sz w:val="24"/>
          <w:szCs w:val="24"/>
          <w:rtl/>
        </w:rPr>
        <w:t>מאת: הייעוץ המשפטי לוועדה</w:t>
      </w:r>
      <w:r w:rsidRPr="00217246">
        <w:rPr>
          <w:rFonts w:cs="David"/>
          <w:sz w:val="24"/>
          <w:szCs w:val="24"/>
          <w:rtl/>
        </w:rPr>
        <w:tab/>
      </w:r>
      <w:r w:rsidRPr="00217246">
        <w:rPr>
          <w:rFonts w:cs="David" w:hint="cs"/>
          <w:sz w:val="24"/>
          <w:szCs w:val="24"/>
          <w:rtl/>
        </w:rPr>
        <w:tab/>
      </w:r>
      <w:r w:rsidR="00000F59">
        <w:rPr>
          <w:rFonts w:cs="David"/>
          <w:sz w:val="24"/>
          <w:szCs w:val="24"/>
          <w:rtl/>
        </w:rPr>
        <w:tab/>
      </w:r>
      <w:r w:rsidRPr="00217246">
        <w:rPr>
          <w:rFonts w:cs="David"/>
          <w:sz w:val="24"/>
          <w:szCs w:val="24"/>
          <w:rtl/>
        </w:rPr>
        <w:tab/>
      </w:r>
      <w:r w:rsidRPr="00217246">
        <w:rPr>
          <w:rFonts w:cs="David" w:hint="cs"/>
          <w:sz w:val="24"/>
          <w:szCs w:val="24"/>
          <w:rtl/>
        </w:rPr>
        <w:tab/>
        <w:t xml:space="preserve">    </w:t>
      </w:r>
      <w:r w:rsidR="00E63536">
        <w:rPr>
          <w:rFonts w:cs="David" w:hint="cs"/>
          <w:sz w:val="24"/>
          <w:szCs w:val="24"/>
          <w:rtl/>
        </w:rPr>
        <w:t>8 באוקטובר</w:t>
      </w:r>
      <w:r w:rsidRPr="00217246">
        <w:rPr>
          <w:rFonts w:cs="David" w:hint="cs"/>
          <w:sz w:val="24"/>
          <w:szCs w:val="24"/>
          <w:rtl/>
        </w:rPr>
        <w:t xml:space="preserve"> 2015</w:t>
      </w:r>
    </w:p>
    <w:p w:rsidR="002B7E9F" w:rsidRPr="00217246" w:rsidRDefault="002B7E9F" w:rsidP="002A765A">
      <w:pPr>
        <w:spacing w:before="10" w:line="360" w:lineRule="auto"/>
        <w:jc w:val="both"/>
        <w:rPr>
          <w:rFonts w:cs="David"/>
          <w:sz w:val="24"/>
          <w:szCs w:val="24"/>
          <w:rtl/>
        </w:rPr>
      </w:pPr>
    </w:p>
    <w:p w:rsidR="003B22BF" w:rsidRDefault="002B7E9F" w:rsidP="003B22BF">
      <w:pPr>
        <w:spacing w:before="10" w:after="0" w:line="360" w:lineRule="auto"/>
        <w:jc w:val="center"/>
        <w:rPr>
          <w:rFonts w:cs="David"/>
          <w:b/>
          <w:bCs/>
          <w:sz w:val="24"/>
          <w:szCs w:val="24"/>
          <w:u w:val="single"/>
          <w:rtl/>
        </w:rPr>
      </w:pPr>
      <w:r w:rsidRPr="00217246">
        <w:rPr>
          <w:rFonts w:cs="David"/>
          <w:b/>
          <w:bCs/>
          <w:sz w:val="24"/>
          <w:szCs w:val="24"/>
          <w:u w:val="single"/>
          <w:rtl/>
        </w:rPr>
        <w:t xml:space="preserve">הצעת </w:t>
      </w:r>
      <w:r w:rsidRPr="00217246">
        <w:rPr>
          <w:rFonts w:cs="David" w:hint="cs"/>
          <w:b/>
          <w:bCs/>
          <w:sz w:val="24"/>
          <w:szCs w:val="24"/>
          <w:u w:val="single"/>
          <w:rtl/>
        </w:rPr>
        <w:t xml:space="preserve">חוק המאבק בטרור, </w:t>
      </w:r>
      <w:proofErr w:type="spellStart"/>
      <w:r w:rsidRPr="00217246">
        <w:rPr>
          <w:rFonts w:cs="David" w:hint="cs"/>
          <w:b/>
          <w:bCs/>
          <w:sz w:val="24"/>
          <w:szCs w:val="24"/>
          <w:u w:val="single"/>
          <w:rtl/>
        </w:rPr>
        <w:t>התשע"א</w:t>
      </w:r>
      <w:proofErr w:type="spellEnd"/>
      <w:r w:rsidRPr="00217246">
        <w:rPr>
          <w:rFonts w:cs="David" w:hint="cs"/>
          <w:b/>
          <w:bCs/>
          <w:sz w:val="24"/>
          <w:szCs w:val="24"/>
          <w:u w:val="single"/>
          <w:rtl/>
        </w:rPr>
        <w:t>–2011</w:t>
      </w:r>
      <w:r w:rsidR="003D4BD3">
        <w:rPr>
          <w:rFonts w:cs="David" w:hint="cs"/>
          <w:b/>
          <w:bCs/>
          <w:sz w:val="24"/>
          <w:szCs w:val="24"/>
          <w:u w:val="single"/>
          <w:rtl/>
        </w:rPr>
        <w:t xml:space="preserve">  </w:t>
      </w:r>
      <w:r w:rsidR="003D4BD3">
        <w:rPr>
          <w:rFonts w:cs="David"/>
          <w:b/>
          <w:bCs/>
          <w:sz w:val="24"/>
          <w:szCs w:val="24"/>
          <w:u w:val="single"/>
          <w:rtl/>
        </w:rPr>
        <w:softHyphen/>
      </w:r>
      <w:r w:rsidR="003D4BD3">
        <w:rPr>
          <w:rFonts w:cs="David" w:hint="cs"/>
          <w:b/>
          <w:bCs/>
          <w:sz w:val="24"/>
          <w:szCs w:val="24"/>
          <w:u w:val="single"/>
          <w:rtl/>
        </w:rPr>
        <w:t xml:space="preserve">– </w:t>
      </w:r>
      <w:r w:rsidR="003B22BF">
        <w:rPr>
          <w:rFonts w:cs="David" w:hint="cs"/>
          <w:b/>
          <w:bCs/>
          <w:sz w:val="24"/>
          <w:szCs w:val="24"/>
          <w:u w:val="single"/>
          <w:rtl/>
        </w:rPr>
        <w:t xml:space="preserve">הגדרת "מעשה טרור" ונוסח לדיון </w:t>
      </w:r>
    </w:p>
    <w:p w:rsidR="002B7E9F" w:rsidRDefault="003B22BF" w:rsidP="003B22BF">
      <w:pPr>
        <w:spacing w:after="0" w:line="240" w:lineRule="auto"/>
        <w:jc w:val="both"/>
        <w:rPr>
          <w:rFonts w:ascii="Garamond" w:hAnsi="Garamond" w:cs="David"/>
          <w:sz w:val="24"/>
          <w:szCs w:val="24"/>
          <w:rtl/>
        </w:rPr>
      </w:pPr>
      <w:r>
        <w:rPr>
          <w:rFonts w:ascii="Garamond" w:hAnsi="Garamond" w:cs="David" w:hint="cs"/>
          <w:sz w:val="24"/>
          <w:szCs w:val="24"/>
          <w:rtl/>
        </w:rPr>
        <w:t>(מבוסס על דיוני ועדת החוקה חוק ומשפט בכנסת ה-19, שאומצו בידי ועדת השרים לענייני חקיקה הנוכחית, וכן מצוינים מספר שינויים שביקשה הממשלה הנוכחית)</w:t>
      </w:r>
    </w:p>
    <w:p w:rsidR="003B22BF" w:rsidRPr="003B22BF" w:rsidRDefault="003B22BF" w:rsidP="003B22BF">
      <w:pPr>
        <w:pStyle w:val="a0"/>
        <w:rPr>
          <w:rtl/>
        </w:rPr>
      </w:pPr>
    </w:p>
    <w:p w:rsidR="002B7E9F" w:rsidRPr="00217246" w:rsidRDefault="001966D6" w:rsidP="00691FA3">
      <w:pPr>
        <w:spacing w:line="360" w:lineRule="auto"/>
        <w:jc w:val="both"/>
        <w:rPr>
          <w:rFonts w:ascii="Garamond" w:hAnsi="Garamond" w:cs="David"/>
          <w:sz w:val="24"/>
          <w:szCs w:val="24"/>
          <w:rtl/>
        </w:rPr>
      </w:pPr>
      <w:r w:rsidRPr="00217246">
        <w:rPr>
          <w:rFonts w:ascii="Garamond" w:hAnsi="Garamond" w:cs="David" w:hint="cs"/>
          <w:sz w:val="24"/>
          <w:szCs w:val="24"/>
          <w:rtl/>
        </w:rPr>
        <w:t xml:space="preserve">במהלך </w:t>
      </w:r>
      <w:r w:rsidR="001C153B" w:rsidRPr="00217246">
        <w:rPr>
          <w:rFonts w:ascii="Garamond" w:hAnsi="Garamond" w:cs="David" w:hint="cs"/>
          <w:sz w:val="24"/>
          <w:szCs w:val="24"/>
          <w:rtl/>
        </w:rPr>
        <w:t xml:space="preserve">כהונתה של הכנסת ה-19, קיימה </w:t>
      </w:r>
      <w:r w:rsidRPr="00217246">
        <w:rPr>
          <w:rFonts w:ascii="Garamond" w:hAnsi="Garamond" w:cs="David" w:hint="cs"/>
          <w:sz w:val="24"/>
          <w:szCs w:val="24"/>
          <w:rtl/>
        </w:rPr>
        <w:t xml:space="preserve">ועדת החוקה מספר דיונים </w:t>
      </w:r>
      <w:r w:rsidR="004A3CDC" w:rsidRPr="00217246">
        <w:rPr>
          <w:rFonts w:ascii="Garamond" w:hAnsi="Garamond" w:cs="David" w:hint="cs"/>
          <w:sz w:val="24"/>
          <w:szCs w:val="24"/>
          <w:rtl/>
        </w:rPr>
        <w:t xml:space="preserve">מעמיקים </w:t>
      </w:r>
      <w:r w:rsidRPr="00217246">
        <w:rPr>
          <w:rFonts w:ascii="Garamond" w:hAnsi="Garamond" w:cs="David" w:hint="cs"/>
          <w:sz w:val="24"/>
          <w:szCs w:val="24"/>
          <w:rtl/>
        </w:rPr>
        <w:t xml:space="preserve">בהצעת חוק המאבק בטרור, </w:t>
      </w:r>
      <w:proofErr w:type="spellStart"/>
      <w:r w:rsidRPr="00217246">
        <w:rPr>
          <w:rFonts w:ascii="Garamond" w:hAnsi="Garamond" w:cs="David" w:hint="cs"/>
          <w:sz w:val="24"/>
          <w:szCs w:val="24"/>
          <w:rtl/>
        </w:rPr>
        <w:t>התשע"א</w:t>
      </w:r>
      <w:proofErr w:type="spellEnd"/>
      <w:r w:rsidRPr="00217246">
        <w:rPr>
          <w:rFonts w:ascii="Garamond" w:hAnsi="Garamond" w:cs="David" w:hint="cs"/>
          <w:sz w:val="24"/>
          <w:szCs w:val="24"/>
          <w:rtl/>
        </w:rPr>
        <w:t xml:space="preserve">–2011, והגיעה להסכמה עקרונית על שלוש ההגדרות העיקריות </w:t>
      </w:r>
      <w:r w:rsidR="003320CC" w:rsidRPr="00217246">
        <w:rPr>
          <w:rFonts w:ascii="Garamond" w:hAnsi="Garamond" w:cs="David" w:hint="cs"/>
          <w:sz w:val="24"/>
          <w:szCs w:val="24"/>
          <w:rtl/>
        </w:rPr>
        <w:t xml:space="preserve">שעליהן מתבססות </w:t>
      </w:r>
      <w:r w:rsidRPr="00217246">
        <w:rPr>
          <w:rFonts w:ascii="Garamond" w:hAnsi="Garamond" w:cs="David" w:hint="cs"/>
          <w:sz w:val="24"/>
          <w:szCs w:val="24"/>
          <w:rtl/>
        </w:rPr>
        <w:t>הצעת החוק</w:t>
      </w:r>
      <w:r w:rsidR="00FE067F" w:rsidRPr="00217246">
        <w:rPr>
          <w:rFonts w:ascii="Garamond" w:hAnsi="Garamond" w:cs="David" w:hint="cs"/>
          <w:sz w:val="24"/>
          <w:szCs w:val="24"/>
          <w:rtl/>
        </w:rPr>
        <w:t xml:space="preserve"> </w:t>
      </w:r>
      <w:r w:rsidRPr="00217246">
        <w:rPr>
          <w:rFonts w:ascii="Garamond" w:hAnsi="Garamond" w:cs="David" w:hint="cs"/>
          <w:sz w:val="24"/>
          <w:szCs w:val="24"/>
          <w:rtl/>
        </w:rPr>
        <w:t xml:space="preserve">"מעשה טרור", </w:t>
      </w:r>
      <w:r w:rsidR="003320CC" w:rsidRPr="00217246">
        <w:rPr>
          <w:rFonts w:ascii="Garamond" w:hAnsi="Garamond" w:cs="David" w:hint="cs"/>
          <w:sz w:val="24"/>
          <w:szCs w:val="24"/>
          <w:rtl/>
        </w:rPr>
        <w:t>"ארגון טרור" ו-"חבר בארגון טרור"</w:t>
      </w:r>
      <w:r w:rsidR="00691FA3">
        <w:rPr>
          <w:rFonts w:ascii="Garamond" w:hAnsi="Garamond" w:cs="David" w:hint="cs"/>
          <w:sz w:val="24"/>
          <w:szCs w:val="24"/>
          <w:rtl/>
        </w:rPr>
        <w:t>, ו</w:t>
      </w:r>
      <w:r w:rsidR="00691FA3" w:rsidRPr="00217246">
        <w:rPr>
          <w:rFonts w:ascii="Garamond" w:hAnsi="Garamond" w:cs="David" w:hint="cs"/>
          <w:sz w:val="24"/>
          <w:szCs w:val="24"/>
          <w:rtl/>
        </w:rPr>
        <w:t>בנוסף</w:t>
      </w:r>
      <w:r w:rsidR="00691FA3">
        <w:rPr>
          <w:rFonts w:ascii="Garamond" w:hAnsi="Garamond" w:cs="David" w:hint="cs"/>
          <w:sz w:val="24"/>
          <w:szCs w:val="24"/>
          <w:rtl/>
        </w:rPr>
        <w:t xml:space="preserve"> - </w:t>
      </w:r>
      <w:r w:rsidR="00691FA3" w:rsidRPr="00217246">
        <w:rPr>
          <w:rFonts w:ascii="Garamond" w:hAnsi="Garamond" w:cs="David" w:hint="cs"/>
          <w:sz w:val="24"/>
          <w:szCs w:val="24"/>
          <w:rtl/>
        </w:rPr>
        <w:t>על מספר הגדרות "קטנות"</w:t>
      </w:r>
      <w:r w:rsidR="00691FA3">
        <w:rPr>
          <w:rFonts w:ascii="Garamond" w:hAnsi="Garamond" w:cs="David" w:hint="cs"/>
          <w:sz w:val="24"/>
          <w:szCs w:val="24"/>
          <w:rtl/>
        </w:rPr>
        <w:t xml:space="preserve"> שמלוות את ההגדרה "מעשה טרור"</w:t>
      </w:r>
      <w:r w:rsidR="003320CC" w:rsidRPr="00217246">
        <w:rPr>
          <w:rFonts w:ascii="Garamond" w:hAnsi="Garamond" w:cs="David" w:hint="cs"/>
          <w:sz w:val="24"/>
          <w:szCs w:val="24"/>
          <w:rtl/>
        </w:rPr>
        <w:t>.</w:t>
      </w:r>
      <w:r w:rsidR="004A3CDC" w:rsidRPr="00217246">
        <w:rPr>
          <w:rFonts w:ascii="Garamond" w:hAnsi="Garamond" w:cs="David" w:hint="cs"/>
          <w:sz w:val="24"/>
          <w:szCs w:val="24"/>
          <w:rtl/>
        </w:rPr>
        <w:t xml:space="preserve"> </w:t>
      </w:r>
      <w:r w:rsidR="003B22BF">
        <w:rPr>
          <w:rFonts w:ascii="Garamond" w:hAnsi="Garamond" w:cs="David" w:hint="cs"/>
          <w:sz w:val="24"/>
          <w:szCs w:val="24"/>
          <w:rtl/>
        </w:rPr>
        <w:t>ועדת השרים לענייני חקיקה הסכימה לאמץ את פרי הדיונים הללו בשינויים מעטים שיצוינו להלן. אף אנו ממליצות לוועדה</w:t>
      </w:r>
      <w:r w:rsidR="004A3CDC" w:rsidRPr="00217246">
        <w:rPr>
          <w:rFonts w:ascii="Garamond" w:hAnsi="Garamond" w:cs="David" w:hint="cs"/>
          <w:sz w:val="24"/>
          <w:szCs w:val="24"/>
          <w:rtl/>
        </w:rPr>
        <w:t xml:space="preserve"> </w:t>
      </w:r>
      <w:r w:rsidR="001C153B" w:rsidRPr="00217246">
        <w:rPr>
          <w:rFonts w:ascii="Garamond" w:hAnsi="Garamond" w:cs="David" w:hint="cs"/>
          <w:sz w:val="24"/>
          <w:szCs w:val="24"/>
          <w:rtl/>
        </w:rPr>
        <w:t xml:space="preserve">להתבסס על העבודה שנעשתה בעבר, </w:t>
      </w:r>
      <w:r w:rsidR="00691FA3">
        <w:rPr>
          <w:rFonts w:ascii="Garamond" w:hAnsi="Garamond" w:cs="David" w:hint="cs"/>
          <w:sz w:val="24"/>
          <w:szCs w:val="24"/>
          <w:rtl/>
        </w:rPr>
        <w:t xml:space="preserve">לאמץ את ההגדרות שנדונו, </w:t>
      </w:r>
      <w:r w:rsidR="001C153B" w:rsidRPr="00217246">
        <w:rPr>
          <w:rFonts w:ascii="Garamond" w:hAnsi="Garamond" w:cs="David" w:hint="cs"/>
          <w:sz w:val="24"/>
          <w:szCs w:val="24"/>
          <w:rtl/>
        </w:rPr>
        <w:t>ו</w:t>
      </w:r>
      <w:r w:rsidR="004A3CDC" w:rsidRPr="00217246">
        <w:rPr>
          <w:rFonts w:ascii="Garamond" w:hAnsi="Garamond" w:cs="David" w:hint="cs"/>
          <w:sz w:val="24"/>
          <w:szCs w:val="24"/>
          <w:rtl/>
        </w:rPr>
        <w:t xml:space="preserve">להמשיך </w:t>
      </w:r>
      <w:r w:rsidR="001C153B" w:rsidRPr="00217246">
        <w:rPr>
          <w:rFonts w:ascii="Garamond" w:hAnsi="Garamond" w:cs="David" w:hint="cs"/>
          <w:sz w:val="24"/>
          <w:szCs w:val="24"/>
          <w:rtl/>
        </w:rPr>
        <w:t xml:space="preserve">את הדיונים מהנקודה שבה עצרה הוועדה. </w:t>
      </w:r>
      <w:r w:rsidR="003875A0" w:rsidRPr="00217246">
        <w:rPr>
          <w:rFonts w:ascii="Garamond" w:hAnsi="Garamond" w:cs="David" w:hint="cs"/>
          <w:sz w:val="24"/>
          <w:szCs w:val="24"/>
          <w:rtl/>
        </w:rPr>
        <w:t xml:space="preserve">במסמך זה </w:t>
      </w:r>
      <w:r w:rsidR="003320CC" w:rsidRPr="00217246">
        <w:rPr>
          <w:rFonts w:ascii="Garamond" w:hAnsi="Garamond" w:cs="David" w:hint="cs"/>
          <w:sz w:val="24"/>
          <w:szCs w:val="24"/>
          <w:rtl/>
        </w:rPr>
        <w:t xml:space="preserve">נסקור בקצרה את </w:t>
      </w:r>
      <w:r w:rsidR="003875A0" w:rsidRPr="00217246">
        <w:rPr>
          <w:rFonts w:ascii="Garamond" w:hAnsi="Garamond" w:cs="David" w:hint="cs"/>
          <w:sz w:val="24"/>
          <w:szCs w:val="24"/>
          <w:rtl/>
        </w:rPr>
        <w:t>ההגדרה "מעשה טרור" כפי שהוצעה</w:t>
      </w:r>
      <w:r w:rsidR="003320CC" w:rsidRPr="00217246">
        <w:rPr>
          <w:rFonts w:ascii="Garamond" w:hAnsi="Garamond" w:cs="David" w:hint="cs"/>
          <w:sz w:val="24"/>
          <w:szCs w:val="24"/>
          <w:rtl/>
        </w:rPr>
        <w:t xml:space="preserve"> על ידי הוועדה, </w:t>
      </w:r>
      <w:r w:rsidR="00F94433">
        <w:rPr>
          <w:rFonts w:ascii="Garamond" w:hAnsi="Garamond" w:cs="David" w:hint="cs"/>
          <w:sz w:val="24"/>
          <w:szCs w:val="24"/>
          <w:rtl/>
        </w:rPr>
        <w:t>ונציין את</w:t>
      </w:r>
      <w:r w:rsidR="004A3CDC" w:rsidRPr="00217246">
        <w:rPr>
          <w:rFonts w:ascii="Garamond" w:hAnsi="Garamond" w:cs="David" w:hint="cs"/>
          <w:sz w:val="24"/>
          <w:szCs w:val="24"/>
          <w:rtl/>
        </w:rPr>
        <w:t xml:space="preserve"> השינויים שהוועדה ביקשה לעשות בהצעה הממשלתית</w:t>
      </w:r>
      <w:r w:rsidR="00F94433">
        <w:rPr>
          <w:rFonts w:ascii="Garamond" w:hAnsi="Garamond" w:cs="David" w:hint="cs"/>
          <w:sz w:val="24"/>
          <w:szCs w:val="24"/>
          <w:rtl/>
        </w:rPr>
        <w:t xml:space="preserve"> המקורית</w:t>
      </w:r>
      <w:r w:rsidR="004A3CDC" w:rsidRPr="00217246">
        <w:rPr>
          <w:rFonts w:ascii="Garamond" w:hAnsi="Garamond" w:cs="David" w:hint="cs"/>
          <w:sz w:val="24"/>
          <w:szCs w:val="24"/>
          <w:rtl/>
        </w:rPr>
        <w:t xml:space="preserve">, </w:t>
      </w:r>
      <w:r w:rsidR="00832E3F">
        <w:rPr>
          <w:rFonts w:ascii="Garamond" w:hAnsi="Garamond" w:cs="David" w:hint="cs"/>
          <w:sz w:val="24"/>
          <w:szCs w:val="24"/>
          <w:rtl/>
        </w:rPr>
        <w:t xml:space="preserve">שינויים </w:t>
      </w:r>
      <w:r w:rsidR="00691FA3">
        <w:rPr>
          <w:rFonts w:ascii="Garamond" w:hAnsi="Garamond" w:cs="David" w:hint="cs"/>
          <w:sz w:val="24"/>
          <w:szCs w:val="24"/>
          <w:rtl/>
        </w:rPr>
        <w:t>ש</w:t>
      </w:r>
      <w:r w:rsidR="00832E3F">
        <w:rPr>
          <w:rFonts w:ascii="Garamond" w:hAnsi="Garamond" w:cs="David" w:hint="cs"/>
          <w:sz w:val="24"/>
          <w:szCs w:val="24"/>
          <w:rtl/>
        </w:rPr>
        <w:t>להם</w:t>
      </w:r>
      <w:r w:rsidR="004A3CDC" w:rsidRPr="00217246">
        <w:rPr>
          <w:rFonts w:ascii="Garamond" w:hAnsi="Garamond" w:cs="David" w:hint="cs"/>
          <w:sz w:val="24"/>
          <w:szCs w:val="24"/>
          <w:rtl/>
        </w:rPr>
        <w:t xml:space="preserve"> הסכימו נציגי הממשלה</w:t>
      </w:r>
      <w:r w:rsidR="00F67125">
        <w:rPr>
          <w:rFonts w:ascii="Garamond" w:hAnsi="Garamond" w:cs="David" w:hint="cs"/>
          <w:sz w:val="24"/>
          <w:szCs w:val="24"/>
          <w:rtl/>
        </w:rPr>
        <w:t xml:space="preserve">. </w:t>
      </w:r>
    </w:p>
    <w:p w:rsidR="001C153B" w:rsidRPr="00691FA3" w:rsidRDefault="001C153B" w:rsidP="002A765A">
      <w:pPr>
        <w:spacing w:line="360" w:lineRule="auto"/>
        <w:jc w:val="both"/>
        <w:rPr>
          <w:rFonts w:ascii="Garamond" w:hAnsi="Garamond" w:cs="David"/>
          <w:b/>
          <w:bCs/>
          <w:sz w:val="24"/>
          <w:szCs w:val="24"/>
          <w:u w:val="single"/>
          <w:rtl/>
        </w:rPr>
      </w:pPr>
      <w:r w:rsidRPr="00691FA3">
        <w:rPr>
          <w:rFonts w:ascii="Garamond" w:hAnsi="Garamond" w:cs="David" w:hint="cs"/>
          <w:b/>
          <w:bCs/>
          <w:sz w:val="24"/>
          <w:szCs w:val="24"/>
          <w:u w:val="single"/>
          <w:rtl/>
        </w:rPr>
        <w:t>"מעשה טרור"</w:t>
      </w:r>
    </w:p>
    <w:p w:rsidR="00AB7E3E" w:rsidRPr="00217246" w:rsidRDefault="00D118E5" w:rsidP="00691FA3">
      <w:pPr>
        <w:pStyle w:val="a0"/>
        <w:spacing w:line="360" w:lineRule="auto"/>
        <w:jc w:val="both"/>
        <w:rPr>
          <w:rFonts w:ascii="Garamond" w:hAnsi="Garamond"/>
          <w:sz w:val="24"/>
          <w:szCs w:val="24"/>
          <w:rtl/>
        </w:rPr>
      </w:pPr>
      <w:r w:rsidRPr="00217246">
        <w:rPr>
          <w:rFonts w:ascii="Garamond" w:hAnsi="Garamond"/>
          <w:sz w:val="24"/>
          <w:szCs w:val="24"/>
          <w:rtl/>
        </w:rPr>
        <w:t xml:space="preserve">ההגדרה של "מעשה טרור" היא אחת ההגדרות החשובות שבהצעת חוק המאבק בטרור. ראשית, </w:t>
      </w:r>
      <w:r w:rsidR="00691FA3">
        <w:rPr>
          <w:rFonts w:ascii="Garamond" w:hAnsi="Garamond" w:hint="cs"/>
          <w:sz w:val="24"/>
          <w:szCs w:val="24"/>
          <w:rtl/>
        </w:rPr>
        <w:t>על מנת</w:t>
      </w:r>
      <w:r w:rsidRPr="00217246">
        <w:rPr>
          <w:rFonts w:ascii="Garamond" w:hAnsi="Garamond"/>
          <w:sz w:val="24"/>
          <w:szCs w:val="24"/>
          <w:rtl/>
        </w:rPr>
        <w:t xml:space="preserve"> להבהיר באלה מעשים באה הצעת החוק</w:t>
      </w:r>
      <w:r w:rsidR="00691FA3">
        <w:rPr>
          <w:rFonts w:ascii="Garamond" w:hAnsi="Garamond" w:hint="cs"/>
          <w:sz w:val="24"/>
          <w:szCs w:val="24"/>
          <w:rtl/>
        </w:rPr>
        <w:t>, על שלל כליה,</w:t>
      </w:r>
      <w:r w:rsidR="00691FA3">
        <w:rPr>
          <w:rFonts w:ascii="Garamond" w:hAnsi="Garamond"/>
          <w:sz w:val="24"/>
          <w:szCs w:val="24"/>
          <w:rtl/>
        </w:rPr>
        <w:t xml:space="preserve"> להילחם</w:t>
      </w:r>
      <w:r w:rsidR="00691FA3">
        <w:rPr>
          <w:rFonts w:ascii="Garamond" w:hAnsi="Garamond" w:hint="cs"/>
          <w:sz w:val="24"/>
          <w:szCs w:val="24"/>
          <w:rtl/>
        </w:rPr>
        <w:t>.</w:t>
      </w:r>
      <w:r w:rsidR="00691FA3">
        <w:rPr>
          <w:rFonts w:ascii="Garamond" w:hAnsi="Garamond"/>
          <w:sz w:val="24"/>
          <w:szCs w:val="24"/>
          <w:rtl/>
        </w:rPr>
        <w:t xml:space="preserve"> </w:t>
      </w:r>
      <w:r w:rsidRPr="00217246">
        <w:rPr>
          <w:rFonts w:ascii="Garamond" w:hAnsi="Garamond"/>
          <w:sz w:val="24"/>
          <w:szCs w:val="24"/>
          <w:rtl/>
        </w:rPr>
        <w:t xml:space="preserve">שנית, </w:t>
      </w:r>
      <w:r w:rsidR="00691FA3">
        <w:rPr>
          <w:rFonts w:ascii="Garamond" w:hAnsi="Garamond" w:hint="cs"/>
          <w:sz w:val="24"/>
          <w:szCs w:val="24"/>
          <w:rtl/>
        </w:rPr>
        <w:t>ההשלכות הנגזרות</w:t>
      </w:r>
      <w:r w:rsidRPr="00217246">
        <w:rPr>
          <w:rFonts w:ascii="Garamond" w:hAnsi="Garamond"/>
          <w:sz w:val="24"/>
          <w:szCs w:val="24"/>
          <w:rtl/>
        </w:rPr>
        <w:t xml:space="preserve"> מההגדרה</w:t>
      </w:r>
      <w:r w:rsidR="008908AB" w:rsidRPr="008908AB">
        <w:rPr>
          <w:rFonts w:ascii="Garamond" w:hAnsi="Garamond"/>
          <w:sz w:val="24"/>
          <w:szCs w:val="24"/>
          <w:rtl/>
        </w:rPr>
        <w:t xml:space="preserve"> </w:t>
      </w:r>
      <w:r w:rsidR="008908AB">
        <w:rPr>
          <w:rFonts w:ascii="Garamond" w:hAnsi="Garamond"/>
          <w:sz w:val="24"/>
          <w:szCs w:val="24"/>
          <w:rtl/>
        </w:rPr>
        <w:t>לפי ה</w:t>
      </w:r>
      <w:r w:rsidR="008908AB">
        <w:rPr>
          <w:rFonts w:ascii="Garamond" w:hAnsi="Garamond" w:hint="cs"/>
          <w:sz w:val="24"/>
          <w:szCs w:val="24"/>
          <w:rtl/>
        </w:rPr>
        <w:t>צעת החוק</w:t>
      </w:r>
      <w:r w:rsidR="00691FA3">
        <w:rPr>
          <w:rFonts w:ascii="Garamond" w:hAnsi="Garamond" w:hint="cs"/>
          <w:sz w:val="24"/>
          <w:szCs w:val="24"/>
          <w:rtl/>
        </w:rPr>
        <w:t xml:space="preserve"> </w:t>
      </w:r>
      <w:r w:rsidRPr="00217246">
        <w:rPr>
          <w:rFonts w:ascii="Garamond" w:hAnsi="Garamond"/>
          <w:sz w:val="24"/>
          <w:szCs w:val="24"/>
          <w:rtl/>
        </w:rPr>
        <w:t>הן מגוונות</w:t>
      </w:r>
      <w:r w:rsidR="00691FA3">
        <w:rPr>
          <w:rFonts w:ascii="Garamond" w:hAnsi="Garamond" w:hint="cs"/>
          <w:sz w:val="24"/>
          <w:szCs w:val="24"/>
          <w:rtl/>
        </w:rPr>
        <w:t xml:space="preserve"> ומשמעותיות</w:t>
      </w:r>
      <w:r w:rsidRPr="00217246">
        <w:rPr>
          <w:rFonts w:ascii="Garamond" w:hAnsi="Garamond"/>
          <w:sz w:val="24"/>
          <w:szCs w:val="24"/>
          <w:rtl/>
        </w:rPr>
        <w:t xml:space="preserve">: מתן סמכויות מיוחדות לרשויות הביטחון בשלב החקירה (כגון, שלילת פגישה עם סניגור לתקופה ארוכה, הארכת מעצר בבית משפט ללא נוכחות החשוד), חריגות מדיני העונשין (כגון, הפללת מעשים שטרם הגיעו לשלב הניסיון הפלילי, סטיות מדיני השידול והסיוע), </w:t>
      </w:r>
      <w:r w:rsidR="00D8289E" w:rsidRPr="00217246">
        <w:rPr>
          <w:rFonts w:ascii="Garamond" w:hAnsi="Garamond" w:hint="cs"/>
          <w:sz w:val="24"/>
          <w:szCs w:val="24"/>
          <w:rtl/>
        </w:rPr>
        <w:t xml:space="preserve">חריגות </w:t>
      </w:r>
      <w:r w:rsidRPr="00217246">
        <w:rPr>
          <w:rFonts w:ascii="Garamond" w:hAnsi="Garamond"/>
          <w:sz w:val="24"/>
          <w:szCs w:val="24"/>
          <w:rtl/>
        </w:rPr>
        <w:t xml:space="preserve">מדיני הראיות (שימוש בעדות שמועה בסטייה מהכללים הרגילים), </w:t>
      </w:r>
      <w:r w:rsidR="008908AB">
        <w:rPr>
          <w:rFonts w:ascii="Garamond" w:hAnsi="Garamond" w:hint="cs"/>
          <w:sz w:val="24"/>
          <w:szCs w:val="24"/>
          <w:rtl/>
        </w:rPr>
        <w:t>ו</w:t>
      </w:r>
      <w:r w:rsidR="008908AB">
        <w:rPr>
          <w:rFonts w:ascii="Garamond" w:hAnsi="Garamond"/>
          <w:sz w:val="24"/>
          <w:szCs w:val="24"/>
          <w:rtl/>
        </w:rPr>
        <w:t>החמרה מפליגה בענישה</w:t>
      </w:r>
      <w:r w:rsidR="008908AB">
        <w:rPr>
          <w:rFonts w:ascii="Garamond" w:hAnsi="Garamond" w:hint="cs"/>
          <w:sz w:val="24"/>
          <w:szCs w:val="24"/>
          <w:rtl/>
        </w:rPr>
        <w:t>.</w:t>
      </w:r>
      <w:r w:rsidRPr="00217246">
        <w:rPr>
          <w:rFonts w:ascii="Garamond" w:hAnsi="Garamond"/>
          <w:sz w:val="24"/>
          <w:szCs w:val="24"/>
          <w:rtl/>
        </w:rPr>
        <w:t xml:space="preserve"> בנוסף, יש השלכות </w:t>
      </w:r>
      <w:proofErr w:type="spellStart"/>
      <w:r w:rsidRPr="00217246">
        <w:rPr>
          <w:rFonts w:ascii="Garamond" w:hAnsi="Garamond"/>
          <w:sz w:val="24"/>
          <w:szCs w:val="24"/>
          <w:rtl/>
        </w:rPr>
        <w:t>רכושיות</w:t>
      </w:r>
      <w:proofErr w:type="spellEnd"/>
      <w:r w:rsidRPr="00217246">
        <w:rPr>
          <w:rFonts w:ascii="Garamond" w:hAnsi="Garamond"/>
          <w:sz w:val="24"/>
          <w:szCs w:val="24"/>
          <w:rtl/>
        </w:rPr>
        <w:t xml:space="preserve"> ניכרות, ו</w:t>
      </w:r>
      <w:r w:rsidR="00691FA3">
        <w:rPr>
          <w:rFonts w:ascii="Garamond" w:hAnsi="Garamond" w:hint="cs"/>
          <w:sz w:val="24"/>
          <w:szCs w:val="24"/>
          <w:rtl/>
        </w:rPr>
        <w:t xml:space="preserve">עוד </w:t>
      </w:r>
      <w:r w:rsidRPr="00217246">
        <w:rPr>
          <w:rFonts w:ascii="Garamond" w:hAnsi="Garamond"/>
          <w:sz w:val="24"/>
          <w:szCs w:val="24"/>
          <w:rtl/>
        </w:rPr>
        <w:t xml:space="preserve">מוצעות סמכויות מנהליות להגבלות תנועה, הגבלת פעילות ועוד. </w:t>
      </w:r>
      <w:r w:rsidR="00691FA3">
        <w:rPr>
          <w:rFonts w:ascii="Garamond" w:hAnsi="Garamond" w:hint="cs"/>
          <w:sz w:val="24"/>
          <w:szCs w:val="24"/>
          <w:rtl/>
        </w:rPr>
        <w:t xml:space="preserve">שלישית, </w:t>
      </w:r>
      <w:r w:rsidR="008908AB">
        <w:rPr>
          <w:rFonts w:ascii="Garamond" w:hAnsi="Garamond" w:hint="cs"/>
          <w:sz w:val="24"/>
          <w:szCs w:val="24"/>
          <w:rtl/>
        </w:rPr>
        <w:t xml:space="preserve">ההגדרה של מעשה טרור מהווה </w:t>
      </w:r>
      <w:r w:rsidR="008908AB" w:rsidRPr="00217246">
        <w:rPr>
          <w:rFonts w:ascii="Garamond" w:hAnsi="Garamond"/>
          <w:sz w:val="24"/>
          <w:szCs w:val="24"/>
          <w:rtl/>
        </w:rPr>
        <w:t xml:space="preserve">יסוד בהגדרות נוספות (כגון "ארגון טרור" ומכאן גם "חברות בארגון טרור") ובעבירות פליליות חדשות שמוצעות (לרבות כאלו הפוגעות בחופש הביטוי). </w:t>
      </w:r>
      <w:r w:rsidRPr="00217246">
        <w:rPr>
          <w:rFonts w:ascii="Garamond" w:hAnsi="Garamond"/>
          <w:sz w:val="24"/>
          <w:szCs w:val="24"/>
          <w:rtl/>
        </w:rPr>
        <w:t>ההשלכות המפורטות לעיל צריכות להיבחן</w:t>
      </w:r>
      <w:r w:rsidRPr="00217246">
        <w:rPr>
          <w:rFonts w:ascii="Garamond" w:hAnsi="Garamond" w:hint="cs"/>
          <w:sz w:val="24"/>
          <w:szCs w:val="24"/>
          <w:rtl/>
        </w:rPr>
        <w:t xml:space="preserve"> על ידי הוועדה בהמשך,</w:t>
      </w:r>
      <w:r w:rsidRPr="00217246">
        <w:rPr>
          <w:rFonts w:ascii="Garamond" w:hAnsi="Garamond"/>
          <w:sz w:val="24"/>
          <w:szCs w:val="24"/>
          <w:rtl/>
        </w:rPr>
        <w:t xml:space="preserve"> אחת אחת והצדקותיה, ואולם, ההסבר של הממשלה להציען ה</w:t>
      </w:r>
      <w:r w:rsidR="00691FA3">
        <w:rPr>
          <w:rFonts w:ascii="Garamond" w:hAnsi="Garamond" w:hint="cs"/>
          <w:sz w:val="24"/>
          <w:szCs w:val="24"/>
          <w:rtl/>
        </w:rPr>
        <w:t>ו</w:t>
      </w:r>
      <w:r w:rsidRPr="00217246">
        <w:rPr>
          <w:rFonts w:ascii="Garamond" w:hAnsi="Garamond"/>
          <w:sz w:val="24"/>
          <w:szCs w:val="24"/>
          <w:rtl/>
        </w:rPr>
        <w:t>א האפיון המיוחד של מעשה טרור ומכאן החשיבות היתירה של ההגדרה.</w:t>
      </w:r>
    </w:p>
    <w:p w:rsidR="00D74A37" w:rsidRDefault="00D74A37" w:rsidP="002A765A">
      <w:pPr>
        <w:pStyle w:val="a0"/>
        <w:spacing w:line="360" w:lineRule="auto"/>
        <w:jc w:val="both"/>
        <w:rPr>
          <w:rFonts w:ascii="Garamond" w:hAnsi="Garamond"/>
          <w:sz w:val="24"/>
          <w:szCs w:val="24"/>
          <w:rtl/>
        </w:rPr>
      </w:pPr>
    </w:p>
    <w:p w:rsidR="00D118E5" w:rsidRDefault="00D74A37" w:rsidP="00691FA3">
      <w:pPr>
        <w:pStyle w:val="a0"/>
        <w:spacing w:line="360" w:lineRule="auto"/>
        <w:jc w:val="both"/>
        <w:rPr>
          <w:rFonts w:ascii="Garamond" w:hAnsi="Garamond"/>
          <w:sz w:val="24"/>
          <w:szCs w:val="24"/>
          <w:rtl/>
        </w:rPr>
      </w:pPr>
      <w:r w:rsidRPr="00217246">
        <w:rPr>
          <w:rFonts w:ascii="Garamond" w:hAnsi="Garamond"/>
          <w:sz w:val="24"/>
          <w:szCs w:val="24"/>
          <w:rtl/>
        </w:rPr>
        <w:t xml:space="preserve">אם ננסה </w:t>
      </w:r>
      <w:r>
        <w:rPr>
          <w:rFonts w:ascii="Garamond" w:hAnsi="Garamond" w:hint="cs"/>
          <w:sz w:val="24"/>
          <w:szCs w:val="24"/>
          <w:rtl/>
        </w:rPr>
        <w:t>לאפיין את ה</w:t>
      </w:r>
      <w:r w:rsidRPr="00217246">
        <w:rPr>
          <w:rFonts w:ascii="Garamond" w:hAnsi="Garamond"/>
          <w:sz w:val="24"/>
          <w:szCs w:val="24"/>
          <w:rtl/>
        </w:rPr>
        <w:t xml:space="preserve">סכנה שמקורה ב"טרור", </w:t>
      </w:r>
      <w:r w:rsidR="00691FA3">
        <w:rPr>
          <w:rFonts w:ascii="Garamond" w:hAnsi="Garamond" w:hint="cs"/>
          <w:sz w:val="24"/>
          <w:szCs w:val="24"/>
          <w:rtl/>
        </w:rPr>
        <w:t xml:space="preserve">נוכל לקבוע </w:t>
      </w:r>
      <w:r w:rsidRPr="00217246">
        <w:rPr>
          <w:rFonts w:ascii="Garamond" w:hAnsi="Garamond"/>
          <w:sz w:val="24"/>
          <w:szCs w:val="24"/>
          <w:rtl/>
        </w:rPr>
        <w:t>שהמעשה הוא</w:t>
      </w:r>
      <w:r w:rsidRPr="00217246">
        <w:rPr>
          <w:rFonts w:ascii="Garamond" w:hAnsi="Garamond"/>
          <w:sz w:val="24"/>
          <w:szCs w:val="24"/>
        </w:rPr>
        <w:t xml:space="preserve"> </w:t>
      </w:r>
      <w:r w:rsidR="00691FA3">
        <w:rPr>
          <w:rFonts w:ascii="Garamond" w:hAnsi="Garamond" w:hint="cs"/>
          <w:sz w:val="24"/>
          <w:szCs w:val="24"/>
          <w:rtl/>
        </w:rPr>
        <w:t>כזה</w:t>
      </w:r>
      <w:r w:rsidRPr="00217246">
        <w:rPr>
          <w:rFonts w:ascii="Garamond" w:hAnsi="Garamond" w:hint="cs"/>
          <w:sz w:val="24"/>
          <w:szCs w:val="24"/>
          <w:rtl/>
        </w:rPr>
        <w:t xml:space="preserve"> שיש לו רקע אידיאולוגי</w:t>
      </w:r>
      <w:r w:rsidR="00691FA3">
        <w:rPr>
          <w:rFonts w:ascii="Garamond" w:hAnsi="Garamond" w:hint="cs"/>
          <w:sz w:val="24"/>
          <w:szCs w:val="24"/>
          <w:rtl/>
        </w:rPr>
        <w:t>,</w:t>
      </w:r>
      <w:r w:rsidRPr="00217246">
        <w:rPr>
          <w:rFonts w:ascii="Garamond" w:hAnsi="Garamond" w:hint="cs"/>
          <w:sz w:val="24"/>
          <w:szCs w:val="24"/>
          <w:rtl/>
        </w:rPr>
        <w:t xml:space="preserve"> </w:t>
      </w:r>
      <w:r w:rsidR="00691FA3">
        <w:rPr>
          <w:rFonts w:ascii="Garamond" w:hAnsi="Garamond" w:hint="cs"/>
          <w:sz w:val="24"/>
          <w:szCs w:val="24"/>
          <w:rtl/>
        </w:rPr>
        <w:t>שה</w:t>
      </w:r>
      <w:r w:rsidRPr="00217246">
        <w:rPr>
          <w:rFonts w:ascii="Garamond" w:hAnsi="Garamond"/>
          <w:sz w:val="24"/>
          <w:szCs w:val="24"/>
          <w:rtl/>
        </w:rPr>
        <w:t xml:space="preserve">סיכונים שאליהם הוא חושף </w:t>
      </w:r>
      <w:r w:rsidR="00691FA3">
        <w:rPr>
          <w:rFonts w:ascii="Garamond" w:hAnsi="Garamond" w:hint="cs"/>
          <w:sz w:val="24"/>
          <w:szCs w:val="24"/>
          <w:rtl/>
        </w:rPr>
        <w:t xml:space="preserve">הם בעלי עוצמה גבוהה וכך גם </w:t>
      </w:r>
      <w:r w:rsidRPr="00217246">
        <w:rPr>
          <w:rFonts w:ascii="Garamond" w:hAnsi="Garamond"/>
          <w:sz w:val="24"/>
          <w:szCs w:val="24"/>
          <w:rtl/>
        </w:rPr>
        <w:t>בנזקים האפשריים שלו</w:t>
      </w:r>
      <w:r w:rsidRPr="00217246">
        <w:rPr>
          <w:rFonts w:ascii="Garamond" w:hAnsi="Garamond" w:hint="cs"/>
          <w:sz w:val="24"/>
          <w:szCs w:val="24"/>
          <w:rtl/>
        </w:rPr>
        <w:t>;</w:t>
      </w:r>
      <w:r w:rsidRPr="00217246">
        <w:rPr>
          <w:rFonts w:ascii="Garamond" w:hAnsi="Garamond"/>
          <w:sz w:val="24"/>
          <w:szCs w:val="24"/>
          <w:rtl/>
        </w:rPr>
        <w:t xml:space="preserve"> הוא מערער את תחושת הביטחון של הציבור</w:t>
      </w:r>
      <w:r w:rsidRPr="00217246">
        <w:rPr>
          <w:rFonts w:ascii="Garamond" w:hAnsi="Garamond" w:hint="cs"/>
          <w:sz w:val="24"/>
          <w:szCs w:val="24"/>
          <w:rtl/>
        </w:rPr>
        <w:t>;</w:t>
      </w:r>
      <w:r w:rsidRPr="00217246">
        <w:rPr>
          <w:rFonts w:ascii="Garamond" w:hAnsi="Garamond"/>
          <w:sz w:val="24"/>
          <w:szCs w:val="24"/>
          <w:rtl/>
        </w:rPr>
        <w:t xml:space="preserve"> </w:t>
      </w:r>
      <w:r w:rsidRPr="00217246">
        <w:rPr>
          <w:rFonts w:ascii="Garamond" w:hAnsi="Garamond" w:hint="cs"/>
          <w:sz w:val="24"/>
          <w:szCs w:val="24"/>
          <w:rtl/>
        </w:rPr>
        <w:t>ו</w:t>
      </w:r>
      <w:r w:rsidRPr="00217246">
        <w:rPr>
          <w:rFonts w:ascii="Garamond" w:hAnsi="Garamond"/>
          <w:sz w:val="24"/>
          <w:szCs w:val="24"/>
          <w:rtl/>
        </w:rPr>
        <w:t xml:space="preserve">בדרך כלל הוא נעשה בקשר לארגון, שפועל בחשאיות, שנהנה, פעמים רבות, מקשרים גלובליים ומהסרת חסמים של </w:t>
      </w:r>
      <w:r w:rsidRPr="00217246">
        <w:rPr>
          <w:rFonts w:ascii="Garamond" w:hAnsi="Garamond"/>
          <w:sz w:val="24"/>
          <w:szCs w:val="24"/>
          <w:rtl/>
        </w:rPr>
        <w:lastRenderedPageBreak/>
        <w:t xml:space="preserve">גבולות מדינתיים, וכן </w:t>
      </w:r>
      <w:r w:rsidR="00691FA3">
        <w:rPr>
          <w:rFonts w:ascii="Garamond" w:hAnsi="Garamond"/>
          <w:sz w:val="24"/>
          <w:szCs w:val="24"/>
          <w:rtl/>
        </w:rPr>
        <w:t xml:space="preserve">מתמיכה </w:t>
      </w:r>
      <w:r w:rsidR="00691FA3">
        <w:rPr>
          <w:rFonts w:ascii="Garamond" w:hAnsi="Garamond" w:hint="cs"/>
          <w:sz w:val="24"/>
          <w:szCs w:val="24"/>
          <w:rtl/>
        </w:rPr>
        <w:t xml:space="preserve">של </w:t>
      </w:r>
      <w:r w:rsidRPr="00217246">
        <w:rPr>
          <w:rFonts w:ascii="Garamond" w:hAnsi="Garamond"/>
          <w:sz w:val="24"/>
          <w:szCs w:val="24"/>
          <w:rtl/>
        </w:rPr>
        <w:t>אוכלוסי</w:t>
      </w:r>
      <w:r w:rsidR="00691FA3">
        <w:rPr>
          <w:rFonts w:ascii="Garamond" w:hAnsi="Garamond" w:hint="cs"/>
          <w:sz w:val="24"/>
          <w:szCs w:val="24"/>
          <w:rtl/>
        </w:rPr>
        <w:t>י</w:t>
      </w:r>
      <w:r w:rsidR="00691FA3">
        <w:rPr>
          <w:rFonts w:ascii="Garamond" w:hAnsi="Garamond"/>
          <w:sz w:val="24"/>
          <w:szCs w:val="24"/>
          <w:rtl/>
        </w:rPr>
        <w:t xml:space="preserve">ה </w:t>
      </w:r>
      <w:r w:rsidRPr="00217246">
        <w:rPr>
          <w:rFonts w:ascii="Garamond" w:hAnsi="Garamond"/>
          <w:sz w:val="24"/>
          <w:szCs w:val="24"/>
          <w:rtl/>
        </w:rPr>
        <w:t>מקומית</w:t>
      </w:r>
      <w:r w:rsidRPr="00217246">
        <w:rPr>
          <w:rFonts w:ascii="Garamond" w:hAnsi="Garamond" w:hint="cs"/>
          <w:sz w:val="24"/>
          <w:szCs w:val="24"/>
          <w:rtl/>
        </w:rPr>
        <w:t xml:space="preserve"> </w:t>
      </w:r>
      <w:r w:rsidR="00691FA3">
        <w:rPr>
          <w:rFonts w:ascii="Garamond" w:hAnsi="Garamond" w:hint="cs"/>
          <w:sz w:val="24"/>
          <w:szCs w:val="24"/>
          <w:rtl/>
        </w:rPr>
        <w:t>שמזדהה עם</w:t>
      </w:r>
      <w:r w:rsidRPr="00217246">
        <w:rPr>
          <w:rFonts w:ascii="Garamond" w:hAnsi="Garamond" w:hint="cs"/>
          <w:sz w:val="24"/>
          <w:szCs w:val="24"/>
          <w:rtl/>
        </w:rPr>
        <w:t xml:space="preserve"> </w:t>
      </w:r>
      <w:r w:rsidR="00691FA3">
        <w:rPr>
          <w:rFonts w:ascii="Garamond" w:hAnsi="Garamond" w:hint="cs"/>
          <w:sz w:val="24"/>
          <w:szCs w:val="24"/>
          <w:rtl/>
        </w:rPr>
        <w:t>ה</w:t>
      </w:r>
      <w:r w:rsidRPr="00217246">
        <w:rPr>
          <w:rFonts w:ascii="Garamond" w:hAnsi="Garamond" w:hint="cs"/>
          <w:sz w:val="24"/>
          <w:szCs w:val="24"/>
          <w:rtl/>
        </w:rPr>
        <w:t>אידאולוגיה שמניעה את הארגון ואת המעשה הקונקרטי</w:t>
      </w:r>
      <w:r w:rsidRPr="00217246">
        <w:rPr>
          <w:rFonts w:ascii="Garamond" w:hAnsi="Garamond"/>
          <w:sz w:val="24"/>
          <w:szCs w:val="24"/>
          <w:rtl/>
        </w:rPr>
        <w:t>.</w:t>
      </w:r>
    </w:p>
    <w:p w:rsidR="00D74A37" w:rsidRPr="00217246" w:rsidRDefault="00D74A37" w:rsidP="002A765A">
      <w:pPr>
        <w:pStyle w:val="a0"/>
        <w:spacing w:line="360" w:lineRule="auto"/>
        <w:jc w:val="both"/>
        <w:rPr>
          <w:rFonts w:ascii="Garamond" w:hAnsi="Garamond"/>
          <w:sz w:val="24"/>
          <w:szCs w:val="24"/>
          <w:rtl/>
        </w:rPr>
      </w:pPr>
    </w:p>
    <w:p w:rsidR="00963D58" w:rsidRPr="00217246" w:rsidRDefault="00691FA3" w:rsidP="00691FA3">
      <w:pPr>
        <w:pStyle w:val="a0"/>
        <w:spacing w:line="360" w:lineRule="auto"/>
        <w:jc w:val="both"/>
        <w:rPr>
          <w:rFonts w:ascii="Garamond" w:hAnsi="Garamond"/>
          <w:sz w:val="24"/>
          <w:szCs w:val="24"/>
          <w:rtl/>
        </w:rPr>
      </w:pPr>
      <w:r>
        <w:rPr>
          <w:rFonts w:ascii="Garamond" w:hAnsi="Garamond" w:hint="cs"/>
          <w:sz w:val="24"/>
          <w:szCs w:val="24"/>
          <w:rtl/>
        </w:rPr>
        <w:t xml:space="preserve">האתגר שהיה לוועדה </w:t>
      </w:r>
      <w:r w:rsidR="00AE689E">
        <w:rPr>
          <w:rFonts w:ascii="Garamond" w:hAnsi="Garamond" w:hint="cs"/>
          <w:sz w:val="24"/>
          <w:szCs w:val="24"/>
          <w:rtl/>
        </w:rPr>
        <w:t>כ</w:t>
      </w:r>
      <w:r>
        <w:rPr>
          <w:rFonts w:ascii="Garamond" w:hAnsi="Garamond" w:hint="cs"/>
          <w:sz w:val="24"/>
          <w:szCs w:val="24"/>
          <w:rtl/>
        </w:rPr>
        <w:t>שדנה בהגדרה היה, מחד גיסה לכלול את הראוי להיכלל, ומאידך גיסה, לא להרחיב מעבר לנדרש. הרחבה</w:t>
      </w:r>
      <w:r w:rsidR="00D8289E" w:rsidRPr="00217246">
        <w:rPr>
          <w:rFonts w:ascii="Garamond" w:hAnsi="Garamond" w:hint="cs"/>
          <w:sz w:val="24"/>
          <w:szCs w:val="24"/>
          <w:rtl/>
        </w:rPr>
        <w:t xml:space="preserve"> מעבר לנדרש</w:t>
      </w:r>
      <w:r w:rsidR="00963D58" w:rsidRPr="00217246">
        <w:rPr>
          <w:rFonts w:ascii="Garamond" w:hAnsi="Garamond"/>
          <w:sz w:val="24"/>
          <w:szCs w:val="24"/>
          <w:rtl/>
        </w:rPr>
        <w:t xml:space="preserve"> של המונח "טרור" שומטת את האפיון המיוחד ואת ההצדקות לטיפול המיוחד המוצע במעשי טרור ובמבצעיהם. חשוב להדגיש כי מעשה חמור הפוגע בערך מוגן בסיסי לחברה מטופל בדין הפלילי גם היום באמצעות יצירת עבירות פליליות שנועדו להגן על הערכים המוגנים החשובים ביותר לחברה (כמו חיי אדם, חירותו, גופו, הסדר הציבורי, הרכוש). </w:t>
      </w:r>
      <w:r w:rsidR="00963D58" w:rsidRPr="00C539B1">
        <w:rPr>
          <w:rFonts w:ascii="Garamond" w:hAnsi="Garamond"/>
          <w:b/>
          <w:bCs/>
          <w:sz w:val="24"/>
          <w:szCs w:val="24"/>
          <w:u w:val="single"/>
          <w:rtl/>
        </w:rPr>
        <w:t>אין במיעוט מעשה מההגדרה "טרור" כדי לבטל את היותו עבירה, ואף עבירה חמורה. השאלה אינה אם מעשה הוא עבירה/ראוי שיהיה עבירה, אלא האם יש לו אפיונים מיוחדים של מעשה טרור המצדיקים טיפול מיוחד ואחר.</w:t>
      </w:r>
    </w:p>
    <w:p w:rsidR="00D118E5" w:rsidRPr="00217246" w:rsidRDefault="00D118E5" w:rsidP="002A765A">
      <w:pPr>
        <w:pStyle w:val="a0"/>
        <w:spacing w:line="360" w:lineRule="auto"/>
        <w:rPr>
          <w:sz w:val="24"/>
          <w:szCs w:val="24"/>
          <w:rtl/>
        </w:rPr>
      </w:pPr>
    </w:p>
    <w:p w:rsidR="00D118E5" w:rsidRPr="00217246" w:rsidRDefault="00D118E5" w:rsidP="00671F45">
      <w:pPr>
        <w:pStyle w:val="a0"/>
        <w:spacing w:line="360" w:lineRule="auto"/>
        <w:jc w:val="both"/>
        <w:rPr>
          <w:rFonts w:ascii="Garamond" w:hAnsi="Garamond"/>
          <w:sz w:val="24"/>
          <w:szCs w:val="24"/>
          <w:rtl/>
        </w:rPr>
      </w:pPr>
      <w:r w:rsidRPr="00217246">
        <w:rPr>
          <w:rFonts w:ascii="Garamond" w:hAnsi="Garamond"/>
          <w:sz w:val="24"/>
          <w:szCs w:val="24"/>
          <w:rtl/>
        </w:rPr>
        <w:t>לפיכך, ההגדרה של מעשה טרור צריכה לאפיין את טיב המעשה</w:t>
      </w:r>
      <w:r w:rsidR="00D74A37">
        <w:rPr>
          <w:rFonts w:ascii="Garamond" w:hAnsi="Garamond" w:hint="cs"/>
          <w:sz w:val="24"/>
          <w:szCs w:val="24"/>
          <w:rtl/>
        </w:rPr>
        <w:t xml:space="preserve"> הייחודי</w:t>
      </w:r>
      <w:r w:rsidRPr="00217246">
        <w:rPr>
          <w:rFonts w:ascii="Garamond" w:hAnsi="Garamond"/>
          <w:sz w:val="24"/>
          <w:szCs w:val="24"/>
          <w:rtl/>
        </w:rPr>
        <w:t xml:space="preserve">, וגם את עוצמת הפגיעה. בהכללה ניתן לומר שרוב ההגדרות של מעשה טרור </w:t>
      </w:r>
      <w:r w:rsidR="00AE689E">
        <w:rPr>
          <w:rFonts w:ascii="Garamond" w:hAnsi="Garamond" w:hint="cs"/>
          <w:sz w:val="24"/>
          <w:szCs w:val="24"/>
          <w:rtl/>
        </w:rPr>
        <w:t xml:space="preserve">במדינות </w:t>
      </w:r>
      <w:r w:rsidRPr="00217246">
        <w:rPr>
          <w:rFonts w:ascii="Garamond" w:hAnsi="Garamond"/>
          <w:sz w:val="24"/>
          <w:szCs w:val="24"/>
          <w:rtl/>
        </w:rPr>
        <w:t>בעולם מתבססות על מספר יסודות:</w:t>
      </w:r>
    </w:p>
    <w:p w:rsidR="00D118E5" w:rsidRPr="00217246" w:rsidRDefault="00D118E5" w:rsidP="002A765A">
      <w:pPr>
        <w:pStyle w:val="a0"/>
        <w:spacing w:line="360" w:lineRule="auto"/>
        <w:rPr>
          <w:rFonts w:ascii="Garamond" w:hAnsi="Garamond"/>
          <w:sz w:val="24"/>
          <w:szCs w:val="24"/>
          <w:rtl/>
        </w:rPr>
      </w:pPr>
    </w:p>
    <w:p w:rsidR="00D118E5" w:rsidRPr="00217246" w:rsidRDefault="00D118E5" w:rsidP="00671F45">
      <w:pPr>
        <w:pStyle w:val="a0"/>
        <w:spacing w:line="360" w:lineRule="auto"/>
        <w:ind w:left="1440"/>
        <w:jc w:val="both"/>
        <w:rPr>
          <w:rFonts w:ascii="Garamond" w:hAnsi="Garamond"/>
          <w:sz w:val="24"/>
          <w:szCs w:val="24"/>
          <w:rtl/>
        </w:rPr>
      </w:pPr>
      <w:r w:rsidRPr="00217246">
        <w:rPr>
          <w:rFonts w:ascii="Garamond" w:hAnsi="Garamond"/>
          <w:sz w:val="24"/>
          <w:szCs w:val="24"/>
          <w:rtl/>
        </w:rPr>
        <w:t>-</w:t>
      </w:r>
      <w:r w:rsidR="00963D58" w:rsidRPr="00217246">
        <w:rPr>
          <w:rFonts w:ascii="Garamond" w:hAnsi="Garamond" w:hint="cs"/>
          <w:sz w:val="24"/>
          <w:szCs w:val="24"/>
          <w:rtl/>
        </w:rPr>
        <w:t xml:space="preserve"> </w:t>
      </w:r>
      <w:r w:rsidRPr="00217246">
        <w:rPr>
          <w:rFonts w:ascii="Garamond" w:hAnsi="Garamond"/>
          <w:sz w:val="24"/>
          <w:szCs w:val="24"/>
          <w:rtl/>
        </w:rPr>
        <w:t>תכלית המעשה היא קידום מטרה מדינית, אידיאולוגית או דתית (לעיתים במסגרת מאורגנת);</w:t>
      </w:r>
    </w:p>
    <w:p w:rsidR="00D118E5" w:rsidRPr="00217246" w:rsidRDefault="00D118E5" w:rsidP="00671F45">
      <w:pPr>
        <w:pStyle w:val="a0"/>
        <w:spacing w:line="360" w:lineRule="auto"/>
        <w:ind w:left="1440"/>
        <w:jc w:val="both"/>
        <w:rPr>
          <w:rFonts w:ascii="Garamond" w:hAnsi="Garamond"/>
          <w:sz w:val="24"/>
          <w:szCs w:val="24"/>
          <w:rtl/>
        </w:rPr>
      </w:pPr>
      <w:r w:rsidRPr="00217246">
        <w:rPr>
          <w:rFonts w:ascii="Garamond" w:hAnsi="Garamond"/>
          <w:sz w:val="24"/>
          <w:szCs w:val="24"/>
          <w:rtl/>
        </w:rPr>
        <w:t>-</w:t>
      </w:r>
      <w:r w:rsidR="00963D58" w:rsidRPr="00217246">
        <w:rPr>
          <w:rFonts w:ascii="Garamond" w:hAnsi="Garamond" w:hint="cs"/>
          <w:sz w:val="24"/>
          <w:szCs w:val="24"/>
          <w:rtl/>
        </w:rPr>
        <w:t xml:space="preserve"> </w:t>
      </w:r>
      <w:r w:rsidRPr="00217246">
        <w:rPr>
          <w:rFonts w:ascii="Garamond" w:hAnsi="Garamond"/>
          <w:sz w:val="24"/>
          <w:szCs w:val="24"/>
          <w:rtl/>
        </w:rPr>
        <w:t>מטרת המעשה היא ליצור אפקט של פחד ובהלה קשים בקרב הציבור או לאלץ ממשלה/גוף נבחר לשנות את מדיניותו;</w:t>
      </w:r>
    </w:p>
    <w:p w:rsidR="00D118E5" w:rsidRPr="00217246" w:rsidRDefault="00D118E5" w:rsidP="00671F45">
      <w:pPr>
        <w:pStyle w:val="a0"/>
        <w:spacing w:line="360" w:lineRule="auto"/>
        <w:ind w:left="1440"/>
        <w:jc w:val="both"/>
        <w:rPr>
          <w:rFonts w:ascii="Garamond" w:hAnsi="Garamond"/>
          <w:sz w:val="24"/>
          <w:szCs w:val="24"/>
          <w:rtl/>
        </w:rPr>
      </w:pPr>
      <w:r w:rsidRPr="00217246">
        <w:rPr>
          <w:rFonts w:ascii="Garamond" w:hAnsi="Garamond"/>
          <w:sz w:val="24"/>
          <w:szCs w:val="24"/>
          <w:rtl/>
        </w:rPr>
        <w:t>-</w:t>
      </w:r>
      <w:r w:rsidR="00963D58" w:rsidRPr="00217246">
        <w:rPr>
          <w:rFonts w:ascii="Garamond" w:hAnsi="Garamond" w:hint="cs"/>
          <w:sz w:val="24"/>
          <w:szCs w:val="24"/>
          <w:rtl/>
        </w:rPr>
        <w:t xml:space="preserve"> </w:t>
      </w:r>
      <w:r w:rsidRPr="00217246">
        <w:rPr>
          <w:rFonts w:ascii="Garamond" w:hAnsi="Garamond"/>
          <w:sz w:val="24"/>
          <w:szCs w:val="24"/>
          <w:rtl/>
        </w:rPr>
        <w:t>האפיון העובדתי של המעשה הוא מעשה חמור ואלים, שיש בו כדי לסכן חיי אדם (גם באמצעות שיבוש בתשתיות חיוניות).</w:t>
      </w:r>
    </w:p>
    <w:p w:rsidR="00AB7E3E" w:rsidRPr="00217246" w:rsidRDefault="00AB7E3E" w:rsidP="002A765A">
      <w:pPr>
        <w:pStyle w:val="a0"/>
        <w:spacing w:line="360" w:lineRule="auto"/>
        <w:rPr>
          <w:rFonts w:ascii="Garamond" w:hAnsi="Garamond"/>
          <w:sz w:val="24"/>
          <w:szCs w:val="24"/>
          <w:rtl/>
        </w:rPr>
      </w:pPr>
    </w:p>
    <w:p w:rsidR="00D118E5" w:rsidRPr="00217246" w:rsidRDefault="0075564A" w:rsidP="0075564A">
      <w:pPr>
        <w:pStyle w:val="a0"/>
        <w:spacing w:line="360" w:lineRule="auto"/>
        <w:jc w:val="both"/>
        <w:rPr>
          <w:rFonts w:ascii="Garamond" w:hAnsi="Garamond"/>
          <w:sz w:val="24"/>
          <w:szCs w:val="24"/>
          <w:rtl/>
        </w:rPr>
      </w:pPr>
      <w:r>
        <w:rPr>
          <w:rFonts w:ascii="Garamond" w:hAnsi="Garamond" w:hint="cs"/>
          <w:sz w:val="24"/>
          <w:szCs w:val="24"/>
          <w:rtl/>
        </w:rPr>
        <w:t>ועדת החוקה חוק ומשפט של הכנסת ה-19 התרשמה ש</w:t>
      </w:r>
      <w:r w:rsidR="00D118E5" w:rsidRPr="00217246">
        <w:rPr>
          <w:rFonts w:ascii="Garamond" w:hAnsi="Garamond"/>
          <w:sz w:val="24"/>
          <w:szCs w:val="24"/>
          <w:rtl/>
        </w:rPr>
        <w:t xml:space="preserve">ההגדרה </w:t>
      </w:r>
      <w:r w:rsidR="00093F19" w:rsidRPr="00217246">
        <w:rPr>
          <w:rFonts w:ascii="Garamond" w:hAnsi="Garamond" w:hint="cs"/>
          <w:sz w:val="24"/>
          <w:szCs w:val="24"/>
          <w:rtl/>
        </w:rPr>
        <w:t>ש</w:t>
      </w:r>
      <w:r>
        <w:rPr>
          <w:rFonts w:ascii="Garamond" w:hAnsi="Garamond" w:hint="cs"/>
          <w:sz w:val="24"/>
          <w:szCs w:val="24"/>
          <w:rtl/>
        </w:rPr>
        <w:t>הוצעה</w:t>
      </w:r>
      <w:r w:rsidR="00093F19" w:rsidRPr="00217246">
        <w:rPr>
          <w:rFonts w:ascii="Garamond" w:hAnsi="Garamond" w:hint="cs"/>
          <w:sz w:val="24"/>
          <w:szCs w:val="24"/>
          <w:rtl/>
        </w:rPr>
        <w:t xml:space="preserve"> </w:t>
      </w:r>
      <w:r w:rsidR="00D118E5" w:rsidRPr="00217246">
        <w:rPr>
          <w:rFonts w:ascii="Garamond" w:hAnsi="Garamond"/>
          <w:sz w:val="24"/>
          <w:szCs w:val="24"/>
          <w:rtl/>
        </w:rPr>
        <w:t xml:space="preserve">בהצעת החוק </w:t>
      </w:r>
      <w:r w:rsidR="00093F19" w:rsidRPr="00217246">
        <w:rPr>
          <w:rFonts w:ascii="Garamond" w:hAnsi="Garamond" w:hint="cs"/>
          <w:sz w:val="24"/>
          <w:szCs w:val="24"/>
          <w:rtl/>
        </w:rPr>
        <w:t xml:space="preserve">הממשלתית </w:t>
      </w:r>
      <w:r>
        <w:rPr>
          <w:rFonts w:ascii="Garamond" w:hAnsi="Garamond" w:hint="cs"/>
          <w:sz w:val="24"/>
          <w:szCs w:val="24"/>
          <w:rtl/>
        </w:rPr>
        <w:t>כללה</w:t>
      </w:r>
      <w:r w:rsidR="00D118E5" w:rsidRPr="00217246">
        <w:rPr>
          <w:rFonts w:ascii="Garamond" w:hAnsi="Garamond"/>
          <w:sz w:val="24"/>
          <w:szCs w:val="24"/>
          <w:rtl/>
        </w:rPr>
        <w:t xml:space="preserve"> עקר</w:t>
      </w:r>
      <w:r w:rsidR="00093F19" w:rsidRPr="00217246">
        <w:rPr>
          <w:rFonts w:ascii="Garamond" w:hAnsi="Garamond"/>
          <w:sz w:val="24"/>
          <w:szCs w:val="24"/>
          <w:rtl/>
        </w:rPr>
        <w:t xml:space="preserve">ונות אלה, אך התעמקות בדקויותיה </w:t>
      </w:r>
      <w:r w:rsidR="00093F19" w:rsidRPr="00217246">
        <w:rPr>
          <w:rFonts w:ascii="Garamond" w:hAnsi="Garamond" w:hint="cs"/>
          <w:sz w:val="24"/>
          <w:szCs w:val="24"/>
          <w:rtl/>
        </w:rPr>
        <w:t>ה</w:t>
      </w:r>
      <w:r w:rsidR="00D118E5" w:rsidRPr="00217246">
        <w:rPr>
          <w:rFonts w:ascii="Garamond" w:hAnsi="Garamond"/>
          <w:sz w:val="24"/>
          <w:szCs w:val="24"/>
          <w:rtl/>
        </w:rPr>
        <w:t xml:space="preserve">ראה </w:t>
      </w:r>
      <w:r w:rsidR="002D029A" w:rsidRPr="00217246">
        <w:rPr>
          <w:rFonts w:ascii="Garamond" w:hAnsi="Garamond" w:hint="cs"/>
          <w:sz w:val="24"/>
          <w:szCs w:val="24"/>
          <w:rtl/>
        </w:rPr>
        <w:t xml:space="preserve">שהניסוח כלל גם מעשים </w:t>
      </w:r>
      <w:r>
        <w:rPr>
          <w:rFonts w:ascii="Garamond" w:hAnsi="Garamond" w:hint="cs"/>
          <w:sz w:val="24"/>
          <w:szCs w:val="24"/>
          <w:rtl/>
        </w:rPr>
        <w:t>שהתרחקו</w:t>
      </w:r>
      <w:r w:rsidR="002D029A" w:rsidRPr="00217246">
        <w:rPr>
          <w:rFonts w:ascii="Garamond" w:hAnsi="Garamond" w:hint="cs"/>
          <w:sz w:val="24"/>
          <w:szCs w:val="24"/>
          <w:rtl/>
        </w:rPr>
        <w:t xml:space="preserve"> מהאפיון של מה שנחשב כ"מעשה טרור" הן בעולם והן בשיח הציבורי בישראל</w:t>
      </w:r>
      <w:r w:rsidR="00D118E5" w:rsidRPr="00217246">
        <w:rPr>
          <w:rFonts w:ascii="Garamond" w:hAnsi="Garamond"/>
          <w:sz w:val="24"/>
          <w:szCs w:val="24"/>
          <w:rtl/>
        </w:rPr>
        <w:t xml:space="preserve">. </w:t>
      </w:r>
      <w:r w:rsidR="00963D58" w:rsidRPr="00217246">
        <w:rPr>
          <w:rFonts w:ascii="Garamond" w:hAnsi="Garamond" w:hint="cs"/>
          <w:sz w:val="24"/>
          <w:szCs w:val="24"/>
          <w:rtl/>
        </w:rPr>
        <w:t xml:space="preserve">לכן </w:t>
      </w:r>
      <w:r>
        <w:rPr>
          <w:rFonts w:ascii="Garamond" w:hAnsi="Garamond" w:hint="cs"/>
          <w:sz w:val="24"/>
          <w:szCs w:val="24"/>
          <w:rtl/>
        </w:rPr>
        <w:t xml:space="preserve">תקנה ועדת החוקה במהלך הדיונים </w:t>
      </w:r>
      <w:r w:rsidR="002D029A" w:rsidRPr="00217246">
        <w:rPr>
          <w:rFonts w:ascii="Garamond" w:hAnsi="Garamond" w:hint="cs"/>
          <w:sz w:val="24"/>
          <w:szCs w:val="24"/>
          <w:rtl/>
        </w:rPr>
        <w:t xml:space="preserve">את ההגדרה </w:t>
      </w:r>
      <w:r>
        <w:rPr>
          <w:rFonts w:ascii="Garamond" w:hAnsi="Garamond" w:hint="cs"/>
          <w:sz w:val="24"/>
          <w:szCs w:val="24"/>
          <w:rtl/>
        </w:rPr>
        <w:t>שהוצעה</w:t>
      </w:r>
      <w:r w:rsidR="002D029A" w:rsidRPr="00217246">
        <w:rPr>
          <w:rFonts w:ascii="Garamond" w:hAnsi="Garamond" w:hint="cs"/>
          <w:sz w:val="24"/>
          <w:szCs w:val="24"/>
          <w:rtl/>
        </w:rPr>
        <w:t xml:space="preserve"> </w:t>
      </w:r>
      <w:r>
        <w:rPr>
          <w:rFonts w:ascii="Garamond" w:hAnsi="Garamond" w:hint="cs"/>
          <w:sz w:val="24"/>
          <w:szCs w:val="24"/>
          <w:rtl/>
        </w:rPr>
        <w:t>כך שתתאים</w:t>
      </w:r>
      <w:r w:rsidR="002D029A" w:rsidRPr="00217246">
        <w:rPr>
          <w:rFonts w:ascii="Garamond" w:hAnsi="Garamond" w:hint="cs"/>
          <w:sz w:val="24"/>
          <w:szCs w:val="24"/>
          <w:rtl/>
        </w:rPr>
        <w:t xml:space="preserve"> </w:t>
      </w:r>
      <w:r>
        <w:rPr>
          <w:rFonts w:ascii="Garamond" w:hAnsi="Garamond" w:hint="cs"/>
          <w:sz w:val="24"/>
          <w:szCs w:val="24"/>
          <w:rtl/>
        </w:rPr>
        <w:t>ל</w:t>
      </w:r>
      <w:r w:rsidR="002D029A" w:rsidRPr="00217246">
        <w:rPr>
          <w:rFonts w:ascii="Garamond" w:hAnsi="Garamond" w:hint="cs"/>
          <w:sz w:val="24"/>
          <w:szCs w:val="24"/>
          <w:rtl/>
        </w:rPr>
        <w:t xml:space="preserve">אפיון המיוחד של הטרור. </w:t>
      </w:r>
    </w:p>
    <w:p w:rsidR="005C76B0" w:rsidRPr="00217246" w:rsidRDefault="005C76B0" w:rsidP="002A765A">
      <w:pPr>
        <w:pStyle w:val="a0"/>
        <w:spacing w:line="360" w:lineRule="auto"/>
        <w:jc w:val="both"/>
        <w:rPr>
          <w:rFonts w:ascii="Garamond" w:hAnsi="Garamond"/>
          <w:sz w:val="24"/>
          <w:szCs w:val="24"/>
          <w:rtl/>
        </w:rPr>
      </w:pPr>
    </w:p>
    <w:p w:rsidR="005C76B0" w:rsidRPr="00217246" w:rsidRDefault="005C76B0" w:rsidP="002A765A">
      <w:pPr>
        <w:pStyle w:val="a0"/>
        <w:spacing w:line="360" w:lineRule="auto"/>
        <w:jc w:val="both"/>
        <w:rPr>
          <w:rFonts w:ascii="Garamond" w:hAnsi="Garamond"/>
          <w:sz w:val="24"/>
          <w:szCs w:val="24"/>
          <w:rtl/>
        </w:rPr>
      </w:pPr>
      <w:r w:rsidRPr="00217246">
        <w:rPr>
          <w:rFonts w:ascii="Garamond" w:hAnsi="Garamond" w:hint="cs"/>
          <w:sz w:val="24"/>
          <w:szCs w:val="24"/>
          <w:rtl/>
        </w:rPr>
        <w:t xml:space="preserve">הוועדה קיבלה את המבנה שהוצע על ידי הממשלה להגדרת "מעשה טרור", </w:t>
      </w:r>
      <w:r w:rsidR="00B748F4" w:rsidRPr="00217246">
        <w:rPr>
          <w:rFonts w:ascii="Garamond" w:hAnsi="Garamond" w:hint="cs"/>
          <w:sz w:val="24"/>
          <w:szCs w:val="24"/>
          <w:rtl/>
        </w:rPr>
        <w:t>ולו</w:t>
      </w:r>
      <w:r w:rsidRPr="00217246">
        <w:rPr>
          <w:rFonts w:ascii="Garamond" w:hAnsi="Garamond" w:hint="cs"/>
          <w:sz w:val="24"/>
          <w:szCs w:val="24"/>
          <w:rtl/>
        </w:rPr>
        <w:t xml:space="preserve"> שלושה רכיבים</w:t>
      </w:r>
      <w:r w:rsidR="004932BC" w:rsidRPr="00217246">
        <w:rPr>
          <w:rFonts w:ascii="Garamond" w:hAnsi="Garamond" w:hint="cs"/>
          <w:sz w:val="24"/>
          <w:szCs w:val="24"/>
          <w:rtl/>
        </w:rPr>
        <w:t>, ושינתה חלק מהפרטים בתוך הרכיבים</w:t>
      </w:r>
      <w:r w:rsidRPr="00217246">
        <w:rPr>
          <w:rFonts w:ascii="Garamond" w:hAnsi="Garamond" w:hint="cs"/>
          <w:sz w:val="24"/>
          <w:szCs w:val="24"/>
          <w:rtl/>
        </w:rPr>
        <w:t xml:space="preserve"> (וראו את הנוסח </w:t>
      </w:r>
      <w:r w:rsidR="00332C38" w:rsidRPr="00217246">
        <w:rPr>
          <w:rFonts w:ascii="Garamond" w:hAnsi="Garamond" w:hint="cs"/>
          <w:sz w:val="24"/>
          <w:szCs w:val="24"/>
          <w:rtl/>
        </w:rPr>
        <w:t>המפורט</w:t>
      </w:r>
      <w:r w:rsidRPr="00217246">
        <w:rPr>
          <w:rFonts w:ascii="Garamond" w:hAnsi="Garamond" w:hint="cs"/>
          <w:sz w:val="24"/>
          <w:szCs w:val="24"/>
          <w:rtl/>
        </w:rPr>
        <w:t xml:space="preserve"> להלן):</w:t>
      </w:r>
    </w:p>
    <w:p w:rsidR="005C76B0" w:rsidRPr="00217246" w:rsidRDefault="005C76B0" w:rsidP="0075564A">
      <w:pPr>
        <w:pStyle w:val="a0"/>
        <w:numPr>
          <w:ilvl w:val="0"/>
          <w:numId w:val="1"/>
        </w:numPr>
        <w:spacing w:line="360" w:lineRule="auto"/>
        <w:jc w:val="both"/>
        <w:rPr>
          <w:rFonts w:ascii="Garamond" w:hAnsi="Garamond"/>
          <w:sz w:val="24"/>
          <w:szCs w:val="24"/>
        </w:rPr>
      </w:pPr>
      <w:r w:rsidRPr="00217246">
        <w:rPr>
          <w:rFonts w:ascii="Garamond" w:hAnsi="Garamond" w:hint="cs"/>
          <w:sz w:val="24"/>
          <w:szCs w:val="24"/>
          <w:rtl/>
        </w:rPr>
        <w:t xml:space="preserve">מעשה שיש בו </w:t>
      </w:r>
      <w:r w:rsidRPr="00217246">
        <w:rPr>
          <w:rFonts w:ascii="Garamond" w:hAnsi="Garamond" w:hint="cs"/>
          <w:b/>
          <w:bCs/>
          <w:sz w:val="24"/>
          <w:szCs w:val="24"/>
          <w:u w:val="single"/>
          <w:rtl/>
        </w:rPr>
        <w:t>מניע</w:t>
      </w:r>
      <w:r w:rsidRPr="00217246">
        <w:rPr>
          <w:rFonts w:ascii="Garamond" w:hAnsi="Garamond" w:hint="cs"/>
          <w:sz w:val="24"/>
          <w:szCs w:val="24"/>
          <w:rtl/>
        </w:rPr>
        <w:t xml:space="preserve"> מדיני, אידיאולוג</w:t>
      </w:r>
      <w:r w:rsidR="00737ADD" w:rsidRPr="00217246">
        <w:rPr>
          <w:rFonts w:ascii="Garamond" w:hAnsi="Garamond" w:hint="cs"/>
          <w:sz w:val="24"/>
          <w:szCs w:val="24"/>
          <w:rtl/>
        </w:rPr>
        <w:t xml:space="preserve">י או דתי </w:t>
      </w:r>
      <w:r w:rsidR="00F67125">
        <w:rPr>
          <w:rFonts w:ascii="Garamond" w:hAnsi="Garamond" w:hint="cs"/>
          <w:sz w:val="24"/>
          <w:szCs w:val="24"/>
          <w:rtl/>
        </w:rPr>
        <w:t>(</w:t>
      </w:r>
      <w:r w:rsidR="0075564A">
        <w:rPr>
          <w:rFonts w:ascii="Garamond" w:hAnsi="Garamond" w:hint="cs"/>
          <w:sz w:val="24"/>
          <w:szCs w:val="24"/>
          <w:rtl/>
        </w:rPr>
        <w:t xml:space="preserve">הממשלה הקודמת בקשה להוסיף לרכיב הזה גם מעשה שנעשה מתוך "מניע של גזענות". </w:t>
      </w:r>
      <w:r w:rsidR="00F67125">
        <w:rPr>
          <w:rFonts w:ascii="Garamond" w:hAnsi="Garamond" w:hint="cs"/>
          <w:sz w:val="24"/>
          <w:szCs w:val="24"/>
          <w:rtl/>
        </w:rPr>
        <w:t xml:space="preserve">ועדת השרים </w:t>
      </w:r>
      <w:r w:rsidR="0075564A">
        <w:rPr>
          <w:rFonts w:ascii="Garamond" w:hAnsi="Garamond" w:hint="cs"/>
          <w:sz w:val="24"/>
          <w:szCs w:val="24"/>
          <w:rtl/>
        </w:rPr>
        <w:t xml:space="preserve">בממשלה הנוכחית </w:t>
      </w:r>
      <w:r w:rsidR="00F67125">
        <w:rPr>
          <w:rFonts w:ascii="Garamond" w:hAnsi="Garamond" w:hint="cs"/>
          <w:sz w:val="24"/>
          <w:szCs w:val="24"/>
          <w:rtl/>
        </w:rPr>
        <w:t>ביקשה להשמיט את המניע</w:t>
      </w:r>
      <w:r w:rsidR="00737ADD" w:rsidRPr="00217246">
        <w:rPr>
          <w:rFonts w:ascii="Garamond" w:hAnsi="Garamond" w:hint="cs"/>
          <w:sz w:val="24"/>
          <w:szCs w:val="24"/>
          <w:rtl/>
        </w:rPr>
        <w:t xml:space="preserve"> של גזענות</w:t>
      </w:r>
      <w:r w:rsidR="00F67125">
        <w:rPr>
          <w:rFonts w:ascii="Garamond" w:hAnsi="Garamond" w:hint="cs"/>
          <w:sz w:val="24"/>
          <w:szCs w:val="24"/>
          <w:rtl/>
        </w:rPr>
        <w:t xml:space="preserve"> ולהוסיף </w:t>
      </w:r>
      <w:r w:rsidR="0075564A">
        <w:rPr>
          <w:rFonts w:ascii="Garamond" w:hAnsi="Garamond" w:hint="cs"/>
          <w:sz w:val="24"/>
          <w:szCs w:val="24"/>
          <w:rtl/>
        </w:rPr>
        <w:t xml:space="preserve">במקומו </w:t>
      </w:r>
      <w:r w:rsidR="00F67125">
        <w:rPr>
          <w:rFonts w:ascii="Garamond" w:hAnsi="Garamond" w:hint="cs"/>
          <w:sz w:val="24"/>
          <w:szCs w:val="24"/>
          <w:rtl/>
        </w:rPr>
        <w:t xml:space="preserve">מניע </w:t>
      </w:r>
      <w:r w:rsidR="0075564A">
        <w:rPr>
          <w:rFonts w:ascii="Garamond" w:hAnsi="Garamond" w:hint="cs"/>
          <w:sz w:val="24"/>
          <w:szCs w:val="24"/>
          <w:rtl/>
        </w:rPr>
        <w:t>"</w:t>
      </w:r>
      <w:r w:rsidR="00F67125">
        <w:rPr>
          <w:rFonts w:ascii="Garamond" w:hAnsi="Garamond" w:hint="cs"/>
          <w:sz w:val="24"/>
          <w:szCs w:val="24"/>
          <w:rtl/>
        </w:rPr>
        <w:t>לאומני</w:t>
      </w:r>
      <w:r w:rsidR="0075564A">
        <w:rPr>
          <w:rFonts w:ascii="Garamond" w:hAnsi="Garamond" w:hint="cs"/>
          <w:sz w:val="24"/>
          <w:szCs w:val="24"/>
          <w:rtl/>
        </w:rPr>
        <w:t>"</w:t>
      </w:r>
      <w:r w:rsidR="00F67125">
        <w:rPr>
          <w:rFonts w:ascii="Garamond" w:hAnsi="Garamond" w:hint="cs"/>
          <w:sz w:val="24"/>
          <w:szCs w:val="24"/>
          <w:rtl/>
        </w:rPr>
        <w:t>)</w:t>
      </w:r>
      <w:r w:rsidR="00737ADD" w:rsidRPr="00217246">
        <w:rPr>
          <w:rFonts w:ascii="Garamond" w:hAnsi="Garamond" w:hint="cs"/>
          <w:sz w:val="24"/>
          <w:szCs w:val="24"/>
          <w:rtl/>
        </w:rPr>
        <w:t>;</w:t>
      </w:r>
    </w:p>
    <w:p w:rsidR="00737ADD" w:rsidRDefault="00737ADD" w:rsidP="0075564A">
      <w:pPr>
        <w:pStyle w:val="a0"/>
        <w:spacing w:line="360" w:lineRule="auto"/>
        <w:ind w:left="1080"/>
        <w:jc w:val="both"/>
        <w:rPr>
          <w:rFonts w:ascii="Garamond" w:hAnsi="Garamond"/>
          <w:sz w:val="24"/>
          <w:szCs w:val="24"/>
          <w:rtl/>
        </w:rPr>
      </w:pPr>
      <w:r w:rsidRPr="00217246">
        <w:rPr>
          <w:rFonts w:ascii="Garamond" w:hAnsi="Garamond" w:hint="cs"/>
          <w:sz w:val="24"/>
          <w:szCs w:val="24"/>
          <w:rtl/>
        </w:rPr>
        <w:t xml:space="preserve">הוועדה </w:t>
      </w:r>
      <w:r w:rsidR="0075564A">
        <w:rPr>
          <w:rFonts w:ascii="Garamond" w:hAnsi="Garamond" w:hint="cs"/>
          <w:sz w:val="24"/>
          <w:szCs w:val="24"/>
          <w:rtl/>
        </w:rPr>
        <w:t xml:space="preserve">התלבטה אם לא לצמצם את </w:t>
      </w:r>
      <w:r w:rsidRPr="00217246">
        <w:rPr>
          <w:rFonts w:ascii="Garamond" w:hAnsi="Garamond" w:hint="cs"/>
          <w:sz w:val="24"/>
          <w:szCs w:val="24"/>
          <w:rtl/>
        </w:rPr>
        <w:t>המניע,</w:t>
      </w:r>
      <w:r w:rsidR="001A65D0" w:rsidRPr="00217246">
        <w:rPr>
          <w:rFonts w:ascii="Garamond" w:hAnsi="Garamond" w:hint="cs"/>
          <w:sz w:val="24"/>
          <w:szCs w:val="24"/>
          <w:rtl/>
        </w:rPr>
        <w:t xml:space="preserve"> </w:t>
      </w:r>
      <w:r w:rsidR="0075564A">
        <w:rPr>
          <w:rFonts w:ascii="Garamond" w:hAnsi="Garamond" w:hint="cs"/>
          <w:sz w:val="24"/>
          <w:szCs w:val="24"/>
          <w:rtl/>
        </w:rPr>
        <w:t>כך שלא יכלול גם מניעים</w:t>
      </w:r>
      <w:r w:rsidR="001A65D0" w:rsidRPr="00217246">
        <w:rPr>
          <w:rFonts w:ascii="Garamond" w:hAnsi="Garamond" w:hint="cs"/>
          <w:sz w:val="24"/>
          <w:szCs w:val="24"/>
          <w:rtl/>
        </w:rPr>
        <w:t xml:space="preserve"> שלא </w:t>
      </w:r>
      <w:r w:rsidR="00B748F4" w:rsidRPr="00217246">
        <w:rPr>
          <w:rFonts w:ascii="Garamond" w:hAnsi="Garamond" w:hint="cs"/>
          <w:sz w:val="24"/>
          <w:szCs w:val="24"/>
          <w:rtl/>
        </w:rPr>
        <w:t>נתפסים</w:t>
      </w:r>
      <w:r w:rsidR="001A65D0" w:rsidRPr="00217246">
        <w:rPr>
          <w:rFonts w:ascii="Garamond" w:hAnsi="Garamond" w:hint="cs"/>
          <w:sz w:val="24"/>
          <w:szCs w:val="24"/>
          <w:rtl/>
        </w:rPr>
        <w:t xml:space="preserve"> </w:t>
      </w:r>
      <w:r w:rsidR="0075564A">
        <w:rPr>
          <w:rFonts w:ascii="Garamond" w:hAnsi="Garamond" w:hint="cs"/>
          <w:sz w:val="24"/>
          <w:szCs w:val="24"/>
          <w:rtl/>
        </w:rPr>
        <w:t>בציבוריות הישראלית היום</w:t>
      </w:r>
      <w:r w:rsidR="001A65D0" w:rsidRPr="00217246">
        <w:rPr>
          <w:rFonts w:ascii="Garamond" w:hAnsi="Garamond" w:hint="cs"/>
          <w:sz w:val="24"/>
          <w:szCs w:val="24"/>
          <w:rtl/>
        </w:rPr>
        <w:t xml:space="preserve"> כ</w:t>
      </w:r>
      <w:r w:rsidR="00B748F4" w:rsidRPr="00217246">
        <w:rPr>
          <w:rFonts w:ascii="Garamond" w:hAnsi="Garamond" w:hint="cs"/>
          <w:sz w:val="24"/>
          <w:szCs w:val="24"/>
          <w:rtl/>
        </w:rPr>
        <w:t>כאלה ש</w:t>
      </w:r>
      <w:r w:rsidR="001A65D0" w:rsidRPr="00217246">
        <w:rPr>
          <w:rFonts w:ascii="Garamond" w:hAnsi="Garamond" w:hint="cs"/>
          <w:sz w:val="24"/>
          <w:szCs w:val="24"/>
          <w:rtl/>
        </w:rPr>
        <w:t>מניעים מעשי טרור דווקא</w:t>
      </w:r>
      <w:r w:rsidR="00332C38" w:rsidRPr="00217246">
        <w:rPr>
          <w:rFonts w:ascii="Garamond" w:hAnsi="Garamond" w:hint="cs"/>
          <w:sz w:val="24"/>
          <w:szCs w:val="24"/>
          <w:rtl/>
        </w:rPr>
        <w:t xml:space="preserve"> (כגון מעשים שבוצעו על </w:t>
      </w:r>
      <w:r w:rsidR="00332C38" w:rsidRPr="00217246">
        <w:rPr>
          <w:rFonts w:ascii="Garamond" w:hAnsi="Garamond" w:hint="cs"/>
          <w:sz w:val="24"/>
          <w:szCs w:val="24"/>
          <w:rtl/>
        </w:rPr>
        <w:lastRenderedPageBreak/>
        <w:t>רקע תמיכה ב</w:t>
      </w:r>
      <w:r w:rsidR="00332C38" w:rsidRPr="00217246">
        <w:rPr>
          <w:rFonts w:hint="cs"/>
          <w:sz w:val="24"/>
          <w:szCs w:val="24"/>
          <w:rtl/>
        </w:rPr>
        <w:t>איכות הסביבה או דאגה לבעלי חיים, או מתוך מניע הקשור לשמירת חוקי הדת)</w:t>
      </w:r>
      <w:r w:rsidR="0075564A">
        <w:rPr>
          <w:rFonts w:ascii="Garamond" w:hAnsi="Garamond" w:hint="cs"/>
          <w:sz w:val="24"/>
          <w:szCs w:val="24"/>
          <w:rtl/>
        </w:rPr>
        <w:t>. בסופו של דבר החליטה הוועדה ש</w:t>
      </w:r>
      <w:r w:rsidR="001A65D0" w:rsidRPr="00217246">
        <w:rPr>
          <w:rFonts w:ascii="Garamond" w:hAnsi="Garamond" w:hint="cs"/>
          <w:sz w:val="24"/>
          <w:szCs w:val="24"/>
          <w:rtl/>
        </w:rPr>
        <w:t>לא לשנות את המניעים שהוצעו על ידי הממשלה</w:t>
      </w:r>
      <w:r w:rsidR="0075564A">
        <w:rPr>
          <w:rFonts w:ascii="Garamond" w:hAnsi="Garamond" w:hint="cs"/>
          <w:sz w:val="24"/>
          <w:szCs w:val="24"/>
          <w:rtl/>
        </w:rPr>
        <w:t xml:space="preserve"> ולסמוך בעניין זה על שיקול הדעת של היועץ המשפטי לממשלה, שלא יאפשר הפעלת החוק במקרים שבהם ראוי לטפל לפי המשפט הפלילי הרגיל.</w:t>
      </w:r>
    </w:p>
    <w:p w:rsidR="0075564A" w:rsidRPr="00217246" w:rsidRDefault="0075564A" w:rsidP="0075564A">
      <w:pPr>
        <w:pStyle w:val="a0"/>
        <w:spacing w:line="360" w:lineRule="auto"/>
        <w:ind w:left="1080"/>
        <w:jc w:val="both"/>
        <w:rPr>
          <w:rFonts w:ascii="Garamond" w:hAnsi="Garamond"/>
          <w:sz w:val="24"/>
          <w:szCs w:val="24"/>
          <w:rtl/>
        </w:rPr>
      </w:pPr>
    </w:p>
    <w:p w:rsidR="00737ADD" w:rsidRPr="00217246" w:rsidRDefault="005C76B0" w:rsidP="002A765A">
      <w:pPr>
        <w:pStyle w:val="a0"/>
        <w:numPr>
          <w:ilvl w:val="0"/>
          <w:numId w:val="1"/>
        </w:numPr>
        <w:spacing w:line="360" w:lineRule="auto"/>
        <w:jc w:val="both"/>
        <w:rPr>
          <w:rFonts w:ascii="Garamond" w:hAnsi="Garamond"/>
          <w:sz w:val="24"/>
          <w:szCs w:val="24"/>
        </w:rPr>
      </w:pPr>
      <w:r w:rsidRPr="00217246">
        <w:rPr>
          <w:rFonts w:ascii="Garamond" w:hAnsi="Garamond" w:hint="cs"/>
          <w:b/>
          <w:bCs/>
          <w:sz w:val="24"/>
          <w:szCs w:val="24"/>
          <w:u w:val="single"/>
          <w:rtl/>
        </w:rPr>
        <w:t>מטרה</w:t>
      </w:r>
      <w:r w:rsidRPr="00217246">
        <w:rPr>
          <w:rFonts w:ascii="Garamond" w:hAnsi="Garamond" w:hint="cs"/>
          <w:sz w:val="24"/>
          <w:szCs w:val="24"/>
          <w:rtl/>
        </w:rPr>
        <w:t xml:space="preserve"> לעורר פחד או בהלה בציבור, או מטרה לאלץ ממשלה</w:t>
      </w:r>
      <w:r w:rsidR="00737ADD" w:rsidRPr="00217246">
        <w:rPr>
          <w:rFonts w:ascii="Garamond" w:hAnsi="Garamond" w:hint="cs"/>
          <w:sz w:val="24"/>
          <w:szCs w:val="24"/>
          <w:rtl/>
        </w:rPr>
        <w:t xml:space="preserve"> לעשות מעשה;</w:t>
      </w:r>
    </w:p>
    <w:p w:rsidR="005C76B0" w:rsidRDefault="00737ADD" w:rsidP="0075564A">
      <w:pPr>
        <w:pStyle w:val="a0"/>
        <w:spacing w:line="360" w:lineRule="auto"/>
        <w:ind w:left="1080"/>
        <w:jc w:val="both"/>
        <w:rPr>
          <w:rFonts w:ascii="Garamond" w:hAnsi="Garamond"/>
          <w:sz w:val="24"/>
          <w:szCs w:val="24"/>
          <w:rtl/>
        </w:rPr>
      </w:pPr>
      <w:r w:rsidRPr="00217246">
        <w:rPr>
          <w:rFonts w:ascii="Garamond" w:hAnsi="Garamond" w:hint="cs"/>
          <w:sz w:val="24"/>
          <w:szCs w:val="24"/>
          <w:rtl/>
        </w:rPr>
        <w:t xml:space="preserve">בהצעה הממשלתית </w:t>
      </w:r>
      <w:r w:rsidR="0075564A">
        <w:rPr>
          <w:rFonts w:ascii="Garamond" w:hAnsi="Garamond" w:hint="cs"/>
          <w:sz w:val="24"/>
          <w:szCs w:val="24"/>
          <w:rtl/>
        </w:rPr>
        <w:t xml:space="preserve">המקורית </w:t>
      </w:r>
      <w:r w:rsidRPr="00217246">
        <w:rPr>
          <w:rFonts w:ascii="Garamond" w:hAnsi="Garamond" w:hint="cs"/>
          <w:sz w:val="24"/>
          <w:szCs w:val="24"/>
          <w:rtl/>
        </w:rPr>
        <w:t xml:space="preserve">המטרה המוצעת הייתה מטרה "להניע" את הממשלה לעשות מעשה; הוועדה חשבה שהביטוי "להניע" אינו </w:t>
      </w:r>
      <w:r w:rsidR="0075564A">
        <w:rPr>
          <w:rFonts w:ascii="Garamond" w:hAnsi="Garamond" w:hint="cs"/>
          <w:sz w:val="24"/>
          <w:szCs w:val="24"/>
          <w:rtl/>
        </w:rPr>
        <w:t>מבטא בצורה המיטבית את הכוחניות ו</w:t>
      </w:r>
      <w:r w:rsidRPr="00217246">
        <w:rPr>
          <w:rFonts w:ascii="Garamond" w:hAnsi="Garamond" w:hint="cs"/>
          <w:sz w:val="24"/>
          <w:szCs w:val="24"/>
          <w:rtl/>
        </w:rPr>
        <w:t xml:space="preserve">חוסר </w:t>
      </w:r>
      <w:r w:rsidR="0075564A">
        <w:rPr>
          <w:rFonts w:ascii="Garamond" w:hAnsi="Garamond" w:hint="cs"/>
          <w:sz w:val="24"/>
          <w:szCs w:val="24"/>
          <w:rtl/>
        </w:rPr>
        <w:t>ה</w:t>
      </w:r>
      <w:r w:rsidRPr="00217246">
        <w:rPr>
          <w:rFonts w:ascii="Garamond" w:hAnsi="Garamond" w:hint="cs"/>
          <w:sz w:val="24"/>
          <w:szCs w:val="24"/>
          <w:rtl/>
        </w:rPr>
        <w:t>לגיטימיות של המטרה</w:t>
      </w:r>
      <w:r w:rsidR="00807E81" w:rsidRPr="00217246">
        <w:rPr>
          <w:rFonts w:ascii="Garamond" w:hAnsi="Garamond" w:hint="cs"/>
          <w:sz w:val="24"/>
          <w:szCs w:val="24"/>
          <w:rtl/>
        </w:rPr>
        <w:t xml:space="preserve"> הפסולה</w:t>
      </w:r>
      <w:r w:rsidR="0075564A">
        <w:rPr>
          <w:rFonts w:ascii="Garamond" w:hAnsi="Garamond" w:hint="cs"/>
          <w:sz w:val="24"/>
          <w:szCs w:val="24"/>
          <w:rtl/>
        </w:rPr>
        <w:t xml:space="preserve"> (שכן מילה זו מתאימה גם למחאה לגיטימית)</w:t>
      </w:r>
      <w:r w:rsidRPr="00217246">
        <w:rPr>
          <w:rFonts w:ascii="Garamond" w:hAnsi="Garamond" w:hint="cs"/>
          <w:sz w:val="24"/>
          <w:szCs w:val="24"/>
          <w:rtl/>
        </w:rPr>
        <w:t xml:space="preserve">, </w:t>
      </w:r>
      <w:r w:rsidR="00807E81" w:rsidRPr="00217246">
        <w:rPr>
          <w:rFonts w:ascii="Garamond" w:hAnsi="Garamond" w:hint="cs"/>
          <w:sz w:val="24"/>
          <w:szCs w:val="24"/>
          <w:rtl/>
        </w:rPr>
        <w:t>ולכן החליטה להשתמש במילה</w:t>
      </w:r>
      <w:r w:rsidRPr="00217246">
        <w:rPr>
          <w:rFonts w:ascii="Garamond" w:hAnsi="Garamond" w:hint="cs"/>
          <w:sz w:val="24"/>
          <w:szCs w:val="24"/>
          <w:rtl/>
        </w:rPr>
        <w:t xml:space="preserve"> </w:t>
      </w:r>
      <w:proofErr w:type="spellStart"/>
      <w:r w:rsidR="0075564A">
        <w:rPr>
          <w:rFonts w:ascii="Garamond" w:hAnsi="Garamond" w:hint="cs"/>
          <w:sz w:val="24"/>
          <w:szCs w:val="24"/>
          <w:rtl/>
        </w:rPr>
        <w:t>הנקוטה</w:t>
      </w:r>
      <w:proofErr w:type="spellEnd"/>
      <w:r w:rsidRPr="00217246">
        <w:rPr>
          <w:rFonts w:ascii="Garamond" w:hAnsi="Garamond" w:hint="cs"/>
          <w:sz w:val="24"/>
          <w:szCs w:val="24"/>
          <w:rtl/>
        </w:rPr>
        <w:t xml:space="preserve"> בחוקים דומים בעולם, </w:t>
      </w:r>
      <w:r w:rsidR="0075564A">
        <w:rPr>
          <w:rFonts w:ascii="Garamond" w:hAnsi="Garamond" w:hint="cs"/>
          <w:sz w:val="24"/>
          <w:szCs w:val="24"/>
          <w:rtl/>
        </w:rPr>
        <w:t>שהיא</w:t>
      </w:r>
      <w:r w:rsidRPr="00217246">
        <w:rPr>
          <w:rFonts w:ascii="Garamond" w:hAnsi="Garamond" w:hint="cs"/>
          <w:sz w:val="24"/>
          <w:szCs w:val="24"/>
          <w:rtl/>
        </w:rPr>
        <w:t xml:space="preserve"> "לאלץ".</w:t>
      </w:r>
    </w:p>
    <w:p w:rsidR="0075564A" w:rsidRPr="00217246" w:rsidRDefault="0075564A" w:rsidP="0075564A">
      <w:pPr>
        <w:pStyle w:val="a0"/>
        <w:spacing w:line="360" w:lineRule="auto"/>
        <w:ind w:left="1080"/>
        <w:jc w:val="both"/>
        <w:rPr>
          <w:rFonts w:ascii="Garamond" w:hAnsi="Garamond"/>
          <w:sz w:val="24"/>
          <w:szCs w:val="24"/>
          <w:rtl/>
        </w:rPr>
      </w:pPr>
    </w:p>
    <w:p w:rsidR="00332C38" w:rsidRPr="00217246" w:rsidRDefault="0075564A" w:rsidP="0075564A">
      <w:pPr>
        <w:pStyle w:val="a0"/>
        <w:numPr>
          <w:ilvl w:val="0"/>
          <w:numId w:val="1"/>
        </w:numPr>
        <w:spacing w:line="360" w:lineRule="auto"/>
        <w:jc w:val="both"/>
        <w:rPr>
          <w:rFonts w:ascii="Garamond" w:hAnsi="Garamond"/>
          <w:sz w:val="24"/>
          <w:szCs w:val="24"/>
        </w:rPr>
      </w:pPr>
      <w:r>
        <w:rPr>
          <w:rFonts w:ascii="Garamond" w:hAnsi="Garamond" w:hint="cs"/>
          <w:b/>
          <w:bCs/>
          <w:sz w:val="24"/>
          <w:szCs w:val="24"/>
          <w:u w:val="single"/>
          <w:rtl/>
        </w:rPr>
        <w:t>ה</w:t>
      </w:r>
      <w:r w:rsidR="00332C38" w:rsidRPr="00217246">
        <w:rPr>
          <w:rFonts w:ascii="Garamond" w:hAnsi="Garamond" w:hint="cs"/>
          <w:b/>
          <w:bCs/>
          <w:sz w:val="24"/>
          <w:szCs w:val="24"/>
          <w:u w:val="single"/>
          <w:rtl/>
        </w:rPr>
        <w:t xml:space="preserve">מעשה </w:t>
      </w:r>
      <w:r>
        <w:rPr>
          <w:rFonts w:ascii="Garamond" w:hAnsi="Garamond" w:hint="cs"/>
          <w:b/>
          <w:bCs/>
          <w:sz w:val="24"/>
          <w:szCs w:val="24"/>
          <w:u w:val="single"/>
          <w:rtl/>
        </w:rPr>
        <w:t xml:space="preserve">העובדתי צריך להיות </w:t>
      </w:r>
      <w:r w:rsidR="00332C38" w:rsidRPr="0075564A">
        <w:rPr>
          <w:rFonts w:ascii="Garamond" w:hAnsi="Garamond" w:hint="cs"/>
          <w:b/>
          <w:bCs/>
          <w:sz w:val="24"/>
          <w:szCs w:val="24"/>
          <w:u w:val="single"/>
          <w:rtl/>
        </w:rPr>
        <w:t>חמור</w:t>
      </w:r>
      <w:r w:rsidRPr="0075564A">
        <w:rPr>
          <w:rFonts w:ascii="Garamond" w:hAnsi="Garamond" w:hint="cs"/>
          <w:b/>
          <w:bCs/>
          <w:sz w:val="24"/>
          <w:szCs w:val="24"/>
          <w:u w:val="single"/>
          <w:rtl/>
        </w:rPr>
        <w:t xml:space="preserve"> בנסיבותיו,</w:t>
      </w:r>
      <w:r w:rsidR="00332C38" w:rsidRPr="0075564A">
        <w:rPr>
          <w:rFonts w:ascii="Garamond" w:hAnsi="Garamond" w:hint="cs"/>
          <w:b/>
          <w:bCs/>
          <w:sz w:val="24"/>
          <w:szCs w:val="24"/>
          <w:u w:val="single"/>
          <w:rtl/>
        </w:rPr>
        <w:t xml:space="preserve"> </w:t>
      </w:r>
      <w:r w:rsidRPr="0075564A">
        <w:rPr>
          <w:rFonts w:ascii="Garamond" w:hAnsi="Garamond" w:hint="cs"/>
          <w:b/>
          <w:bCs/>
          <w:sz w:val="24"/>
          <w:szCs w:val="24"/>
          <w:u w:val="single"/>
          <w:rtl/>
        </w:rPr>
        <w:t>ו</w:t>
      </w:r>
      <w:r w:rsidR="00332C38" w:rsidRPr="0075564A">
        <w:rPr>
          <w:rFonts w:ascii="Garamond" w:hAnsi="Garamond" w:hint="cs"/>
          <w:b/>
          <w:bCs/>
          <w:sz w:val="24"/>
          <w:szCs w:val="24"/>
          <w:u w:val="single"/>
          <w:rtl/>
        </w:rPr>
        <w:t>אחד מאלה:</w:t>
      </w:r>
      <w:r w:rsidR="00332C38" w:rsidRPr="00217246">
        <w:rPr>
          <w:rFonts w:ascii="Garamond" w:hAnsi="Garamond" w:hint="cs"/>
          <w:sz w:val="24"/>
          <w:szCs w:val="24"/>
          <w:rtl/>
        </w:rPr>
        <w:t xml:space="preserve"> </w:t>
      </w:r>
    </w:p>
    <w:p w:rsidR="00332C38" w:rsidRPr="003D61EB" w:rsidRDefault="00332C38" w:rsidP="002A765A">
      <w:pPr>
        <w:pStyle w:val="a0"/>
        <w:numPr>
          <w:ilvl w:val="1"/>
          <w:numId w:val="1"/>
        </w:numPr>
        <w:spacing w:line="360" w:lineRule="auto"/>
        <w:jc w:val="both"/>
        <w:rPr>
          <w:rFonts w:ascii="Garamond" w:hAnsi="Garamond"/>
          <w:b/>
          <w:bCs/>
          <w:sz w:val="24"/>
          <w:szCs w:val="24"/>
        </w:rPr>
      </w:pPr>
      <w:r w:rsidRPr="003D61EB">
        <w:rPr>
          <w:rFonts w:ascii="Garamond" w:hAnsi="Garamond" w:hint="cs"/>
          <w:b/>
          <w:bCs/>
          <w:sz w:val="24"/>
          <w:szCs w:val="24"/>
          <w:rtl/>
        </w:rPr>
        <w:t>פגיעה חמורה בגופו של אדם או בחירותו</w:t>
      </w:r>
      <w:r w:rsidR="0075564A" w:rsidRPr="003D61EB">
        <w:rPr>
          <w:rFonts w:ascii="Garamond" w:hAnsi="Garamond" w:hint="cs"/>
          <w:b/>
          <w:bCs/>
          <w:sz w:val="24"/>
          <w:szCs w:val="24"/>
          <w:rtl/>
        </w:rPr>
        <w:t>;</w:t>
      </w:r>
    </w:p>
    <w:p w:rsidR="00C75004" w:rsidRPr="00217246" w:rsidRDefault="00AE689E" w:rsidP="00CF11FA">
      <w:pPr>
        <w:pStyle w:val="a0"/>
        <w:spacing w:line="360" w:lineRule="auto"/>
        <w:ind w:left="1440"/>
        <w:jc w:val="both"/>
        <w:rPr>
          <w:rFonts w:ascii="Garamond" w:hAnsi="Garamond"/>
          <w:sz w:val="24"/>
          <w:szCs w:val="24"/>
        </w:rPr>
      </w:pPr>
      <w:r w:rsidRPr="00AE689E">
        <w:rPr>
          <w:rFonts w:ascii="Garamond" w:hAnsi="Garamond" w:hint="cs"/>
          <w:sz w:val="24"/>
          <w:szCs w:val="24"/>
          <w:u w:val="single"/>
          <w:rtl/>
        </w:rPr>
        <w:t>הערה</w:t>
      </w:r>
      <w:r>
        <w:rPr>
          <w:rFonts w:ascii="Garamond" w:hAnsi="Garamond" w:hint="cs"/>
          <w:sz w:val="24"/>
          <w:szCs w:val="24"/>
          <w:rtl/>
        </w:rPr>
        <w:t xml:space="preserve"> - </w:t>
      </w:r>
      <w:r w:rsidR="00C75004" w:rsidRPr="00217246">
        <w:rPr>
          <w:rFonts w:ascii="Garamond" w:hAnsi="Garamond" w:hint="cs"/>
          <w:sz w:val="24"/>
          <w:szCs w:val="24"/>
          <w:rtl/>
        </w:rPr>
        <w:t xml:space="preserve">ההצעה </w:t>
      </w:r>
      <w:r w:rsidR="0057435F" w:rsidRPr="00217246">
        <w:rPr>
          <w:rFonts w:ascii="Garamond" w:hAnsi="Garamond" w:hint="cs"/>
          <w:sz w:val="24"/>
          <w:szCs w:val="24"/>
          <w:rtl/>
        </w:rPr>
        <w:t xml:space="preserve">הממשלתית </w:t>
      </w:r>
      <w:r w:rsidR="0075564A">
        <w:rPr>
          <w:rFonts w:ascii="Garamond" w:hAnsi="Garamond" w:hint="cs"/>
          <w:sz w:val="24"/>
          <w:szCs w:val="24"/>
          <w:rtl/>
        </w:rPr>
        <w:t xml:space="preserve">המקורית נקטה בביטוי </w:t>
      </w:r>
      <w:r w:rsidR="00C75004" w:rsidRPr="00217246">
        <w:rPr>
          <w:rFonts w:ascii="Garamond" w:hAnsi="Garamond" w:hint="cs"/>
          <w:sz w:val="24"/>
          <w:szCs w:val="24"/>
          <w:rtl/>
        </w:rPr>
        <w:t>"</w:t>
      </w:r>
      <w:r w:rsidR="00C75004" w:rsidRPr="00217246">
        <w:rPr>
          <w:rFonts w:hint="cs"/>
          <w:sz w:val="24"/>
          <w:szCs w:val="24"/>
          <w:rtl/>
        </w:rPr>
        <w:t>פגיעה</w:t>
      </w:r>
      <w:r w:rsidR="00C75004" w:rsidRPr="00217246">
        <w:rPr>
          <w:sz w:val="24"/>
          <w:szCs w:val="24"/>
          <w:rtl/>
        </w:rPr>
        <w:t xml:space="preserve"> </w:t>
      </w:r>
      <w:r w:rsidR="00C75004" w:rsidRPr="00971F2E">
        <w:rPr>
          <w:rFonts w:hint="cs"/>
          <w:sz w:val="24"/>
          <w:szCs w:val="24"/>
          <w:u w:val="single"/>
          <w:rtl/>
        </w:rPr>
        <w:t>ממשית</w:t>
      </w:r>
      <w:r w:rsidR="00C75004" w:rsidRPr="00217246">
        <w:rPr>
          <w:sz w:val="24"/>
          <w:szCs w:val="24"/>
          <w:rtl/>
        </w:rPr>
        <w:t xml:space="preserve"> </w:t>
      </w:r>
      <w:r w:rsidR="00C75004" w:rsidRPr="00217246">
        <w:rPr>
          <w:rFonts w:hint="cs"/>
          <w:sz w:val="24"/>
          <w:szCs w:val="24"/>
          <w:rtl/>
        </w:rPr>
        <w:t>בגופו</w:t>
      </w:r>
      <w:r w:rsidR="00C75004" w:rsidRPr="00217246">
        <w:rPr>
          <w:sz w:val="24"/>
          <w:szCs w:val="24"/>
          <w:rtl/>
        </w:rPr>
        <w:t xml:space="preserve"> </w:t>
      </w:r>
      <w:r w:rsidR="00C75004" w:rsidRPr="00217246">
        <w:rPr>
          <w:rFonts w:hint="cs"/>
          <w:sz w:val="24"/>
          <w:szCs w:val="24"/>
          <w:rtl/>
        </w:rPr>
        <w:t>של</w:t>
      </w:r>
      <w:r w:rsidR="00C75004" w:rsidRPr="00217246">
        <w:rPr>
          <w:sz w:val="24"/>
          <w:szCs w:val="24"/>
          <w:rtl/>
        </w:rPr>
        <w:t xml:space="preserve"> </w:t>
      </w:r>
      <w:r w:rsidR="00C75004" w:rsidRPr="00217246">
        <w:rPr>
          <w:rFonts w:hint="cs"/>
          <w:sz w:val="24"/>
          <w:szCs w:val="24"/>
          <w:rtl/>
        </w:rPr>
        <w:t>אדם</w:t>
      </w:r>
      <w:r w:rsidR="00C75004" w:rsidRPr="00217246">
        <w:rPr>
          <w:sz w:val="24"/>
          <w:szCs w:val="24"/>
          <w:rtl/>
        </w:rPr>
        <w:t xml:space="preserve"> </w:t>
      </w:r>
      <w:r w:rsidR="00C75004" w:rsidRPr="00217246">
        <w:rPr>
          <w:rFonts w:hint="cs"/>
          <w:sz w:val="24"/>
          <w:szCs w:val="24"/>
          <w:rtl/>
        </w:rPr>
        <w:t>או</w:t>
      </w:r>
      <w:r w:rsidR="00C75004" w:rsidRPr="00217246">
        <w:rPr>
          <w:sz w:val="24"/>
          <w:szCs w:val="24"/>
          <w:rtl/>
        </w:rPr>
        <w:t xml:space="preserve"> </w:t>
      </w:r>
      <w:r w:rsidR="00C75004" w:rsidRPr="00217246">
        <w:rPr>
          <w:rFonts w:hint="cs"/>
          <w:sz w:val="24"/>
          <w:szCs w:val="24"/>
          <w:rtl/>
        </w:rPr>
        <w:t>בחירותו"</w:t>
      </w:r>
      <w:r w:rsidR="004932BC" w:rsidRPr="00217246">
        <w:rPr>
          <w:rFonts w:hint="cs"/>
          <w:sz w:val="24"/>
          <w:szCs w:val="24"/>
          <w:rtl/>
        </w:rPr>
        <w:t xml:space="preserve">, </w:t>
      </w:r>
      <w:r w:rsidR="0075564A">
        <w:rPr>
          <w:rFonts w:hint="cs"/>
          <w:sz w:val="24"/>
          <w:szCs w:val="24"/>
          <w:rtl/>
        </w:rPr>
        <w:t>אך לאחר בדיקה השתכנעה הוועדה שהביטוי "ממשית" כולל גם מעשים קלים למדי ולפיכך יש לנקוט את הביטוי "חמורה" ביחס לפגיעה בערך המוגן. הממשלה החדשה בנוסח החדש שהגישה אמצה במפורש ביטוי זה ולא הסתפקה בהחלטת ועדת השרים שאמצה ככלל את</w:t>
      </w:r>
      <w:r>
        <w:rPr>
          <w:rFonts w:hint="cs"/>
          <w:sz w:val="24"/>
          <w:szCs w:val="24"/>
          <w:rtl/>
        </w:rPr>
        <w:t xml:space="preserve"> התוצרים של ועדת החוקה חוק ומשפט בכנסת ה-19.</w:t>
      </w:r>
    </w:p>
    <w:p w:rsidR="00332C38" w:rsidRPr="003D61EB" w:rsidRDefault="00332C38" w:rsidP="002A765A">
      <w:pPr>
        <w:pStyle w:val="a0"/>
        <w:numPr>
          <w:ilvl w:val="1"/>
          <w:numId w:val="1"/>
        </w:numPr>
        <w:spacing w:line="360" w:lineRule="auto"/>
        <w:jc w:val="both"/>
        <w:rPr>
          <w:rFonts w:ascii="Garamond" w:hAnsi="Garamond"/>
          <w:b/>
          <w:bCs/>
          <w:sz w:val="24"/>
          <w:szCs w:val="24"/>
        </w:rPr>
      </w:pPr>
      <w:r w:rsidRPr="003D61EB">
        <w:rPr>
          <w:rFonts w:ascii="Garamond" w:hAnsi="Garamond" w:hint="cs"/>
          <w:b/>
          <w:bCs/>
          <w:sz w:val="24"/>
          <w:szCs w:val="24"/>
          <w:rtl/>
        </w:rPr>
        <w:t>פגיעה חמורה בבטיחות הציבור או בריאותו</w:t>
      </w:r>
      <w:r w:rsidR="00AE689E" w:rsidRPr="003D61EB">
        <w:rPr>
          <w:rFonts w:ascii="Garamond" w:hAnsi="Garamond" w:hint="cs"/>
          <w:b/>
          <w:bCs/>
          <w:sz w:val="24"/>
          <w:szCs w:val="24"/>
          <w:rtl/>
        </w:rPr>
        <w:t>;</w:t>
      </w:r>
    </w:p>
    <w:p w:rsidR="0057435F" w:rsidRPr="00217246" w:rsidRDefault="00AE689E" w:rsidP="00AE689E">
      <w:pPr>
        <w:pStyle w:val="a0"/>
        <w:spacing w:line="360" w:lineRule="auto"/>
        <w:ind w:left="1440"/>
        <w:jc w:val="both"/>
        <w:rPr>
          <w:rFonts w:ascii="Garamond" w:hAnsi="Garamond"/>
          <w:sz w:val="24"/>
          <w:szCs w:val="24"/>
        </w:rPr>
      </w:pPr>
      <w:r w:rsidRPr="00AE689E">
        <w:rPr>
          <w:rFonts w:ascii="Garamond" w:hAnsi="Garamond" w:hint="cs"/>
          <w:sz w:val="24"/>
          <w:szCs w:val="24"/>
          <w:u w:val="single"/>
          <w:rtl/>
        </w:rPr>
        <w:t>הערה</w:t>
      </w:r>
      <w:r>
        <w:rPr>
          <w:rFonts w:ascii="Garamond" w:hAnsi="Garamond" w:hint="cs"/>
          <w:sz w:val="24"/>
          <w:szCs w:val="24"/>
          <w:rtl/>
        </w:rPr>
        <w:t xml:space="preserve"> - </w:t>
      </w:r>
      <w:r w:rsidR="0057435F" w:rsidRPr="00217246">
        <w:rPr>
          <w:rFonts w:ascii="Garamond" w:hAnsi="Garamond" w:hint="cs"/>
          <w:sz w:val="24"/>
          <w:szCs w:val="24"/>
          <w:rtl/>
        </w:rPr>
        <w:t xml:space="preserve">ההצעה הממשלתית </w:t>
      </w:r>
      <w:r>
        <w:rPr>
          <w:rFonts w:ascii="Garamond" w:hAnsi="Garamond" w:hint="cs"/>
          <w:sz w:val="24"/>
          <w:szCs w:val="24"/>
          <w:rtl/>
        </w:rPr>
        <w:t xml:space="preserve">המקורית </w:t>
      </w:r>
      <w:r w:rsidR="0057435F" w:rsidRPr="00217246">
        <w:rPr>
          <w:rFonts w:ascii="Garamond" w:hAnsi="Garamond" w:hint="cs"/>
          <w:sz w:val="24"/>
          <w:szCs w:val="24"/>
          <w:rtl/>
        </w:rPr>
        <w:t xml:space="preserve">כללה גם פגיעה </w:t>
      </w:r>
      <w:r>
        <w:rPr>
          <w:rFonts w:ascii="Garamond" w:hAnsi="Garamond" w:hint="cs"/>
          <w:sz w:val="24"/>
          <w:szCs w:val="24"/>
          <w:rtl/>
        </w:rPr>
        <w:t>כאמור</w:t>
      </w:r>
      <w:r w:rsidR="0057435F" w:rsidRPr="00217246">
        <w:rPr>
          <w:rFonts w:ascii="Garamond" w:hAnsi="Garamond" w:hint="cs"/>
          <w:sz w:val="24"/>
          <w:szCs w:val="24"/>
          <w:rtl/>
        </w:rPr>
        <w:t xml:space="preserve"> "בביטחון המדינה"</w:t>
      </w:r>
      <w:r>
        <w:rPr>
          <w:rFonts w:ascii="Garamond" w:hAnsi="Garamond" w:hint="cs"/>
          <w:sz w:val="24"/>
          <w:szCs w:val="24"/>
          <w:rtl/>
        </w:rPr>
        <w:t xml:space="preserve">: </w:t>
      </w:r>
      <w:r w:rsidR="00812FFA" w:rsidRPr="00217246">
        <w:rPr>
          <w:rFonts w:ascii="Garamond" w:hAnsi="Garamond" w:hint="cs"/>
          <w:sz w:val="24"/>
          <w:szCs w:val="24"/>
          <w:rtl/>
        </w:rPr>
        <w:t xml:space="preserve">הוועדה </w:t>
      </w:r>
      <w:r>
        <w:rPr>
          <w:rFonts w:ascii="Garamond" w:hAnsi="Garamond" w:hint="cs"/>
          <w:sz w:val="24"/>
          <w:szCs w:val="24"/>
          <w:rtl/>
        </w:rPr>
        <w:t>החליטה למחוק רכיב זה</w:t>
      </w:r>
      <w:r w:rsidR="00812FFA" w:rsidRPr="00217246">
        <w:rPr>
          <w:rFonts w:ascii="Garamond" w:hAnsi="Garamond" w:hint="cs"/>
          <w:sz w:val="24"/>
          <w:szCs w:val="24"/>
          <w:rtl/>
        </w:rPr>
        <w:t>, שכן מדובר ב</w:t>
      </w:r>
      <w:r w:rsidR="0057435F" w:rsidRPr="00217246">
        <w:rPr>
          <w:rFonts w:ascii="Garamond" w:hAnsi="Garamond"/>
          <w:sz w:val="24"/>
          <w:szCs w:val="24"/>
          <w:rtl/>
        </w:rPr>
        <w:t xml:space="preserve">ביטוי מורכב ורחב </w:t>
      </w:r>
      <w:r>
        <w:rPr>
          <w:rFonts w:ascii="Garamond" w:hAnsi="Garamond" w:hint="cs"/>
          <w:sz w:val="24"/>
          <w:szCs w:val="24"/>
          <w:rtl/>
        </w:rPr>
        <w:t>שמ</w:t>
      </w:r>
      <w:r w:rsidR="00812FFA" w:rsidRPr="00217246">
        <w:rPr>
          <w:rFonts w:ascii="Garamond" w:hAnsi="Garamond" w:hint="cs"/>
          <w:sz w:val="24"/>
          <w:szCs w:val="24"/>
          <w:rtl/>
        </w:rPr>
        <w:t xml:space="preserve">אפשר </w:t>
      </w:r>
      <w:r w:rsidR="0057435F" w:rsidRPr="00217246">
        <w:rPr>
          <w:rFonts w:ascii="Garamond" w:hAnsi="Garamond" w:hint="cs"/>
          <w:sz w:val="24"/>
          <w:szCs w:val="24"/>
          <w:rtl/>
        </w:rPr>
        <w:t xml:space="preserve">הכללת </w:t>
      </w:r>
      <w:r w:rsidR="0057435F" w:rsidRPr="00217246">
        <w:rPr>
          <w:rFonts w:ascii="Garamond" w:hAnsi="Garamond"/>
          <w:sz w:val="24"/>
          <w:szCs w:val="24"/>
          <w:rtl/>
        </w:rPr>
        <w:t xml:space="preserve">עניינים שבטיפול שירות הביטחון הכללי, שאדם מן היישוב לא </w:t>
      </w:r>
      <w:r w:rsidR="00812FFA" w:rsidRPr="00217246">
        <w:rPr>
          <w:rFonts w:ascii="Garamond" w:hAnsi="Garamond"/>
          <w:sz w:val="24"/>
          <w:szCs w:val="24"/>
          <w:rtl/>
        </w:rPr>
        <w:t xml:space="preserve">היה </w:t>
      </w:r>
      <w:r w:rsidR="00A333A8" w:rsidRPr="00217246">
        <w:rPr>
          <w:rFonts w:ascii="Garamond" w:hAnsi="Garamond" w:hint="cs"/>
          <w:sz w:val="24"/>
          <w:szCs w:val="24"/>
          <w:rtl/>
        </w:rPr>
        <w:t>מגדיר</w:t>
      </w:r>
      <w:r w:rsidR="00812FFA" w:rsidRPr="00217246">
        <w:rPr>
          <w:rFonts w:ascii="Garamond" w:hAnsi="Garamond"/>
          <w:sz w:val="24"/>
          <w:szCs w:val="24"/>
          <w:rtl/>
        </w:rPr>
        <w:t xml:space="preserve"> כ"טרור"</w:t>
      </w:r>
      <w:r w:rsidR="00812FFA" w:rsidRPr="00217246">
        <w:rPr>
          <w:rFonts w:ascii="Garamond" w:hAnsi="Garamond" w:hint="cs"/>
          <w:sz w:val="24"/>
          <w:szCs w:val="24"/>
          <w:rtl/>
        </w:rPr>
        <w:t xml:space="preserve">, כגון </w:t>
      </w:r>
      <w:r w:rsidR="00812FFA" w:rsidRPr="00217246">
        <w:rPr>
          <w:rFonts w:hint="cs"/>
          <w:sz w:val="24"/>
          <w:szCs w:val="24"/>
          <w:rtl/>
        </w:rPr>
        <w:t>הפגנות הפוגעות בסדר הציבורי</w:t>
      </w:r>
      <w:r w:rsidR="00CF11FA">
        <w:rPr>
          <w:rFonts w:hint="cs"/>
          <w:sz w:val="24"/>
          <w:szCs w:val="24"/>
          <w:rtl/>
        </w:rPr>
        <w:t>, הדלפות חמורות ועוד</w:t>
      </w:r>
      <w:r w:rsidR="00812FFA" w:rsidRPr="00217246">
        <w:rPr>
          <w:rFonts w:hint="cs"/>
          <w:sz w:val="24"/>
          <w:szCs w:val="24"/>
          <w:rtl/>
        </w:rPr>
        <w:t>.</w:t>
      </w:r>
      <w:r w:rsidR="005C4BEE" w:rsidRPr="00217246">
        <w:rPr>
          <w:rFonts w:hint="cs"/>
          <w:sz w:val="24"/>
          <w:szCs w:val="24"/>
          <w:rtl/>
        </w:rPr>
        <w:t xml:space="preserve"> הוועדה רצתה לייחד את ההגדרה של "מעשה טרור" למעשים שנובע מהם סכנה קונקרטית לחיי אדם</w:t>
      </w:r>
      <w:r w:rsidR="00CF11FA">
        <w:rPr>
          <w:rFonts w:hint="cs"/>
          <w:sz w:val="24"/>
          <w:szCs w:val="24"/>
          <w:rtl/>
        </w:rPr>
        <w:t xml:space="preserve"> או לגופו, גם אם בעקיפין באמצעות פגיעה בתשתיות (ור' להלן)</w:t>
      </w:r>
      <w:r w:rsidR="005C4BEE" w:rsidRPr="00217246">
        <w:rPr>
          <w:rFonts w:hint="cs"/>
          <w:sz w:val="24"/>
          <w:szCs w:val="24"/>
          <w:rtl/>
        </w:rPr>
        <w:t>.</w:t>
      </w:r>
    </w:p>
    <w:p w:rsidR="00332C38" w:rsidRPr="003D61EB" w:rsidRDefault="00AA75C1" w:rsidP="00CF11FA">
      <w:pPr>
        <w:pStyle w:val="a0"/>
        <w:numPr>
          <w:ilvl w:val="1"/>
          <w:numId w:val="1"/>
        </w:numPr>
        <w:spacing w:line="360" w:lineRule="auto"/>
        <w:jc w:val="both"/>
        <w:rPr>
          <w:rFonts w:ascii="Garamond" w:hAnsi="Garamond"/>
          <w:b/>
          <w:bCs/>
          <w:sz w:val="24"/>
          <w:szCs w:val="24"/>
        </w:rPr>
      </w:pPr>
      <w:r w:rsidRPr="003D61EB">
        <w:rPr>
          <w:rFonts w:ascii="Garamond" w:hAnsi="Garamond" w:hint="cs"/>
          <w:b/>
          <w:bCs/>
          <w:sz w:val="24"/>
          <w:szCs w:val="24"/>
          <w:rtl/>
        </w:rPr>
        <w:t xml:space="preserve">פגיעה ברכוש שיש אפשרות שתגרום לפגיעה בגוף, בחירות, בבטיחות, </w:t>
      </w:r>
      <w:r w:rsidR="00A333A8" w:rsidRPr="003D61EB">
        <w:rPr>
          <w:rFonts w:ascii="Garamond" w:hAnsi="Garamond" w:hint="cs"/>
          <w:b/>
          <w:bCs/>
          <w:sz w:val="24"/>
          <w:szCs w:val="24"/>
          <w:rtl/>
        </w:rPr>
        <w:t>או לחילופין פגיעה חמורה ברכוש</w:t>
      </w:r>
      <w:r w:rsidR="00CF11FA" w:rsidRPr="003D61EB">
        <w:rPr>
          <w:rFonts w:ascii="Garamond" w:hAnsi="Garamond" w:hint="cs"/>
          <w:b/>
          <w:bCs/>
          <w:sz w:val="24"/>
          <w:szCs w:val="24"/>
          <w:rtl/>
        </w:rPr>
        <w:t>;</w:t>
      </w:r>
      <w:r w:rsidR="00A333A8" w:rsidRPr="003D61EB">
        <w:rPr>
          <w:rFonts w:ascii="Garamond" w:hAnsi="Garamond" w:hint="cs"/>
          <w:b/>
          <w:bCs/>
          <w:sz w:val="24"/>
          <w:szCs w:val="24"/>
          <w:rtl/>
        </w:rPr>
        <w:t xml:space="preserve"> </w:t>
      </w:r>
    </w:p>
    <w:p w:rsidR="00CF11FA" w:rsidRPr="002C30C5" w:rsidRDefault="00AE689E" w:rsidP="003D61EB">
      <w:pPr>
        <w:pStyle w:val="a0"/>
        <w:spacing w:line="360" w:lineRule="auto"/>
        <w:ind w:left="1440"/>
        <w:jc w:val="both"/>
        <w:rPr>
          <w:sz w:val="24"/>
          <w:szCs w:val="24"/>
          <w:rtl/>
        </w:rPr>
      </w:pPr>
      <w:r w:rsidRPr="00AE689E">
        <w:rPr>
          <w:rFonts w:ascii="Garamond" w:hAnsi="Garamond" w:hint="cs"/>
          <w:sz w:val="24"/>
          <w:szCs w:val="24"/>
          <w:u w:val="single"/>
          <w:rtl/>
        </w:rPr>
        <w:t>הערה</w:t>
      </w:r>
      <w:r>
        <w:rPr>
          <w:rFonts w:ascii="Garamond" w:hAnsi="Garamond" w:hint="cs"/>
          <w:sz w:val="24"/>
          <w:szCs w:val="24"/>
          <w:rtl/>
        </w:rPr>
        <w:t xml:space="preserve"> </w:t>
      </w:r>
      <w:r w:rsidR="00CF11FA">
        <w:rPr>
          <w:rFonts w:ascii="Garamond" w:hAnsi="Garamond"/>
          <w:sz w:val="24"/>
          <w:szCs w:val="24"/>
          <w:rtl/>
        </w:rPr>
        <w:t>–</w:t>
      </w:r>
      <w:r>
        <w:rPr>
          <w:rFonts w:ascii="Garamond" w:hAnsi="Garamond" w:hint="cs"/>
          <w:sz w:val="24"/>
          <w:szCs w:val="24"/>
          <w:rtl/>
        </w:rPr>
        <w:t xml:space="preserve"> </w:t>
      </w:r>
      <w:r w:rsidR="00CF11FA">
        <w:rPr>
          <w:rFonts w:ascii="Garamond" w:hAnsi="Garamond" w:hint="cs"/>
          <w:sz w:val="24"/>
          <w:szCs w:val="24"/>
          <w:rtl/>
        </w:rPr>
        <w:t>ההגדרה בהצעת החוק המקורית כללה גם פגיעה לא חמורה ברכוש והוועדה סברה ש</w:t>
      </w:r>
      <w:r w:rsidR="00CF11FA">
        <w:rPr>
          <w:rFonts w:hint="cs"/>
          <w:sz w:val="24"/>
          <w:szCs w:val="24"/>
          <w:rtl/>
        </w:rPr>
        <w:t xml:space="preserve">פגיעות שאינן חמורות בערך מוגן שהוא פחות מחיים, חירות או גוף, מפחיתות מהעוצמה שצריכה לאפיין </w:t>
      </w:r>
      <w:r w:rsidR="003D61EB">
        <w:rPr>
          <w:rFonts w:hint="cs"/>
          <w:sz w:val="24"/>
          <w:szCs w:val="24"/>
          <w:rtl/>
        </w:rPr>
        <w:t>"מעשה טרור"</w:t>
      </w:r>
      <w:r w:rsidR="00CF11FA">
        <w:rPr>
          <w:rFonts w:hint="cs"/>
          <w:sz w:val="24"/>
          <w:szCs w:val="24"/>
          <w:rtl/>
        </w:rPr>
        <w:t xml:space="preserve">. ההרחבות שהוצעו בהצעת החוק המקורית, כללו בגדרי מעשה טרור פגיעות </w:t>
      </w:r>
      <w:r w:rsidR="00CF11FA">
        <w:rPr>
          <w:rFonts w:hint="cs"/>
          <w:sz w:val="24"/>
          <w:szCs w:val="24"/>
          <w:u w:val="single"/>
          <w:rtl/>
        </w:rPr>
        <w:t>לא</w:t>
      </w:r>
      <w:r w:rsidR="00CF11FA">
        <w:rPr>
          <w:rFonts w:hint="cs"/>
          <w:sz w:val="24"/>
          <w:szCs w:val="24"/>
          <w:rtl/>
        </w:rPr>
        <w:t xml:space="preserve"> חמורות ברכוש </w:t>
      </w:r>
      <w:r w:rsidR="00CF11FA" w:rsidRPr="0030053C">
        <w:rPr>
          <w:rFonts w:hint="cs"/>
          <w:sz w:val="24"/>
          <w:szCs w:val="24"/>
          <w:u w:val="single"/>
          <w:rtl/>
        </w:rPr>
        <w:t>שעלול</w:t>
      </w:r>
      <w:r w:rsidR="00CF11FA">
        <w:rPr>
          <w:rFonts w:hint="cs"/>
          <w:sz w:val="24"/>
          <w:szCs w:val="24"/>
          <w:u w:val="single"/>
          <w:rtl/>
        </w:rPr>
        <w:t>ות</w:t>
      </w:r>
      <w:r w:rsidR="00CF11FA">
        <w:rPr>
          <w:rFonts w:hint="cs"/>
          <w:sz w:val="24"/>
          <w:szCs w:val="24"/>
          <w:rtl/>
        </w:rPr>
        <w:t xml:space="preserve"> לגרום (אפילו בלי דרישת תוצאה או נזק) לפגיעות אחרות: בשלום הציבור (=הפרות סדר, הפגנות), במוסדות השלטון, או לנזק כלכלי. גם אקט ונדליזם קטן, שלא גרם לפגיעה </w:t>
      </w:r>
      <w:r w:rsidR="00CF11FA">
        <w:rPr>
          <w:rFonts w:hint="cs"/>
          <w:sz w:val="24"/>
          <w:szCs w:val="24"/>
          <w:rtl/>
        </w:rPr>
        <w:lastRenderedPageBreak/>
        <w:t xml:space="preserve">אלא רק היה עלול לגרום לפגיעה, הספיק כדי למלא אחרי האפיון העובדתי של המעשה. </w:t>
      </w:r>
    </w:p>
    <w:p w:rsidR="003D61EB" w:rsidRDefault="00CF11FA" w:rsidP="003D61EB">
      <w:pPr>
        <w:pStyle w:val="a0"/>
        <w:spacing w:line="360" w:lineRule="auto"/>
        <w:ind w:left="1440"/>
        <w:jc w:val="both"/>
        <w:rPr>
          <w:rFonts w:ascii="Garamond" w:hAnsi="Garamond"/>
          <w:sz w:val="24"/>
          <w:szCs w:val="24"/>
          <w:rtl/>
        </w:rPr>
      </w:pPr>
      <w:r>
        <w:rPr>
          <w:rFonts w:ascii="Garamond" w:hAnsi="Garamond" w:hint="cs"/>
          <w:sz w:val="24"/>
          <w:szCs w:val="24"/>
          <w:rtl/>
        </w:rPr>
        <w:t xml:space="preserve"> </w:t>
      </w:r>
      <w:r w:rsidR="00AA75C1" w:rsidRPr="00217246">
        <w:rPr>
          <w:rFonts w:ascii="Garamond" w:hAnsi="Garamond" w:hint="cs"/>
          <w:sz w:val="24"/>
          <w:szCs w:val="24"/>
          <w:rtl/>
        </w:rPr>
        <w:t xml:space="preserve">הוועדה </w:t>
      </w:r>
      <w:r>
        <w:rPr>
          <w:rFonts w:ascii="Garamond" w:hAnsi="Garamond" w:hint="cs"/>
          <w:sz w:val="24"/>
          <w:szCs w:val="24"/>
          <w:rtl/>
        </w:rPr>
        <w:t xml:space="preserve">דחתה את הנוסח המקורי אך </w:t>
      </w:r>
      <w:r w:rsidR="00AA75C1" w:rsidRPr="00217246">
        <w:rPr>
          <w:rFonts w:ascii="Garamond" w:hAnsi="Garamond" w:hint="cs"/>
          <w:sz w:val="24"/>
          <w:szCs w:val="24"/>
          <w:rtl/>
        </w:rPr>
        <w:t>לא הגיעה להסכמה לגבי הנוסח הסופ</w:t>
      </w:r>
      <w:r>
        <w:rPr>
          <w:rFonts w:ascii="Garamond" w:hAnsi="Garamond" w:hint="cs"/>
          <w:sz w:val="24"/>
          <w:szCs w:val="24"/>
          <w:rtl/>
        </w:rPr>
        <w:t>י של פריט זה:</w:t>
      </w:r>
      <w:r w:rsidR="00AA75C1" w:rsidRPr="00217246">
        <w:rPr>
          <w:rFonts w:ascii="Garamond" w:hAnsi="Garamond" w:hint="cs"/>
          <w:sz w:val="24"/>
          <w:szCs w:val="24"/>
          <w:rtl/>
        </w:rPr>
        <w:t xml:space="preserve"> היו שגרסו שפגיעה חמורה ברכוש </w:t>
      </w:r>
      <w:r w:rsidR="00AA75C1" w:rsidRPr="00217246">
        <w:rPr>
          <w:rFonts w:ascii="Garamond" w:hAnsi="Garamond" w:hint="cs"/>
          <w:sz w:val="24"/>
          <w:szCs w:val="24"/>
          <w:u w:val="single"/>
          <w:rtl/>
        </w:rPr>
        <w:t>כשלעצמה</w:t>
      </w:r>
      <w:r w:rsidR="00AA75C1" w:rsidRPr="00217246">
        <w:rPr>
          <w:rFonts w:ascii="Garamond" w:hAnsi="Garamond" w:hint="cs"/>
          <w:sz w:val="24"/>
          <w:szCs w:val="24"/>
          <w:rtl/>
        </w:rPr>
        <w:t xml:space="preserve"> גם היא יכולה להוות מעשה טרור, והיו שגרסו שפגיעה ברכוש, חמורה ככל שתהיה, לא תיחשב מעשה טרור, אלא אם </w:t>
      </w:r>
      <w:r>
        <w:rPr>
          <w:rFonts w:ascii="Garamond" w:hAnsi="Garamond" w:hint="cs"/>
          <w:sz w:val="24"/>
          <w:szCs w:val="24"/>
          <w:rtl/>
        </w:rPr>
        <w:t xml:space="preserve">כן </w:t>
      </w:r>
      <w:r w:rsidR="00A333A8" w:rsidRPr="00217246">
        <w:rPr>
          <w:rFonts w:ascii="Garamond" w:hAnsi="Garamond" w:hint="cs"/>
          <w:sz w:val="24"/>
          <w:szCs w:val="24"/>
          <w:rtl/>
        </w:rPr>
        <w:t>קיימת</w:t>
      </w:r>
      <w:r w:rsidR="00AA75C1" w:rsidRPr="00217246">
        <w:rPr>
          <w:rFonts w:ascii="Garamond" w:hAnsi="Garamond" w:hint="cs"/>
          <w:sz w:val="24"/>
          <w:szCs w:val="24"/>
          <w:rtl/>
        </w:rPr>
        <w:t xml:space="preserve"> אפשרות </w:t>
      </w:r>
      <w:r>
        <w:rPr>
          <w:rFonts w:ascii="Garamond" w:hAnsi="Garamond" w:hint="cs"/>
          <w:sz w:val="24"/>
          <w:szCs w:val="24"/>
          <w:rtl/>
        </w:rPr>
        <w:t>שבעקבותיה תיגר</w:t>
      </w:r>
      <w:r w:rsidR="003D61EB">
        <w:rPr>
          <w:rFonts w:ascii="Garamond" w:hAnsi="Garamond" w:hint="cs"/>
          <w:sz w:val="24"/>
          <w:szCs w:val="24"/>
          <w:rtl/>
        </w:rPr>
        <w:t>ם</w:t>
      </w:r>
      <w:r w:rsidR="00AA75C1" w:rsidRPr="00217246">
        <w:rPr>
          <w:rFonts w:ascii="Garamond" w:hAnsi="Garamond" w:hint="cs"/>
          <w:sz w:val="24"/>
          <w:szCs w:val="24"/>
          <w:rtl/>
        </w:rPr>
        <w:t xml:space="preserve"> פגיעה בגוף, בחירות, </w:t>
      </w:r>
      <w:r>
        <w:rPr>
          <w:rFonts w:ascii="Garamond" w:hAnsi="Garamond" w:hint="cs"/>
          <w:sz w:val="24"/>
          <w:szCs w:val="24"/>
          <w:rtl/>
        </w:rPr>
        <w:t>או בבטיחות</w:t>
      </w:r>
      <w:r w:rsidR="00AA75C1" w:rsidRPr="00217246">
        <w:rPr>
          <w:rFonts w:ascii="Garamond" w:hAnsi="Garamond" w:hint="cs"/>
          <w:sz w:val="24"/>
          <w:szCs w:val="24"/>
          <w:rtl/>
        </w:rPr>
        <w:t>.</w:t>
      </w:r>
      <w:r w:rsidR="00F67125">
        <w:rPr>
          <w:rFonts w:ascii="Garamond" w:hAnsi="Garamond" w:hint="cs"/>
          <w:sz w:val="24"/>
          <w:szCs w:val="24"/>
          <w:rtl/>
        </w:rPr>
        <w:t xml:space="preserve"> </w:t>
      </w:r>
      <w:r>
        <w:rPr>
          <w:rFonts w:ascii="Garamond" w:hAnsi="Garamond" w:hint="cs"/>
          <w:sz w:val="24"/>
          <w:szCs w:val="24"/>
          <w:rtl/>
        </w:rPr>
        <w:t>כאן הכריעה הממשלה</w:t>
      </w:r>
      <w:r w:rsidR="003D61EB">
        <w:rPr>
          <w:rFonts w:ascii="Garamond" w:hAnsi="Garamond" w:hint="cs"/>
          <w:sz w:val="24"/>
          <w:szCs w:val="24"/>
          <w:rtl/>
        </w:rPr>
        <w:t xml:space="preserve"> הנוכחית</w:t>
      </w:r>
      <w:r>
        <w:rPr>
          <w:rFonts w:ascii="Garamond" w:hAnsi="Garamond" w:hint="cs"/>
          <w:sz w:val="24"/>
          <w:szCs w:val="24"/>
          <w:rtl/>
        </w:rPr>
        <w:t xml:space="preserve">, ולטעמנו </w:t>
      </w:r>
      <w:r w:rsidR="003D61EB">
        <w:rPr>
          <w:rFonts w:ascii="Garamond" w:hAnsi="Garamond" w:hint="cs"/>
          <w:sz w:val="24"/>
          <w:szCs w:val="24"/>
          <w:rtl/>
        </w:rPr>
        <w:t xml:space="preserve">הכרעה ראויה, שפגיעה </w:t>
      </w:r>
      <w:proofErr w:type="spellStart"/>
      <w:r w:rsidR="003D61EB">
        <w:rPr>
          <w:rFonts w:ascii="Garamond" w:hAnsi="Garamond" w:hint="cs"/>
          <w:sz w:val="24"/>
          <w:szCs w:val="24"/>
          <w:rtl/>
        </w:rPr>
        <w:t>רכושית</w:t>
      </w:r>
      <w:proofErr w:type="spellEnd"/>
      <w:r w:rsidR="003D61EB">
        <w:rPr>
          <w:rFonts w:ascii="Garamond" w:hAnsi="Garamond" w:hint="cs"/>
          <w:sz w:val="24"/>
          <w:szCs w:val="24"/>
          <w:rtl/>
        </w:rPr>
        <w:t xml:space="preserve"> ראוי שתיחשב כמעשה טרור רק אם היא פגיעה חמורה, שעלולה להביא לפגיעה חמורה בגוף, בחירות או בבטיחות, ונעשתה במטרה להביא לפגיעה כזו (תוך החלת הלכת הצפיות על המטרה). מאחר שבדיונים בוועדה הוברר שהמקום המרכזי שבו יש חשש שפגיעה </w:t>
      </w:r>
      <w:proofErr w:type="spellStart"/>
      <w:r w:rsidR="003D61EB">
        <w:rPr>
          <w:rFonts w:ascii="Garamond" w:hAnsi="Garamond" w:hint="cs"/>
          <w:sz w:val="24"/>
          <w:szCs w:val="24"/>
          <w:rtl/>
        </w:rPr>
        <w:t>רכושית</w:t>
      </w:r>
      <w:proofErr w:type="spellEnd"/>
      <w:r w:rsidR="003D61EB">
        <w:rPr>
          <w:rFonts w:ascii="Garamond" w:hAnsi="Garamond" w:hint="cs"/>
          <w:sz w:val="24"/>
          <w:szCs w:val="24"/>
          <w:rtl/>
        </w:rPr>
        <w:t xml:space="preserve"> תביא לפגיעות קשות אחרות גם בלי להוכיח נסיבות ומטרה הן פגיעות בקדשי דת (ובמיוחד עמדו על הרגישות בהר הבית) הוסיפה הממשלה הנוכחית לסעיף </w:t>
      </w:r>
      <w:proofErr w:type="spellStart"/>
      <w:r w:rsidR="003D61EB">
        <w:rPr>
          <w:rFonts w:ascii="Garamond" w:hAnsi="Garamond" w:hint="cs"/>
          <w:sz w:val="24"/>
          <w:szCs w:val="24"/>
          <w:rtl/>
        </w:rPr>
        <w:t>הרכושי</w:t>
      </w:r>
      <w:proofErr w:type="spellEnd"/>
      <w:r w:rsidR="003D61EB">
        <w:rPr>
          <w:rFonts w:ascii="Garamond" w:hAnsi="Garamond" w:hint="cs"/>
          <w:sz w:val="24"/>
          <w:szCs w:val="24"/>
          <w:rtl/>
        </w:rPr>
        <w:t xml:space="preserve"> גם "פגיעה חמורה בקודשי דת". אנו ממליצות לקבל תיקון זה (ור' בנוסח להלן). </w:t>
      </w:r>
    </w:p>
    <w:p w:rsidR="00C75004" w:rsidRPr="003D61EB" w:rsidRDefault="00C75004" w:rsidP="003D61EB">
      <w:pPr>
        <w:pStyle w:val="a0"/>
        <w:numPr>
          <w:ilvl w:val="1"/>
          <w:numId w:val="1"/>
        </w:numPr>
        <w:spacing w:line="360" w:lineRule="auto"/>
        <w:jc w:val="both"/>
        <w:rPr>
          <w:rFonts w:ascii="Garamond" w:hAnsi="Garamond"/>
          <w:b/>
          <w:bCs/>
          <w:sz w:val="24"/>
          <w:szCs w:val="24"/>
        </w:rPr>
      </w:pPr>
      <w:r w:rsidRPr="003D61EB">
        <w:rPr>
          <w:rFonts w:ascii="Garamond" w:hAnsi="Garamond" w:hint="cs"/>
          <w:b/>
          <w:bCs/>
          <w:sz w:val="24"/>
          <w:szCs w:val="24"/>
          <w:rtl/>
        </w:rPr>
        <w:t>פגיעה חמורה בתשתיות</w:t>
      </w:r>
      <w:r w:rsidR="009A1086" w:rsidRPr="003D61EB">
        <w:rPr>
          <w:rFonts w:ascii="Garamond" w:hAnsi="Garamond" w:hint="cs"/>
          <w:b/>
          <w:bCs/>
          <w:sz w:val="24"/>
          <w:szCs w:val="24"/>
          <w:rtl/>
        </w:rPr>
        <w:t>, בכלכלה, ובסביבה</w:t>
      </w:r>
      <w:r w:rsidR="00E022B9">
        <w:rPr>
          <w:rFonts w:ascii="Garamond" w:hAnsi="Garamond" w:hint="cs"/>
          <w:b/>
          <w:bCs/>
          <w:sz w:val="24"/>
          <w:szCs w:val="24"/>
          <w:rtl/>
        </w:rPr>
        <w:t xml:space="preserve"> או שיבוש חמור שלהן</w:t>
      </w:r>
    </w:p>
    <w:p w:rsidR="009A1086" w:rsidRPr="00217246" w:rsidRDefault="00E022B9" w:rsidP="00E022B9">
      <w:pPr>
        <w:pStyle w:val="a0"/>
        <w:spacing w:line="360" w:lineRule="auto"/>
        <w:ind w:left="1440"/>
        <w:jc w:val="both"/>
        <w:rPr>
          <w:rFonts w:ascii="Garamond" w:hAnsi="Garamond"/>
          <w:sz w:val="24"/>
          <w:szCs w:val="24"/>
          <w:rtl/>
        </w:rPr>
      </w:pPr>
      <w:r w:rsidRPr="00E022B9">
        <w:rPr>
          <w:rFonts w:ascii="Garamond" w:hAnsi="Garamond" w:hint="cs"/>
          <w:sz w:val="24"/>
          <w:szCs w:val="24"/>
          <w:u w:val="single"/>
          <w:rtl/>
        </w:rPr>
        <w:t>הערה</w:t>
      </w:r>
      <w:r>
        <w:rPr>
          <w:rFonts w:ascii="Garamond" w:hAnsi="Garamond" w:hint="cs"/>
          <w:sz w:val="24"/>
          <w:szCs w:val="24"/>
          <w:rtl/>
        </w:rPr>
        <w:t xml:space="preserve"> - </w:t>
      </w:r>
      <w:r w:rsidR="00AA3DE7" w:rsidRPr="00217246">
        <w:rPr>
          <w:rFonts w:ascii="Garamond" w:hAnsi="Garamond" w:hint="cs"/>
          <w:sz w:val="24"/>
          <w:szCs w:val="24"/>
          <w:rtl/>
        </w:rPr>
        <w:t xml:space="preserve">גם כאן צמצמה הוועדה את ההגדרה </w:t>
      </w:r>
      <w:r w:rsidR="00D322AD" w:rsidRPr="00217246">
        <w:rPr>
          <w:rFonts w:ascii="Garamond" w:hAnsi="Garamond" w:hint="cs"/>
          <w:sz w:val="24"/>
          <w:szCs w:val="24"/>
          <w:rtl/>
        </w:rPr>
        <w:t xml:space="preserve">המוצעת </w:t>
      </w:r>
      <w:r w:rsidR="00AA3DE7" w:rsidRPr="00217246">
        <w:rPr>
          <w:rFonts w:ascii="Garamond" w:hAnsi="Garamond" w:hint="cs"/>
          <w:sz w:val="24"/>
          <w:szCs w:val="24"/>
          <w:rtl/>
        </w:rPr>
        <w:t>כך שתכלול רק פגיעות חמורות</w:t>
      </w:r>
      <w:r>
        <w:rPr>
          <w:rFonts w:ascii="Garamond" w:hAnsi="Garamond" w:hint="cs"/>
          <w:sz w:val="24"/>
          <w:szCs w:val="24"/>
          <w:rtl/>
        </w:rPr>
        <w:t xml:space="preserve"> בנושאים ברורים</w:t>
      </w:r>
      <w:r w:rsidR="00AA3DE7" w:rsidRPr="00217246">
        <w:rPr>
          <w:rFonts w:ascii="Garamond" w:hAnsi="Garamond" w:hint="cs"/>
          <w:sz w:val="24"/>
          <w:szCs w:val="24"/>
          <w:rtl/>
        </w:rPr>
        <w:t>.</w:t>
      </w:r>
    </w:p>
    <w:p w:rsidR="00D322AD" w:rsidRPr="00217246" w:rsidRDefault="00D322AD" w:rsidP="002A765A">
      <w:pPr>
        <w:pStyle w:val="a0"/>
        <w:spacing w:line="360" w:lineRule="auto"/>
        <w:jc w:val="both"/>
        <w:rPr>
          <w:rFonts w:ascii="Garamond" w:hAnsi="Garamond"/>
          <w:sz w:val="24"/>
          <w:szCs w:val="24"/>
          <w:rtl/>
        </w:rPr>
      </w:pPr>
    </w:p>
    <w:p w:rsidR="00D322AD" w:rsidRDefault="00D322AD" w:rsidP="002A765A">
      <w:pPr>
        <w:pStyle w:val="a0"/>
        <w:spacing w:line="360" w:lineRule="auto"/>
        <w:jc w:val="both"/>
        <w:rPr>
          <w:rFonts w:ascii="Garamond" w:hAnsi="Garamond"/>
          <w:sz w:val="24"/>
          <w:szCs w:val="24"/>
          <w:rtl/>
        </w:rPr>
      </w:pPr>
      <w:r w:rsidRPr="00217246">
        <w:rPr>
          <w:rFonts w:ascii="Garamond" w:hAnsi="Garamond" w:hint="cs"/>
          <w:sz w:val="24"/>
          <w:szCs w:val="24"/>
          <w:rtl/>
        </w:rPr>
        <w:t xml:space="preserve">ההגדרה כוללת גם </w:t>
      </w:r>
      <w:r w:rsidR="0070433E" w:rsidRPr="00217246">
        <w:rPr>
          <w:rFonts w:ascii="Garamond" w:hAnsi="Garamond" w:hint="cs"/>
          <w:sz w:val="24"/>
          <w:szCs w:val="24"/>
          <w:rtl/>
        </w:rPr>
        <w:t xml:space="preserve">שתי </w:t>
      </w:r>
      <w:r w:rsidR="00EB08D6" w:rsidRPr="00971F2E">
        <w:rPr>
          <w:rFonts w:ascii="Garamond" w:hAnsi="Garamond" w:hint="cs"/>
          <w:b/>
          <w:bCs/>
          <w:sz w:val="24"/>
          <w:szCs w:val="24"/>
          <w:u w:val="single"/>
          <w:rtl/>
        </w:rPr>
        <w:t>חזקות</w:t>
      </w:r>
      <w:r w:rsidR="00E022B9">
        <w:rPr>
          <w:rFonts w:ascii="Garamond" w:hAnsi="Garamond" w:hint="cs"/>
          <w:sz w:val="24"/>
          <w:szCs w:val="24"/>
          <w:rtl/>
        </w:rPr>
        <w:t xml:space="preserve"> שמוותרות על המטרה וגם על </w:t>
      </w:r>
      <w:proofErr w:type="spellStart"/>
      <w:r w:rsidR="00E022B9">
        <w:rPr>
          <w:rFonts w:ascii="Garamond" w:hAnsi="Garamond" w:hint="cs"/>
          <w:sz w:val="24"/>
          <w:szCs w:val="24"/>
          <w:rtl/>
        </w:rPr>
        <w:t>איפיון</w:t>
      </w:r>
      <w:proofErr w:type="spellEnd"/>
      <w:r w:rsidR="00E022B9">
        <w:rPr>
          <w:rFonts w:ascii="Garamond" w:hAnsi="Garamond" w:hint="cs"/>
          <w:sz w:val="24"/>
          <w:szCs w:val="24"/>
          <w:rtl/>
        </w:rPr>
        <w:t xml:space="preserve"> המעשה בנסיבות מסוימות.</w:t>
      </w:r>
    </w:p>
    <w:p w:rsidR="00E022B9" w:rsidRDefault="00E022B9" w:rsidP="00E022B9">
      <w:pPr>
        <w:pStyle w:val="P00"/>
        <w:tabs>
          <w:tab w:val="clear" w:pos="1021"/>
        </w:tabs>
        <w:spacing w:before="72" w:after="120" w:line="360" w:lineRule="auto"/>
        <w:ind w:left="702"/>
        <w:rPr>
          <w:rFonts w:asciiTheme="minorHAnsi" w:eastAsiaTheme="minorHAnsi" w:hAnsiTheme="minorHAnsi" w:cs="David"/>
          <w:noProof w:val="0"/>
          <w:sz w:val="24"/>
          <w:szCs w:val="24"/>
          <w:rtl/>
          <w:lang w:eastAsia="en-US"/>
        </w:rPr>
      </w:pPr>
      <w:r w:rsidRPr="00856C66">
        <w:rPr>
          <w:rFonts w:asciiTheme="minorHAnsi" w:eastAsiaTheme="minorHAnsi" w:hAnsiTheme="minorHAnsi" w:cs="David" w:hint="cs"/>
          <w:noProof w:val="0"/>
          <w:sz w:val="24"/>
          <w:szCs w:val="24"/>
          <w:u w:val="single"/>
          <w:rtl/>
          <w:lang w:eastAsia="en-US"/>
        </w:rPr>
        <w:t>הערה כללית לגבי חזקות</w:t>
      </w:r>
      <w:r>
        <w:rPr>
          <w:rFonts w:asciiTheme="minorHAnsi" w:eastAsiaTheme="minorHAnsi" w:hAnsiTheme="minorHAnsi" w:cs="David" w:hint="cs"/>
          <w:noProof w:val="0"/>
          <w:sz w:val="24"/>
          <w:szCs w:val="24"/>
          <w:rtl/>
          <w:lang w:eastAsia="en-US"/>
        </w:rPr>
        <w:t xml:space="preserve">: יש למעט בוויתור על מאפיינים חשובים של ההגדרה או ליצור חזקות חלוטות </w:t>
      </w:r>
      <w:r w:rsidRPr="00E022B9">
        <w:rPr>
          <w:rFonts w:asciiTheme="minorHAnsi" w:eastAsiaTheme="minorHAnsi" w:hAnsiTheme="minorHAnsi" w:cs="David" w:hint="cs"/>
          <w:noProof w:val="0"/>
          <w:sz w:val="24"/>
          <w:szCs w:val="24"/>
          <w:u w:val="single"/>
          <w:rtl/>
          <w:lang w:eastAsia="en-US"/>
        </w:rPr>
        <w:t>שמשמען שאין צורך להוכיח יסוד בהגדרה</w:t>
      </w:r>
      <w:r>
        <w:rPr>
          <w:rFonts w:asciiTheme="minorHAnsi" w:eastAsiaTheme="minorHAnsi" w:hAnsiTheme="minorHAnsi" w:cs="David" w:hint="cs"/>
          <w:noProof w:val="0"/>
          <w:sz w:val="24"/>
          <w:szCs w:val="24"/>
          <w:rtl/>
          <w:lang w:eastAsia="en-US"/>
        </w:rPr>
        <w:t>. חזקה שיש בה ויתור (אפילו ניתנת לסתירה) על אפיון חשוב של מעשה טרור שהוא המטרה להניע ממשלה או לזרוע פחד בציבור, צריכה הצדקה מיוחדת. בנוסף, חזקה צריכה להיות, בדרך כלל נכונה מבחינה עובדתית, אחרת אין בה אלא ויתור על אלמנטים וחוסר צדק. לפיכך יש להקפיד ליצור חזקות נכונות עובדתית, שיש להן הצדקה, ו</w:t>
      </w:r>
      <w:r w:rsidR="00EC6A6C">
        <w:rPr>
          <w:rFonts w:asciiTheme="minorHAnsi" w:eastAsiaTheme="minorHAnsi" w:hAnsiTheme="minorHAnsi" w:cs="David" w:hint="cs"/>
          <w:noProof w:val="0"/>
          <w:sz w:val="24"/>
          <w:szCs w:val="24"/>
          <w:rtl/>
          <w:lang w:eastAsia="en-US"/>
        </w:rPr>
        <w:t xml:space="preserve">ככלל יש </w:t>
      </w:r>
      <w:r>
        <w:rPr>
          <w:rFonts w:asciiTheme="minorHAnsi" w:eastAsiaTheme="minorHAnsi" w:hAnsiTheme="minorHAnsi" w:cs="David" w:hint="cs"/>
          <w:noProof w:val="0"/>
          <w:sz w:val="24"/>
          <w:szCs w:val="24"/>
          <w:rtl/>
          <w:lang w:eastAsia="en-US"/>
        </w:rPr>
        <w:t xml:space="preserve">לאפשר להפריכן. </w:t>
      </w:r>
    </w:p>
    <w:p w:rsidR="00E022B9" w:rsidRDefault="00E022B9" w:rsidP="00E022B9">
      <w:pPr>
        <w:pStyle w:val="P00"/>
        <w:tabs>
          <w:tab w:val="clear" w:pos="1021"/>
        </w:tabs>
        <w:spacing w:before="72" w:after="120" w:line="360" w:lineRule="auto"/>
        <w:ind w:left="702"/>
        <w:rPr>
          <w:rFonts w:asciiTheme="minorHAnsi" w:eastAsiaTheme="minorHAnsi" w:hAnsiTheme="minorHAnsi" w:cs="David"/>
          <w:noProof w:val="0"/>
          <w:sz w:val="24"/>
          <w:szCs w:val="24"/>
          <w:rtl/>
          <w:lang w:eastAsia="en-US"/>
        </w:rPr>
      </w:pPr>
      <w:r>
        <w:rPr>
          <w:rFonts w:asciiTheme="minorHAnsi" w:eastAsiaTheme="minorHAnsi" w:hAnsiTheme="minorHAnsi" w:cs="David" w:hint="cs"/>
          <w:noProof w:val="0"/>
          <w:sz w:val="24"/>
          <w:szCs w:val="24"/>
          <w:u w:val="single"/>
          <w:rtl/>
          <w:lang w:eastAsia="en-US"/>
        </w:rPr>
        <w:t>החזקות שהוצעו הן אלו</w:t>
      </w:r>
      <w:r w:rsidRPr="00E022B9">
        <w:rPr>
          <w:rFonts w:asciiTheme="minorHAnsi" w:eastAsiaTheme="minorHAnsi" w:hAnsiTheme="minorHAnsi" w:cs="David" w:hint="cs"/>
          <w:noProof w:val="0"/>
          <w:sz w:val="24"/>
          <w:szCs w:val="24"/>
          <w:rtl/>
          <w:lang w:eastAsia="en-US"/>
        </w:rPr>
        <w:t>:</w:t>
      </w:r>
    </w:p>
    <w:p w:rsidR="00EB08D6" w:rsidRPr="00217246" w:rsidRDefault="00EB08D6" w:rsidP="00451F7F">
      <w:pPr>
        <w:pStyle w:val="a0"/>
        <w:numPr>
          <w:ilvl w:val="0"/>
          <w:numId w:val="2"/>
        </w:numPr>
        <w:spacing w:line="360" w:lineRule="auto"/>
        <w:jc w:val="both"/>
        <w:rPr>
          <w:rFonts w:ascii="Garamond" w:hAnsi="Garamond"/>
          <w:sz w:val="24"/>
          <w:szCs w:val="24"/>
        </w:rPr>
      </w:pPr>
      <w:r w:rsidRPr="00217246">
        <w:rPr>
          <w:rFonts w:ascii="Garamond" w:hAnsi="Garamond" w:hint="cs"/>
          <w:sz w:val="24"/>
          <w:szCs w:val="24"/>
          <w:rtl/>
        </w:rPr>
        <w:t xml:space="preserve">נעשה המעשה על ידי חבר בארגון טרור או על ידי ארגון טרור, חזקה כי המניע והמטרה מתקיימים. במילים אחרות: מעשה חמור, שהתבצע על ידי חבר או ארגון טרור, ייחשב </w:t>
      </w:r>
      <w:r w:rsidR="00EC6A6C">
        <w:rPr>
          <w:rFonts w:ascii="Garamond" w:hAnsi="Garamond" w:hint="cs"/>
          <w:sz w:val="24"/>
          <w:szCs w:val="24"/>
          <w:rtl/>
        </w:rPr>
        <w:t xml:space="preserve">מניה וביה </w:t>
      </w:r>
      <w:r w:rsidRPr="00217246">
        <w:rPr>
          <w:rFonts w:ascii="Garamond" w:hAnsi="Garamond" w:hint="cs"/>
          <w:sz w:val="24"/>
          <w:szCs w:val="24"/>
          <w:rtl/>
        </w:rPr>
        <w:t xml:space="preserve">כמעשה טרור, אלא אם כן </w:t>
      </w:r>
      <w:r w:rsidR="00EC6A6C">
        <w:rPr>
          <w:rFonts w:ascii="Garamond" w:hAnsi="Garamond" w:hint="cs"/>
          <w:sz w:val="24"/>
          <w:szCs w:val="24"/>
          <w:rtl/>
        </w:rPr>
        <w:t>הנאשם</w:t>
      </w:r>
      <w:r w:rsidRPr="00217246">
        <w:rPr>
          <w:rFonts w:ascii="Garamond" w:hAnsi="Garamond" w:hint="cs"/>
          <w:sz w:val="24"/>
          <w:szCs w:val="24"/>
          <w:rtl/>
        </w:rPr>
        <w:t xml:space="preserve"> עורר ספק סביר בעניי</w:t>
      </w:r>
      <w:r w:rsidR="00B65BD5">
        <w:rPr>
          <w:rFonts w:ascii="Garamond" w:hAnsi="Garamond" w:hint="cs"/>
          <w:sz w:val="24"/>
          <w:szCs w:val="24"/>
          <w:rtl/>
        </w:rPr>
        <w:t>ן</w:t>
      </w:r>
      <w:r w:rsidRPr="00217246">
        <w:rPr>
          <w:rFonts w:ascii="Garamond" w:hAnsi="Garamond" w:hint="cs"/>
          <w:sz w:val="24"/>
          <w:szCs w:val="24"/>
          <w:rtl/>
        </w:rPr>
        <w:t xml:space="preserve">. </w:t>
      </w:r>
      <w:r w:rsidR="00EC6A6C">
        <w:rPr>
          <w:rFonts w:ascii="Garamond" w:hAnsi="Garamond" w:hint="cs"/>
          <w:sz w:val="24"/>
          <w:szCs w:val="24"/>
          <w:rtl/>
        </w:rPr>
        <w:t>לגבי ארגון טרור</w:t>
      </w:r>
      <w:r w:rsidR="00451F7F">
        <w:rPr>
          <w:rFonts w:ascii="Garamond" w:hAnsi="Garamond" w:hint="cs"/>
          <w:sz w:val="24"/>
          <w:szCs w:val="24"/>
          <w:rtl/>
        </w:rPr>
        <w:t xml:space="preserve">, החזקה ככלל היא נכונה. לגבי חבר בארגון טרור הנכונות תלויה ברוחב ההגדרה בעניין החברות. לפי ההצעה כאן ההגדרה בעניין חברות רחבה ולפיכך הנטל על הנאשם כאן הוא להפריך את החזקה (אך ניתנת לו אפשרות לעשות זאת). ההנחה של הוועדה הייתה שאם המעשה הוא מעשה אלימות חמור שנעשה על ידי חבר בארגון טרור הוא יהיה בדרך כלל מעשה טרור, </w:t>
      </w:r>
      <w:r w:rsidR="00451F7F">
        <w:rPr>
          <w:rFonts w:ascii="Garamond" w:hAnsi="Garamond" w:hint="cs"/>
          <w:sz w:val="24"/>
          <w:szCs w:val="24"/>
          <w:rtl/>
        </w:rPr>
        <w:lastRenderedPageBreak/>
        <w:t>ומקרים כמו מעשה אלימות בשל סכסוך שכנים ייפתר במסגרת שיקול הדעת של היועץ המשפטי לממשלה בטפלו בתיק;</w:t>
      </w:r>
    </w:p>
    <w:p w:rsidR="00EB08D6" w:rsidRPr="00217246" w:rsidRDefault="00EB08D6" w:rsidP="002A765A">
      <w:pPr>
        <w:pStyle w:val="a0"/>
        <w:numPr>
          <w:ilvl w:val="0"/>
          <w:numId w:val="2"/>
        </w:numPr>
        <w:spacing w:line="360" w:lineRule="auto"/>
        <w:jc w:val="both"/>
        <w:rPr>
          <w:rFonts w:ascii="Garamond" w:hAnsi="Garamond"/>
          <w:sz w:val="24"/>
          <w:szCs w:val="24"/>
        </w:rPr>
      </w:pPr>
      <w:r w:rsidRPr="00217246">
        <w:rPr>
          <w:rFonts w:ascii="Garamond" w:hAnsi="Garamond" w:hint="cs"/>
          <w:sz w:val="24"/>
          <w:szCs w:val="24"/>
          <w:rtl/>
        </w:rPr>
        <w:t xml:space="preserve">נעשה המעשה </w:t>
      </w:r>
      <w:r w:rsidR="00E318B1" w:rsidRPr="00217246">
        <w:rPr>
          <w:rFonts w:ascii="Garamond" w:hAnsi="Garamond" w:hint="cs"/>
          <w:sz w:val="24"/>
          <w:szCs w:val="24"/>
          <w:rtl/>
        </w:rPr>
        <w:t xml:space="preserve">תוך שימוש בנשק כימי, ביולוגי, וכדומה (המפורטים בסעיף), </w:t>
      </w:r>
      <w:r w:rsidR="00BE642E" w:rsidRPr="00217246">
        <w:rPr>
          <w:rFonts w:ascii="Garamond" w:hAnsi="Garamond" w:hint="cs"/>
          <w:sz w:val="24"/>
          <w:szCs w:val="24"/>
          <w:rtl/>
        </w:rPr>
        <w:t xml:space="preserve">אין צורך להראות כי התקיימה המטרה הדרושה לפי ההגדרה, וכן כי המעשה הוא מעשה חמור לפי ההגדרה (מדובר בחזקה חלוטה, שאין דרך להפריכה); </w:t>
      </w:r>
    </w:p>
    <w:p w:rsidR="00BE642E" w:rsidRPr="00217246" w:rsidRDefault="00451F7F" w:rsidP="00451F7F">
      <w:pPr>
        <w:pStyle w:val="a0"/>
        <w:spacing w:line="360" w:lineRule="auto"/>
        <w:ind w:left="1800"/>
        <w:jc w:val="both"/>
        <w:rPr>
          <w:rFonts w:ascii="Garamond" w:hAnsi="Garamond"/>
          <w:sz w:val="24"/>
          <w:szCs w:val="24"/>
          <w:rtl/>
        </w:rPr>
      </w:pPr>
      <w:r>
        <w:rPr>
          <w:rFonts w:ascii="Garamond" w:hAnsi="Garamond" w:hint="cs"/>
          <w:sz w:val="24"/>
          <w:szCs w:val="24"/>
          <w:rtl/>
        </w:rPr>
        <w:t xml:space="preserve">ואם </w:t>
      </w:r>
      <w:r w:rsidR="00BE642E" w:rsidRPr="00217246">
        <w:rPr>
          <w:rFonts w:ascii="Garamond" w:hAnsi="Garamond" w:hint="cs"/>
          <w:sz w:val="24"/>
          <w:szCs w:val="24"/>
          <w:rtl/>
        </w:rPr>
        <w:t>נעשה המעשה תוך שימ</w:t>
      </w:r>
      <w:r w:rsidR="00EE14A5" w:rsidRPr="00217246">
        <w:rPr>
          <w:rFonts w:ascii="Garamond" w:hAnsi="Garamond" w:hint="cs"/>
          <w:sz w:val="24"/>
          <w:szCs w:val="24"/>
          <w:rtl/>
        </w:rPr>
        <w:t>וש</w:t>
      </w:r>
      <w:r w:rsidR="00BE642E" w:rsidRPr="00217246">
        <w:rPr>
          <w:rFonts w:ascii="Garamond" w:hAnsi="Garamond" w:hint="cs"/>
          <w:sz w:val="24"/>
          <w:szCs w:val="24"/>
          <w:rtl/>
        </w:rPr>
        <w:t xml:space="preserve"> בנשק או בסכין, כאשר הפגיעה </w:t>
      </w:r>
      <w:r w:rsidR="00EE14A5" w:rsidRPr="00217246">
        <w:rPr>
          <w:rFonts w:ascii="Garamond" w:hAnsi="Garamond" w:hint="cs"/>
          <w:sz w:val="24"/>
          <w:szCs w:val="24"/>
          <w:rtl/>
        </w:rPr>
        <w:t xml:space="preserve">החמורה </w:t>
      </w:r>
      <w:r w:rsidR="00BE642E" w:rsidRPr="00217246">
        <w:rPr>
          <w:rFonts w:ascii="Garamond" w:hAnsi="Garamond" w:hint="cs"/>
          <w:sz w:val="24"/>
          <w:szCs w:val="24"/>
          <w:rtl/>
        </w:rPr>
        <w:t>הייתה נגד הגוף או החירות (משמע, לא פגיעה שמכוונת נגד רכוש בלבד</w:t>
      </w:r>
      <w:r w:rsidR="00CF3A7F">
        <w:rPr>
          <w:rFonts w:ascii="Garamond" w:hAnsi="Garamond" w:hint="cs"/>
          <w:sz w:val="24"/>
          <w:szCs w:val="24"/>
          <w:rtl/>
        </w:rPr>
        <w:t>, כפי שהוצע בהצעה המקורית</w:t>
      </w:r>
      <w:r w:rsidR="00BE642E" w:rsidRPr="00217246">
        <w:rPr>
          <w:rFonts w:ascii="Garamond" w:hAnsi="Garamond" w:hint="cs"/>
          <w:sz w:val="24"/>
          <w:szCs w:val="24"/>
          <w:rtl/>
        </w:rPr>
        <w:t>)</w:t>
      </w:r>
      <w:r w:rsidR="00EE14A5" w:rsidRPr="00217246">
        <w:rPr>
          <w:rFonts w:ascii="Garamond" w:hAnsi="Garamond" w:hint="cs"/>
          <w:sz w:val="24"/>
          <w:szCs w:val="24"/>
          <w:rtl/>
        </w:rPr>
        <w:t>,</w:t>
      </w:r>
      <w:r w:rsidR="00BE642E" w:rsidRPr="00217246">
        <w:rPr>
          <w:rFonts w:ascii="Garamond" w:hAnsi="Garamond" w:hint="cs"/>
          <w:sz w:val="24"/>
          <w:szCs w:val="24"/>
          <w:rtl/>
        </w:rPr>
        <w:t xml:space="preserve"> </w:t>
      </w:r>
      <w:r w:rsidR="00EE14A5" w:rsidRPr="00217246">
        <w:rPr>
          <w:rFonts w:ascii="Garamond" w:hAnsi="Garamond" w:hint="cs"/>
          <w:sz w:val="24"/>
          <w:szCs w:val="24"/>
          <w:rtl/>
        </w:rPr>
        <w:t xml:space="preserve">אין צורך להראות כי התקיימה המטרה הדרושה לפי ההגדרה. </w:t>
      </w:r>
      <w:r>
        <w:rPr>
          <w:rFonts w:ascii="Garamond" w:hAnsi="Garamond" w:hint="cs"/>
          <w:sz w:val="24"/>
          <w:szCs w:val="24"/>
          <w:rtl/>
        </w:rPr>
        <w:t xml:space="preserve">גם כאן ההנחה היא ששימוש בנשק כאמור, מניה וביה זורעת חרדה בציבור ומשבשת את שגרת החיים ולפיכך מתקיימת המטרה, וכן לגבי נשק כימי, ביולוגי </w:t>
      </w:r>
      <w:r>
        <w:rPr>
          <w:rFonts w:ascii="Garamond" w:hAnsi="Garamond"/>
          <w:sz w:val="24"/>
          <w:szCs w:val="24"/>
          <w:rtl/>
        </w:rPr>
        <w:t>–</w:t>
      </w:r>
      <w:r>
        <w:rPr>
          <w:rFonts w:ascii="Garamond" w:hAnsi="Garamond" w:hint="cs"/>
          <w:sz w:val="24"/>
          <w:szCs w:val="24"/>
          <w:rtl/>
        </w:rPr>
        <w:t xml:space="preserve"> המעשה חמור מטיבו. גם כאן סמכה הוועדה על שיקול הדעת של היועץ המשפטי לממשלה שבמקרים שבשוליים שנכנסים לגדרי "נשק כימי" למשל, הטיפול כמעשה טרור יהיה במקרים המתאימים.</w:t>
      </w:r>
      <w:r w:rsidR="006176CA">
        <w:rPr>
          <w:rFonts w:ascii="Garamond" w:hAnsi="Garamond" w:hint="cs"/>
          <w:sz w:val="24"/>
          <w:szCs w:val="24"/>
          <w:rtl/>
        </w:rPr>
        <w:t xml:space="preserve"> </w:t>
      </w:r>
    </w:p>
    <w:p w:rsidR="00AB7E3E" w:rsidRPr="00217246" w:rsidRDefault="00AB7E3E" w:rsidP="002A765A">
      <w:pPr>
        <w:pStyle w:val="a0"/>
        <w:spacing w:line="360" w:lineRule="auto"/>
        <w:rPr>
          <w:rFonts w:ascii="Garamond" w:hAnsi="Garamond"/>
          <w:sz w:val="24"/>
          <w:szCs w:val="24"/>
        </w:rPr>
      </w:pPr>
    </w:p>
    <w:tbl>
      <w:tblPr>
        <w:bidiVisual/>
        <w:tblW w:w="8364" w:type="dxa"/>
        <w:tblInd w:w="418" w:type="dxa"/>
        <w:tblLayout w:type="fixed"/>
        <w:tblCellMar>
          <w:top w:w="57" w:type="dxa"/>
          <w:left w:w="0" w:type="dxa"/>
          <w:bottom w:w="57" w:type="dxa"/>
          <w:right w:w="0" w:type="dxa"/>
        </w:tblCellMar>
        <w:tblLook w:val="0000" w:firstRow="0" w:lastRow="0" w:firstColumn="0" w:lastColumn="0" w:noHBand="0" w:noVBand="0"/>
      </w:tblPr>
      <w:tblGrid>
        <w:gridCol w:w="1453"/>
        <w:gridCol w:w="624"/>
        <w:gridCol w:w="624"/>
        <w:gridCol w:w="624"/>
        <w:gridCol w:w="5039"/>
      </w:tblGrid>
      <w:tr w:rsidR="006176CA" w:rsidRPr="00217246" w:rsidTr="00FE067F">
        <w:trPr>
          <w:cantSplit/>
        </w:trPr>
        <w:tc>
          <w:tcPr>
            <w:tcW w:w="1453" w:type="dxa"/>
            <w:vMerge w:val="restart"/>
            <w:shd w:val="clear" w:color="auto" w:fill="auto"/>
            <w:tcMar>
              <w:top w:w="91" w:type="dxa"/>
              <w:left w:w="0" w:type="dxa"/>
              <w:bottom w:w="91" w:type="dxa"/>
              <w:right w:w="0" w:type="dxa"/>
            </w:tcMar>
          </w:tcPr>
          <w:p w:rsidR="006176CA" w:rsidRPr="00217246" w:rsidRDefault="006176CA" w:rsidP="00790C38">
            <w:pPr>
              <w:pStyle w:val="TableSideHeading"/>
              <w:ind w:right="0"/>
              <w:rPr>
                <w:rFonts w:cs="Narkisim"/>
                <w:sz w:val="24"/>
                <w:szCs w:val="24"/>
                <w:rtl/>
              </w:rPr>
            </w:pPr>
            <w:r>
              <w:rPr>
                <w:rFonts w:cs="Narkisim" w:hint="cs"/>
                <w:b/>
                <w:bCs/>
                <w:sz w:val="24"/>
                <w:szCs w:val="24"/>
                <w:u w:val="single"/>
                <w:rtl/>
              </w:rPr>
              <w:t>הנוסח שהוצע ע"י ועדת החוקה בכנסת ה-19</w:t>
            </w:r>
            <w:r>
              <w:rPr>
                <w:rFonts w:cs="Narkisim" w:hint="cs"/>
                <w:sz w:val="24"/>
                <w:szCs w:val="24"/>
                <w:rtl/>
              </w:rPr>
              <w:t xml:space="preserve"> (שכאמור אומץ בידי הממשלה הנוכחית בשינויים שמסומנים באדום)</w:t>
            </w:r>
          </w:p>
        </w:tc>
        <w:tc>
          <w:tcPr>
            <w:tcW w:w="624" w:type="dxa"/>
            <w:shd w:val="clear" w:color="auto" w:fill="auto"/>
            <w:tcMar>
              <w:top w:w="91" w:type="dxa"/>
              <w:left w:w="0" w:type="dxa"/>
              <w:bottom w:w="91" w:type="dxa"/>
              <w:right w:w="0" w:type="dxa"/>
            </w:tcMar>
          </w:tcPr>
          <w:p w:rsidR="006176CA" w:rsidRPr="00217246" w:rsidRDefault="006176CA" w:rsidP="002A765A">
            <w:pPr>
              <w:pStyle w:val="TableText"/>
              <w:ind w:right="0"/>
              <w:rPr>
                <w:rFonts w:cs="Narkisim"/>
                <w:sz w:val="24"/>
                <w:szCs w:val="24"/>
                <w:rtl/>
              </w:rPr>
            </w:pPr>
          </w:p>
        </w:tc>
        <w:tc>
          <w:tcPr>
            <w:tcW w:w="6287" w:type="dxa"/>
            <w:gridSpan w:val="3"/>
            <w:shd w:val="clear" w:color="auto" w:fill="auto"/>
            <w:tcMar>
              <w:top w:w="91" w:type="dxa"/>
              <w:left w:w="0" w:type="dxa"/>
              <w:bottom w:w="91" w:type="dxa"/>
              <w:right w:w="0" w:type="dxa"/>
            </w:tcMar>
          </w:tcPr>
          <w:p w:rsidR="006176CA" w:rsidRPr="00217246" w:rsidRDefault="006176CA" w:rsidP="002A765A">
            <w:pPr>
              <w:pStyle w:val="TableBlockOutdent"/>
              <w:ind w:left="0" w:firstLine="0"/>
              <w:rPr>
                <w:rFonts w:cs="Narkisim"/>
                <w:sz w:val="24"/>
                <w:szCs w:val="24"/>
                <w:rtl/>
              </w:rPr>
            </w:pPr>
            <w:r w:rsidRPr="00217246">
              <w:rPr>
                <w:rFonts w:cs="Narkisim"/>
                <w:sz w:val="24"/>
                <w:szCs w:val="24"/>
                <w:rtl/>
              </w:rPr>
              <w:t xml:space="preserve">"מעשה טרור" </w:t>
            </w:r>
            <w:r w:rsidRPr="00217246">
              <w:rPr>
                <w:rFonts w:cs="Narkisim" w:hint="cs"/>
                <w:sz w:val="24"/>
                <w:szCs w:val="24"/>
                <w:rtl/>
              </w:rPr>
              <w:t>–</w:t>
            </w:r>
            <w:r w:rsidRPr="00217246">
              <w:rPr>
                <w:rFonts w:cs="Narkisim"/>
                <w:sz w:val="24"/>
                <w:szCs w:val="24"/>
                <w:rtl/>
              </w:rPr>
              <w:t xml:space="preserve"> מעשה המהווה עבירה או איום בעשיית מעשה כאמור, שמתקיימים לגביהם כל אלה:</w:t>
            </w:r>
          </w:p>
        </w:tc>
      </w:tr>
      <w:tr w:rsidR="006176CA" w:rsidRPr="00217246" w:rsidTr="00FE067F">
        <w:trPr>
          <w:cantSplit/>
        </w:trPr>
        <w:tc>
          <w:tcPr>
            <w:tcW w:w="1453" w:type="dxa"/>
            <w:vMerge/>
            <w:shd w:val="clear" w:color="auto" w:fill="auto"/>
            <w:tcMar>
              <w:top w:w="91" w:type="dxa"/>
              <w:left w:w="0" w:type="dxa"/>
              <w:bottom w:w="91" w:type="dxa"/>
              <w:right w:w="0" w:type="dxa"/>
            </w:tcMar>
          </w:tcPr>
          <w:p w:rsidR="006176CA" w:rsidRPr="00217246" w:rsidRDefault="006176CA"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6176CA" w:rsidRPr="00217246" w:rsidRDefault="006176CA"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6176CA" w:rsidRPr="00217246" w:rsidRDefault="006176CA"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6176CA" w:rsidRPr="00217246" w:rsidRDefault="006176CA" w:rsidP="00F67125">
            <w:pPr>
              <w:pStyle w:val="TableBlock"/>
              <w:rPr>
                <w:rFonts w:cs="Narkisim"/>
                <w:sz w:val="24"/>
                <w:szCs w:val="24"/>
                <w:rtl/>
              </w:rPr>
            </w:pPr>
            <w:r w:rsidRPr="00217246">
              <w:rPr>
                <w:rFonts w:cs="Narkisim"/>
                <w:sz w:val="24"/>
                <w:szCs w:val="24"/>
                <w:rtl/>
              </w:rPr>
              <w:t>(1)</w:t>
            </w:r>
            <w:r w:rsidRPr="00217246">
              <w:rPr>
                <w:rFonts w:cs="Narkisim"/>
                <w:sz w:val="24"/>
                <w:szCs w:val="24"/>
                <w:rtl/>
              </w:rPr>
              <w:tab/>
              <w:t xml:space="preserve">הם נעשו מתוך מניע מדיני, </w:t>
            </w:r>
            <w:ins w:id="1" w:author="אפרת חקאק" w:date="2015-09-20T09:19:00Z">
              <w:r>
                <w:rPr>
                  <w:rFonts w:cs="Narkisim" w:hint="cs"/>
                  <w:sz w:val="24"/>
                  <w:szCs w:val="24"/>
                  <w:rtl/>
                </w:rPr>
                <w:t xml:space="preserve">דתי, לאומני או </w:t>
              </w:r>
            </w:ins>
            <w:r w:rsidRPr="00217246">
              <w:rPr>
                <w:rFonts w:cs="Narkisim"/>
                <w:sz w:val="24"/>
                <w:szCs w:val="24"/>
                <w:rtl/>
              </w:rPr>
              <w:t xml:space="preserve">אידיאולוגי </w:t>
            </w:r>
            <w:del w:id="2" w:author="אפרת חקאק" w:date="2015-09-20T09:19:00Z">
              <w:r w:rsidRPr="00217246" w:rsidDel="00F67125">
                <w:rPr>
                  <w:rFonts w:cs="Narkisim"/>
                  <w:sz w:val="24"/>
                  <w:szCs w:val="24"/>
                  <w:rtl/>
                </w:rPr>
                <w:delText>או דתי או מתוך מניע של גזענות כהגדרתה בסעיף 144א לחוק העונשין</w:delText>
              </w:r>
            </w:del>
            <w:r w:rsidRPr="00217246">
              <w:rPr>
                <w:rFonts w:cs="Narkisim" w:hint="cs"/>
                <w:sz w:val="24"/>
                <w:szCs w:val="24"/>
                <w:rtl/>
              </w:rPr>
              <w:t>;</w:t>
            </w:r>
          </w:p>
        </w:tc>
      </w:tr>
      <w:tr w:rsidR="006176CA" w:rsidRPr="00217246" w:rsidTr="00FE067F">
        <w:trPr>
          <w:cantSplit/>
        </w:trPr>
        <w:tc>
          <w:tcPr>
            <w:tcW w:w="1453" w:type="dxa"/>
            <w:vMerge/>
            <w:shd w:val="clear" w:color="auto" w:fill="auto"/>
            <w:tcMar>
              <w:top w:w="91" w:type="dxa"/>
              <w:left w:w="0" w:type="dxa"/>
              <w:bottom w:w="91" w:type="dxa"/>
              <w:right w:w="0" w:type="dxa"/>
            </w:tcMar>
          </w:tcPr>
          <w:p w:rsidR="006176CA" w:rsidRPr="00217246" w:rsidRDefault="006176CA"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6176CA" w:rsidRPr="00217246" w:rsidRDefault="006176CA"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6176CA" w:rsidRPr="00217246" w:rsidRDefault="006176CA"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6176CA" w:rsidRPr="00217246" w:rsidRDefault="006176CA" w:rsidP="002A765A">
            <w:pPr>
              <w:pStyle w:val="TableBlock"/>
              <w:rPr>
                <w:rFonts w:cs="Narkisim"/>
                <w:sz w:val="24"/>
                <w:szCs w:val="24"/>
                <w:rtl/>
              </w:rPr>
            </w:pPr>
            <w:r w:rsidRPr="00217246">
              <w:rPr>
                <w:rFonts w:cs="Narkisim"/>
                <w:sz w:val="24"/>
                <w:szCs w:val="24"/>
                <w:rtl/>
              </w:rPr>
              <w:t>(2)</w:t>
            </w:r>
            <w:r w:rsidRPr="00217246">
              <w:rPr>
                <w:rFonts w:cs="Narkisim"/>
                <w:sz w:val="24"/>
                <w:szCs w:val="24"/>
                <w:rtl/>
              </w:rPr>
              <w:tab/>
              <w:t xml:space="preserve">הם נעשו במטרה לעורר פחד או בהלה בציבור או במטרה </w:t>
            </w:r>
            <w:r w:rsidRPr="00217246">
              <w:rPr>
                <w:rFonts w:cs="Narkisim" w:hint="cs"/>
                <w:sz w:val="24"/>
                <w:szCs w:val="24"/>
                <w:rtl/>
              </w:rPr>
              <w:t xml:space="preserve">לאלץ </w:t>
            </w:r>
            <w:r w:rsidRPr="00217246">
              <w:rPr>
                <w:rFonts w:cs="Narkisim"/>
                <w:sz w:val="24"/>
                <w:szCs w:val="24"/>
                <w:rtl/>
              </w:rPr>
              <w:t>ממשלה או רשות שלטונית אחרת, לרבות ממשלה או רשות שלטונית אחרת של מדינה זרה, או ארגון ציבורי בין–לאומי, לעשות מעשה או להימנע מעשיית מעשה; לעניין פסקה זו, ראייה מראש, כאפשרות קרובה לוודאי, כי המעשה או האיום יעורר פחד או בהלה בציבור כמוה כמטרה לעורר פחד או בהלה בציבור;</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(3)</w:t>
            </w:r>
            <w:r w:rsidRPr="00217246">
              <w:rPr>
                <w:rFonts w:cs="Narkisim"/>
                <w:sz w:val="24"/>
                <w:szCs w:val="24"/>
                <w:rtl/>
              </w:rPr>
              <w:tab/>
              <w:t xml:space="preserve">במעשה שנעשה או במעשה שאיימו בעשייתו, היה אחד מאלה, או סיכון ממשי לאחד מאלה: </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039" w:type="dxa"/>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(א)</w:t>
            </w:r>
            <w:r w:rsidRPr="00217246">
              <w:rPr>
                <w:rFonts w:cs="Narkisim"/>
                <w:sz w:val="24"/>
                <w:szCs w:val="24"/>
                <w:rtl/>
              </w:rPr>
              <w:tab/>
              <w:t xml:space="preserve">פגיעה </w:t>
            </w:r>
            <w:r w:rsidRPr="00217246">
              <w:rPr>
                <w:rFonts w:cs="Narkisim" w:hint="cs"/>
                <w:sz w:val="24"/>
                <w:szCs w:val="24"/>
                <w:rtl/>
              </w:rPr>
              <w:t>חמורה</w:t>
            </w:r>
            <w:r w:rsidRPr="00217246">
              <w:rPr>
                <w:rFonts w:cs="Narkisim"/>
                <w:sz w:val="24"/>
                <w:szCs w:val="24"/>
                <w:rtl/>
              </w:rPr>
              <w:t xml:space="preserve"> בגופו של אדם או בחירותו;</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039" w:type="dxa"/>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(ב)</w:t>
            </w:r>
            <w:r w:rsidRPr="00217246">
              <w:rPr>
                <w:rFonts w:cs="Narkisim"/>
                <w:sz w:val="24"/>
                <w:szCs w:val="24"/>
                <w:rtl/>
              </w:rPr>
              <w:tab/>
              <w:t>פגיעה חמורה בבטיחות הציבור או בבריאותו;</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039" w:type="dxa"/>
            <w:shd w:val="clear" w:color="auto" w:fill="auto"/>
            <w:tcMar>
              <w:top w:w="91" w:type="dxa"/>
              <w:left w:w="0" w:type="dxa"/>
              <w:bottom w:w="91" w:type="dxa"/>
              <w:right w:w="0" w:type="dxa"/>
            </w:tcMar>
          </w:tcPr>
          <w:p w:rsidR="00FE067F" w:rsidRPr="00217246" w:rsidDel="00F67125" w:rsidRDefault="00FE067F" w:rsidP="00F67125">
            <w:pPr>
              <w:pStyle w:val="TableBlock"/>
              <w:rPr>
                <w:del w:id="3" w:author="אפרת חקאק" w:date="2015-09-20T09:21:00Z"/>
                <w:rFonts w:cs="Narkisim"/>
                <w:sz w:val="24"/>
                <w:szCs w:val="24"/>
                <w:rtl/>
              </w:rPr>
            </w:pPr>
            <w:r w:rsidRPr="00217246">
              <w:rPr>
                <w:rFonts w:cs="Narkisim"/>
                <w:sz w:val="24"/>
                <w:szCs w:val="24"/>
                <w:rtl/>
              </w:rPr>
              <w:t>(ג)</w:t>
            </w:r>
            <w:r w:rsidRPr="00217246">
              <w:rPr>
                <w:rFonts w:cs="Narkisim"/>
                <w:sz w:val="24"/>
                <w:szCs w:val="24"/>
                <w:rtl/>
              </w:rPr>
              <w:tab/>
            </w:r>
            <w:del w:id="4" w:author="אפרת חקאק" w:date="2015-09-20T09:21:00Z">
              <w:r w:rsidRPr="00217246" w:rsidDel="00F67125">
                <w:rPr>
                  <w:rStyle w:val="default"/>
                  <w:rFonts w:cs="Narkisim" w:hint="cs"/>
                  <w:b/>
                  <w:bCs/>
                  <w:color w:val="FF0000"/>
                  <w:sz w:val="24"/>
                  <w:szCs w:val="24"/>
                  <w:rtl/>
                </w:rPr>
                <w:delText>גרסה א'</w:delText>
              </w:r>
              <w:r w:rsidRPr="00217246" w:rsidDel="00F67125">
                <w:rPr>
                  <w:rStyle w:val="default"/>
                  <w:rFonts w:cs="Narkisim" w:hint="cs"/>
                  <w:color w:val="FF0000"/>
                  <w:sz w:val="24"/>
                  <w:szCs w:val="24"/>
                  <w:rtl/>
                </w:rPr>
                <w:delText xml:space="preserve"> - 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חמורה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ברכוש</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או 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ברכוש</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שבנסיבות שבהן בוצעה, יש אפשרות ממשית שתגרום לפגיעה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[חמורה]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כאמור בסעיפים קטנים (א) או (ב) ושנעשתה במטרה לגרום לפגיעה כאמור</w:delText>
              </w:r>
              <w:r w:rsidRPr="00217246" w:rsidDel="00F67125">
                <w:rPr>
                  <w:rStyle w:val="default"/>
                  <w:rFonts w:cs="Narkisim"/>
                  <w:color w:val="FF0000"/>
                  <w:sz w:val="24"/>
                  <w:szCs w:val="24"/>
                  <w:rtl/>
                </w:rPr>
                <w:delText>;</w:delText>
              </w:r>
              <w:r w:rsidRPr="00217246" w:rsidDel="00F67125">
                <w:rPr>
                  <w:rStyle w:val="default"/>
                  <w:rFonts w:cs="Narkisim" w:hint="cs"/>
                  <w:color w:val="FF0000"/>
                  <w:sz w:val="24"/>
                  <w:szCs w:val="24"/>
                  <w:rtl/>
                </w:rPr>
                <w:delText xml:space="preserve"> לעניין</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זה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ראייה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מראש</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את</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התרחשות</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הפגיעה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כאפשרות</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קרובה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לוודאי</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כמוה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כמטרה</w:delText>
              </w:r>
              <w:r w:rsidRPr="00217246" w:rsidDel="00F67125">
                <w:rPr>
                  <w:rStyle w:val="default"/>
                  <w:rFonts w:cs="Narkisim"/>
                  <w:color w:val="FF0000"/>
                  <w:sz w:val="24"/>
                  <w:szCs w:val="24"/>
                  <w:rtl/>
                </w:rPr>
                <w:delText xml:space="preserve"> </w:delText>
              </w:r>
              <w:r w:rsidRPr="00217246" w:rsidDel="00F67125">
                <w:rPr>
                  <w:rStyle w:val="default"/>
                  <w:rFonts w:cs="Narkisim" w:hint="cs"/>
                  <w:color w:val="FF0000"/>
                  <w:sz w:val="24"/>
                  <w:szCs w:val="24"/>
                  <w:rtl/>
                </w:rPr>
                <w:delText>לגרמה</w:delText>
              </w:r>
              <w:r w:rsidRPr="00217246" w:rsidDel="00F67125">
                <w:rPr>
                  <w:rStyle w:val="default"/>
                  <w:rFonts w:cs="Narkisim"/>
                  <w:color w:val="FF0000"/>
                  <w:sz w:val="24"/>
                  <w:szCs w:val="24"/>
                  <w:rtl/>
                </w:rPr>
                <w:delText>.</w:delText>
              </w:r>
            </w:del>
          </w:p>
          <w:p w:rsidR="00FE067F" w:rsidRPr="00217246" w:rsidRDefault="00FE067F" w:rsidP="00F67125">
            <w:pPr>
              <w:pStyle w:val="TableBlock"/>
              <w:rPr>
                <w:rFonts w:cs="Narkisim"/>
                <w:sz w:val="24"/>
                <w:szCs w:val="24"/>
                <w:rtl/>
              </w:rPr>
            </w:pPr>
            <w:del w:id="5" w:author="אפרת חקאק" w:date="2015-09-20T09:21:00Z">
              <w:r w:rsidRPr="00217246" w:rsidDel="00F67125">
                <w:rPr>
                  <w:rFonts w:cs="Narkisim" w:hint="cs"/>
                  <w:b/>
                  <w:bCs/>
                  <w:color w:val="FF0000"/>
                  <w:sz w:val="24"/>
                  <w:szCs w:val="24"/>
                  <w:rtl/>
                </w:rPr>
                <w:delText>גרסה ב'</w:delText>
              </w:r>
              <w:r w:rsidRPr="00217246" w:rsidDel="00F67125">
                <w:rPr>
                  <w:rFonts w:cs="Narkisim" w:hint="cs"/>
                  <w:color w:val="FF0000"/>
                  <w:sz w:val="24"/>
                  <w:szCs w:val="24"/>
                  <w:rtl/>
                </w:rPr>
                <w:delText xml:space="preserve"> - </w:delText>
              </w:r>
            </w:del>
            <w:r w:rsidRPr="00217246">
              <w:rPr>
                <w:rFonts w:cs="Narkisim" w:hint="cs"/>
                <w:color w:val="FF0000"/>
                <w:sz w:val="24"/>
                <w:szCs w:val="24"/>
                <w:rtl/>
              </w:rPr>
              <w:t xml:space="preserve">פגיעה חמורה ברכוש, שבנסיבות שבהן בוצעה, יש אפשרות ממשית שתגרום לפגיעה </w:t>
            </w:r>
            <w:del w:id="6" w:author="אפרת חקאק" w:date="2015-09-20T09:21:00Z">
              <w:r w:rsidRPr="00217246" w:rsidDel="00F67125">
                <w:rPr>
                  <w:rFonts w:cs="Narkisim" w:hint="cs"/>
                  <w:color w:val="FF0000"/>
                  <w:sz w:val="24"/>
                  <w:szCs w:val="24"/>
                  <w:rtl/>
                </w:rPr>
                <w:delText>[</w:delText>
              </w:r>
            </w:del>
            <w:r w:rsidRPr="00217246">
              <w:rPr>
                <w:rFonts w:cs="Narkisim" w:hint="cs"/>
                <w:color w:val="FF0000"/>
                <w:sz w:val="24"/>
                <w:szCs w:val="24"/>
                <w:rtl/>
              </w:rPr>
              <w:t>חמורה</w:t>
            </w:r>
            <w:del w:id="7" w:author="אפרת חקאק" w:date="2015-09-20T09:21:00Z">
              <w:r w:rsidRPr="00217246" w:rsidDel="00F67125">
                <w:rPr>
                  <w:rFonts w:cs="Narkisim" w:hint="cs"/>
                  <w:color w:val="FF0000"/>
                  <w:sz w:val="24"/>
                  <w:szCs w:val="24"/>
                  <w:rtl/>
                </w:rPr>
                <w:delText>]</w:delText>
              </w:r>
            </w:del>
            <w:r w:rsidRPr="00217246">
              <w:rPr>
                <w:rFonts w:cs="Narkisim"/>
                <w:color w:val="FF0000"/>
                <w:sz w:val="24"/>
                <w:szCs w:val="24"/>
                <w:rtl/>
              </w:rPr>
              <w:t xml:space="preserve"> </w:t>
            </w:r>
            <w:r w:rsidRPr="00217246">
              <w:rPr>
                <w:rFonts w:cs="Narkisim" w:hint="cs"/>
                <w:color w:val="FF0000"/>
                <w:sz w:val="24"/>
                <w:szCs w:val="24"/>
                <w:rtl/>
              </w:rPr>
              <w:t>כאמור בסעיפים קטנים (א) או (ב), ושנעשתה במטרה לגרום לפגיעה כאמור</w:t>
            </w:r>
            <w:ins w:id="8" w:author="אפרת חקאק" w:date="2015-09-20T09:21:00Z">
              <w:r w:rsidR="00F67125">
                <w:rPr>
                  <w:rFonts w:cs="Narkisim" w:hint="cs"/>
                  <w:color w:val="FF0000"/>
                  <w:sz w:val="24"/>
                  <w:szCs w:val="24"/>
                  <w:rtl/>
                </w:rPr>
                <w:t>, או פגיעה חמורה בקודשי דת</w:t>
              </w:r>
            </w:ins>
            <w:r w:rsidRPr="00217246">
              <w:rPr>
                <w:rFonts w:cs="Narkisim" w:hint="cs"/>
                <w:color w:val="FF0000"/>
                <w:sz w:val="24"/>
                <w:szCs w:val="24"/>
                <w:rtl/>
              </w:rPr>
              <w:t>; לעניין</w:t>
            </w:r>
            <w:r w:rsidRPr="00217246">
              <w:rPr>
                <w:rFonts w:cs="Narkisim"/>
                <w:color w:val="FF0000"/>
                <w:sz w:val="24"/>
                <w:szCs w:val="24"/>
                <w:rtl/>
              </w:rPr>
              <w:t xml:space="preserve"> </w:t>
            </w:r>
            <w:r w:rsidRPr="00217246">
              <w:rPr>
                <w:rFonts w:cs="Narkisim" w:hint="cs"/>
                <w:color w:val="FF0000"/>
                <w:sz w:val="24"/>
                <w:szCs w:val="24"/>
                <w:rtl/>
              </w:rPr>
              <w:t>זה</w:t>
            </w:r>
            <w:r w:rsidRPr="00217246">
              <w:rPr>
                <w:rFonts w:cs="Narkisim"/>
                <w:color w:val="FF0000"/>
                <w:sz w:val="24"/>
                <w:szCs w:val="24"/>
                <w:rtl/>
              </w:rPr>
              <w:t xml:space="preserve">, </w:t>
            </w:r>
            <w:r w:rsidRPr="00217246">
              <w:rPr>
                <w:rFonts w:cs="Narkisim" w:hint="cs"/>
                <w:color w:val="FF0000"/>
                <w:sz w:val="24"/>
                <w:szCs w:val="24"/>
                <w:rtl/>
              </w:rPr>
              <w:t>ראייה</w:t>
            </w:r>
            <w:r w:rsidRPr="00217246">
              <w:rPr>
                <w:rFonts w:cs="Narkisim"/>
                <w:color w:val="FF0000"/>
                <w:sz w:val="24"/>
                <w:szCs w:val="24"/>
                <w:rtl/>
              </w:rPr>
              <w:t xml:space="preserve"> </w:t>
            </w:r>
            <w:r w:rsidRPr="00217246">
              <w:rPr>
                <w:rFonts w:cs="Narkisim" w:hint="cs"/>
                <w:color w:val="FF0000"/>
                <w:sz w:val="24"/>
                <w:szCs w:val="24"/>
                <w:rtl/>
              </w:rPr>
              <w:t>מראש</w:t>
            </w:r>
            <w:r w:rsidRPr="00217246">
              <w:rPr>
                <w:rFonts w:cs="Narkisim"/>
                <w:color w:val="FF0000"/>
                <w:sz w:val="24"/>
                <w:szCs w:val="24"/>
                <w:rtl/>
              </w:rPr>
              <w:t xml:space="preserve"> </w:t>
            </w:r>
            <w:r w:rsidRPr="00217246">
              <w:rPr>
                <w:rFonts w:cs="Narkisim" w:hint="cs"/>
                <w:color w:val="FF0000"/>
                <w:sz w:val="24"/>
                <w:szCs w:val="24"/>
                <w:rtl/>
              </w:rPr>
              <w:t>את</w:t>
            </w:r>
            <w:r w:rsidRPr="00217246">
              <w:rPr>
                <w:rFonts w:cs="Narkisim"/>
                <w:color w:val="FF0000"/>
                <w:sz w:val="24"/>
                <w:szCs w:val="24"/>
                <w:rtl/>
              </w:rPr>
              <w:t xml:space="preserve"> </w:t>
            </w:r>
            <w:r w:rsidRPr="00217246">
              <w:rPr>
                <w:rFonts w:cs="Narkisim" w:hint="cs"/>
                <w:color w:val="FF0000"/>
                <w:sz w:val="24"/>
                <w:szCs w:val="24"/>
                <w:rtl/>
              </w:rPr>
              <w:t>התרחשות</w:t>
            </w:r>
            <w:r w:rsidRPr="00217246">
              <w:rPr>
                <w:rFonts w:cs="Narkisim"/>
                <w:color w:val="FF0000"/>
                <w:sz w:val="24"/>
                <w:szCs w:val="24"/>
                <w:rtl/>
              </w:rPr>
              <w:t xml:space="preserve"> </w:t>
            </w:r>
            <w:r w:rsidRPr="00217246">
              <w:rPr>
                <w:rFonts w:cs="Narkisim" w:hint="cs"/>
                <w:color w:val="FF0000"/>
                <w:sz w:val="24"/>
                <w:szCs w:val="24"/>
                <w:rtl/>
              </w:rPr>
              <w:t>הפגיעה</w:t>
            </w:r>
            <w:r w:rsidRPr="00217246">
              <w:rPr>
                <w:rFonts w:cs="Narkisim"/>
                <w:color w:val="FF0000"/>
                <w:sz w:val="24"/>
                <w:szCs w:val="24"/>
                <w:rtl/>
              </w:rPr>
              <w:t xml:space="preserve">, </w:t>
            </w:r>
            <w:r w:rsidRPr="00217246">
              <w:rPr>
                <w:rFonts w:cs="Narkisim" w:hint="cs"/>
                <w:color w:val="FF0000"/>
                <w:sz w:val="24"/>
                <w:szCs w:val="24"/>
                <w:rtl/>
              </w:rPr>
              <w:t>כאפשרות</w:t>
            </w:r>
            <w:r w:rsidRPr="00217246">
              <w:rPr>
                <w:rFonts w:cs="Narkisim"/>
                <w:color w:val="FF0000"/>
                <w:sz w:val="24"/>
                <w:szCs w:val="24"/>
                <w:rtl/>
              </w:rPr>
              <w:t xml:space="preserve"> </w:t>
            </w:r>
            <w:r w:rsidRPr="00217246">
              <w:rPr>
                <w:rFonts w:cs="Narkisim" w:hint="cs"/>
                <w:color w:val="FF0000"/>
                <w:sz w:val="24"/>
                <w:szCs w:val="24"/>
                <w:rtl/>
              </w:rPr>
              <w:t>קרובה</w:t>
            </w:r>
            <w:r w:rsidRPr="00217246">
              <w:rPr>
                <w:rFonts w:cs="Narkisim"/>
                <w:color w:val="FF0000"/>
                <w:sz w:val="24"/>
                <w:szCs w:val="24"/>
                <w:rtl/>
              </w:rPr>
              <w:t xml:space="preserve"> </w:t>
            </w:r>
            <w:r w:rsidRPr="00217246">
              <w:rPr>
                <w:rFonts w:cs="Narkisim" w:hint="cs"/>
                <w:color w:val="FF0000"/>
                <w:sz w:val="24"/>
                <w:szCs w:val="24"/>
                <w:rtl/>
              </w:rPr>
              <w:t>לוודאי</w:t>
            </w:r>
            <w:r w:rsidRPr="00217246">
              <w:rPr>
                <w:rFonts w:cs="Narkisim"/>
                <w:color w:val="FF0000"/>
                <w:sz w:val="24"/>
                <w:szCs w:val="24"/>
                <w:rtl/>
              </w:rPr>
              <w:t xml:space="preserve">, </w:t>
            </w:r>
            <w:r w:rsidRPr="00217246">
              <w:rPr>
                <w:rFonts w:cs="Narkisim" w:hint="cs"/>
                <w:color w:val="FF0000"/>
                <w:sz w:val="24"/>
                <w:szCs w:val="24"/>
                <w:rtl/>
              </w:rPr>
              <w:t>כמוה</w:t>
            </w:r>
            <w:r w:rsidRPr="00217246">
              <w:rPr>
                <w:rFonts w:cs="Narkisim"/>
                <w:color w:val="FF0000"/>
                <w:sz w:val="24"/>
                <w:szCs w:val="24"/>
                <w:rtl/>
              </w:rPr>
              <w:t xml:space="preserve"> </w:t>
            </w:r>
            <w:r w:rsidRPr="00217246">
              <w:rPr>
                <w:rFonts w:cs="Narkisim" w:hint="cs"/>
                <w:color w:val="FF0000"/>
                <w:sz w:val="24"/>
                <w:szCs w:val="24"/>
                <w:rtl/>
              </w:rPr>
              <w:t>כמטרה</w:t>
            </w:r>
            <w:r w:rsidRPr="00217246">
              <w:rPr>
                <w:rFonts w:cs="Narkisim"/>
                <w:color w:val="FF0000"/>
                <w:sz w:val="24"/>
                <w:szCs w:val="24"/>
                <w:rtl/>
              </w:rPr>
              <w:t xml:space="preserve"> </w:t>
            </w:r>
            <w:r w:rsidRPr="00217246">
              <w:rPr>
                <w:rFonts w:cs="Narkisim" w:hint="cs"/>
                <w:color w:val="FF0000"/>
                <w:sz w:val="24"/>
                <w:szCs w:val="24"/>
                <w:rtl/>
              </w:rPr>
              <w:t>לגרמה</w:t>
            </w:r>
            <w:r w:rsidRPr="00217246">
              <w:rPr>
                <w:rFonts w:cs="Narkisim"/>
                <w:color w:val="FF0000"/>
                <w:sz w:val="24"/>
                <w:szCs w:val="24"/>
                <w:rtl/>
              </w:rPr>
              <w:t>.</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039" w:type="dxa"/>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(ד)</w:t>
            </w:r>
            <w:r w:rsidRPr="00217246">
              <w:rPr>
                <w:rFonts w:cs="Narkisim"/>
                <w:sz w:val="24"/>
                <w:szCs w:val="24"/>
                <w:rtl/>
              </w:rPr>
              <w:tab/>
              <w:t>פגיעה חמורה בתשתיות, במערכות או בשירותים חיוניים, או שיבוש חמור שלהם, פגיעה חמורה בכלכלת המדינה או בסביבה</w:t>
            </w:r>
            <w:r w:rsidRPr="00217246">
              <w:rPr>
                <w:rFonts w:cs="Narkisim" w:hint="cs"/>
                <w:sz w:val="24"/>
                <w:szCs w:val="24"/>
                <w:rtl/>
              </w:rPr>
              <w:t>;</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87" w:type="dxa"/>
            <w:gridSpan w:val="3"/>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 xml:space="preserve">לעניין הגדרה זו </w:t>
            </w:r>
            <w:r w:rsidRPr="00217246">
              <w:rPr>
                <w:rFonts w:cs="Narkisim" w:hint="cs"/>
                <w:sz w:val="24"/>
                <w:szCs w:val="24"/>
                <w:rtl/>
              </w:rPr>
              <w:t>–</w:t>
            </w:r>
            <w:r w:rsidRPr="00217246">
              <w:rPr>
                <w:rFonts w:cs="Narkisim"/>
                <w:sz w:val="24"/>
                <w:szCs w:val="24"/>
                <w:rtl/>
              </w:rPr>
              <w:t xml:space="preserve"> </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(א)</w:t>
            </w:r>
            <w:r w:rsidRPr="00217246">
              <w:rPr>
                <w:rFonts w:cs="Narkisim"/>
                <w:sz w:val="24"/>
                <w:szCs w:val="24"/>
                <w:rtl/>
              </w:rPr>
              <w:tab/>
              <w:t xml:space="preserve">נעשה המעשה או האיום כאמור </w:t>
            </w:r>
            <w:r w:rsidRPr="00217246">
              <w:rPr>
                <w:rFonts w:cs="Narkisim" w:hint="cs"/>
                <w:sz w:val="24"/>
                <w:szCs w:val="24"/>
                <w:rtl/>
              </w:rPr>
              <w:t xml:space="preserve">בפסקה 3(א) </w:t>
            </w:r>
            <w:r w:rsidRPr="00217246">
              <w:rPr>
                <w:rFonts w:cs="Narkisim"/>
                <w:sz w:val="24"/>
                <w:szCs w:val="24"/>
                <w:rtl/>
              </w:rPr>
              <w:t>תוך שימוש בנשק</w:t>
            </w:r>
            <w:r w:rsidRPr="00217246">
              <w:rPr>
                <w:rFonts w:cs="Narkisim" w:hint="cs"/>
                <w:sz w:val="24"/>
                <w:szCs w:val="24"/>
                <w:rtl/>
              </w:rPr>
              <w:t xml:space="preserve"> או בסכין</w:t>
            </w:r>
            <w:r w:rsidRPr="00217246">
              <w:rPr>
                <w:rFonts w:cs="Narkisim"/>
                <w:sz w:val="24"/>
                <w:szCs w:val="24"/>
                <w:rtl/>
              </w:rPr>
              <w:t>, יראו אותו כמעשה טרור, גם אם לא התקיים בו האמור בפסקה (2), ואם המעשה</w:t>
            </w:r>
            <w:r w:rsidRPr="00217246">
              <w:rPr>
                <w:rFonts w:cs="Narkisim" w:hint="cs"/>
                <w:sz w:val="24"/>
                <w:szCs w:val="24"/>
                <w:rtl/>
              </w:rPr>
              <w:t xml:space="preserve"> כאמור בפסקה (3), שנעשה או שאיימו בעשייתו, </w:t>
            </w:r>
            <w:r w:rsidRPr="00217246">
              <w:rPr>
                <w:rFonts w:cs="Narkisim"/>
                <w:sz w:val="24"/>
                <w:szCs w:val="24"/>
                <w:rtl/>
              </w:rPr>
              <w:t xml:space="preserve"> היה תוך שימוש בנשק כימי, ביולוגי או רדיואקטיבי, בחומר מזיק או במיתקן רגיש, או תוך פגיעה במיתקן רגיש, העלולים לפי טיבם או סוגם לגרום לפגיעה </w:t>
            </w:r>
            <w:r w:rsidRPr="00217246">
              <w:rPr>
                <w:rFonts w:cs="Narkisim" w:hint="cs"/>
                <w:sz w:val="24"/>
                <w:szCs w:val="24"/>
                <w:rtl/>
              </w:rPr>
              <w:t>חמורה</w:t>
            </w:r>
            <w:r w:rsidRPr="00217246">
              <w:rPr>
                <w:rFonts w:cs="Narkisim"/>
                <w:sz w:val="24"/>
                <w:szCs w:val="24"/>
                <w:rtl/>
              </w:rPr>
              <w:t xml:space="preserve"> בשטח גדול או בציבור גדול, יראו אותו כמעשה טרור גם אם לא התקיים בו האמור בפסקאות (2) או (3);</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(ב)</w:t>
            </w:r>
            <w:r w:rsidRPr="00217246">
              <w:rPr>
                <w:rFonts w:cs="Narkisim"/>
                <w:sz w:val="24"/>
                <w:szCs w:val="24"/>
                <w:rtl/>
              </w:rPr>
              <w:tab/>
              <w:t>נעשה המעשה או האיום כאמור על ידי ארגון טרור או על ידי חבר בארגון טרור, חזקה כי התקיים האמור בפסקאות (1) ו</w:t>
            </w:r>
            <w:r w:rsidRPr="00217246">
              <w:rPr>
                <w:rFonts w:cs="Narkisim" w:hint="cs"/>
                <w:sz w:val="24"/>
                <w:szCs w:val="24"/>
                <w:rtl/>
              </w:rPr>
              <w:t>-</w:t>
            </w:r>
            <w:r w:rsidRPr="00217246">
              <w:rPr>
                <w:rFonts w:cs="Narkisim"/>
                <w:sz w:val="24"/>
                <w:szCs w:val="24"/>
                <w:rtl/>
              </w:rPr>
              <w:t xml:space="preserve">(2); עורר נאשם ספק סביר לעניין זה </w:t>
            </w:r>
            <w:r w:rsidRPr="00217246">
              <w:rPr>
                <w:rFonts w:cs="Narkisim" w:hint="cs"/>
                <w:sz w:val="24"/>
                <w:szCs w:val="24"/>
                <w:rtl/>
              </w:rPr>
              <w:t>–</w:t>
            </w:r>
            <w:r w:rsidRPr="00217246">
              <w:rPr>
                <w:rFonts w:cs="Narkisim"/>
                <w:sz w:val="24"/>
                <w:szCs w:val="24"/>
                <w:rtl/>
              </w:rPr>
              <w:t xml:space="preserve"> יפעל הספק לטובתו;</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(ג)</w:t>
            </w:r>
            <w:r w:rsidRPr="00217246">
              <w:rPr>
                <w:rFonts w:cs="Narkisim"/>
                <w:sz w:val="24"/>
                <w:szCs w:val="24"/>
                <w:rtl/>
              </w:rPr>
              <w:tab/>
              <w:t>אין נפקא מינה אם המניע או המטרה המנויים בפסקאות (1) ו</w:t>
            </w:r>
            <w:r w:rsidRPr="00217246">
              <w:rPr>
                <w:rFonts w:cs="Narkisim" w:hint="cs"/>
                <w:sz w:val="24"/>
                <w:szCs w:val="24"/>
                <w:rtl/>
              </w:rPr>
              <w:t>-</w:t>
            </w:r>
            <w:r w:rsidRPr="00217246">
              <w:rPr>
                <w:rFonts w:cs="Narkisim"/>
                <w:sz w:val="24"/>
                <w:szCs w:val="24"/>
                <w:rtl/>
              </w:rPr>
              <w:t>(2) היו המניע או המטרה הבלעדיים או העיקריים למעשה או לאיום;</w:t>
            </w:r>
          </w:p>
        </w:tc>
      </w:tr>
      <w:tr w:rsidR="00FE067F" w:rsidRPr="00217246" w:rsidTr="00FE067F">
        <w:trPr>
          <w:cantSplit/>
        </w:trPr>
        <w:tc>
          <w:tcPr>
            <w:tcW w:w="1453" w:type="dxa"/>
            <w:shd w:val="clear" w:color="auto" w:fill="auto"/>
            <w:tcMar>
              <w:top w:w="91" w:type="dxa"/>
              <w:left w:w="0" w:type="dxa"/>
              <w:bottom w:w="91" w:type="dxa"/>
              <w:right w:w="0" w:type="dxa"/>
            </w:tcMar>
          </w:tcPr>
          <w:p w:rsidR="00FE067F" w:rsidRPr="00217246" w:rsidRDefault="00FE067F" w:rsidP="002A765A">
            <w:pPr>
              <w:pStyle w:val="TableSideHeading"/>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624" w:type="dxa"/>
            <w:shd w:val="clear" w:color="auto" w:fill="auto"/>
            <w:tcMar>
              <w:top w:w="91" w:type="dxa"/>
              <w:left w:w="0" w:type="dxa"/>
              <w:bottom w:w="91" w:type="dxa"/>
              <w:right w:w="0" w:type="dxa"/>
            </w:tcMar>
          </w:tcPr>
          <w:p w:rsidR="00FE067F" w:rsidRPr="00217246" w:rsidRDefault="00FE067F" w:rsidP="002A765A">
            <w:pPr>
              <w:pStyle w:val="TableText"/>
              <w:ind w:right="0"/>
              <w:rPr>
                <w:rFonts w:cs="Narkisim"/>
                <w:sz w:val="24"/>
                <w:szCs w:val="24"/>
                <w:rtl/>
              </w:rPr>
            </w:pPr>
          </w:p>
        </w:tc>
        <w:tc>
          <w:tcPr>
            <w:tcW w:w="5663" w:type="dxa"/>
            <w:gridSpan w:val="2"/>
            <w:shd w:val="clear" w:color="auto" w:fill="auto"/>
            <w:tcMar>
              <w:top w:w="91" w:type="dxa"/>
              <w:left w:w="0" w:type="dxa"/>
              <w:bottom w:w="91" w:type="dxa"/>
              <w:right w:w="0" w:type="dxa"/>
            </w:tcMar>
          </w:tcPr>
          <w:p w:rsidR="00FE067F" w:rsidRPr="00217246" w:rsidRDefault="00FE067F" w:rsidP="002A765A">
            <w:pPr>
              <w:pStyle w:val="TableBlock"/>
              <w:rPr>
                <w:rFonts w:cs="Narkisim"/>
                <w:sz w:val="24"/>
                <w:szCs w:val="24"/>
                <w:rtl/>
              </w:rPr>
            </w:pPr>
            <w:r w:rsidRPr="00217246">
              <w:rPr>
                <w:rFonts w:cs="Narkisim"/>
                <w:sz w:val="24"/>
                <w:szCs w:val="24"/>
                <w:rtl/>
              </w:rPr>
              <w:t>(ד)</w:t>
            </w:r>
            <w:r w:rsidRPr="00217246">
              <w:rPr>
                <w:rFonts w:cs="Narkisim"/>
                <w:sz w:val="24"/>
                <w:szCs w:val="24"/>
                <w:rtl/>
              </w:rPr>
              <w:tab/>
              <w:t xml:space="preserve">"נשק" </w:t>
            </w:r>
            <w:r w:rsidRPr="00217246">
              <w:rPr>
                <w:rFonts w:cs="Narkisim" w:hint="cs"/>
                <w:sz w:val="24"/>
                <w:szCs w:val="24"/>
                <w:rtl/>
              </w:rPr>
              <w:t>–</w:t>
            </w:r>
            <w:r w:rsidRPr="00217246">
              <w:rPr>
                <w:rFonts w:cs="Narkisim"/>
                <w:sz w:val="24"/>
                <w:szCs w:val="24"/>
                <w:rtl/>
              </w:rPr>
              <w:t xml:space="preserve"> למעט חלק ואבזר כאמור בסעיף 144(ג) לחוק העונשין</w:t>
            </w:r>
            <w:r w:rsidRPr="00217246">
              <w:rPr>
                <w:rFonts w:cs="Narkisim" w:hint="cs"/>
                <w:sz w:val="24"/>
                <w:szCs w:val="24"/>
                <w:rtl/>
              </w:rPr>
              <w:t xml:space="preserve">; </w:t>
            </w:r>
          </w:p>
        </w:tc>
      </w:tr>
    </w:tbl>
    <w:p w:rsidR="001D00CC" w:rsidRDefault="006176CA" w:rsidP="002A765A">
      <w:pPr>
        <w:spacing w:line="360" w:lineRule="auto"/>
        <w:rPr>
          <w:rFonts w:ascii="Garamond" w:hAnsi="Garamond" w:cs="David"/>
          <w:sz w:val="24"/>
          <w:szCs w:val="24"/>
          <w:rtl/>
        </w:rPr>
      </w:pPr>
      <w:r w:rsidRPr="006176CA">
        <w:rPr>
          <w:rFonts w:ascii="Garamond" w:hAnsi="Garamond" w:cs="David" w:hint="cs"/>
          <w:b/>
          <w:bCs/>
          <w:sz w:val="24"/>
          <w:szCs w:val="24"/>
          <w:u w:val="single"/>
          <w:rtl/>
        </w:rPr>
        <w:lastRenderedPageBreak/>
        <w:t>הגדרות נלוות שאושרו על ידי הוועדה</w:t>
      </w:r>
      <w:r>
        <w:rPr>
          <w:rFonts w:ascii="Garamond" w:hAnsi="Garamond" w:cs="David" w:hint="cs"/>
          <w:sz w:val="24"/>
          <w:szCs w:val="24"/>
          <w:rtl/>
        </w:rPr>
        <w:t xml:space="preserve">: </w:t>
      </w:r>
    </w:p>
    <w:tbl>
      <w:tblPr>
        <w:bidiVisual/>
        <w:tblW w:w="0" w:type="auto"/>
        <w:tblLayout w:type="fixed"/>
        <w:tblCellMar>
          <w:top w:w="57" w:type="dxa"/>
          <w:left w:w="0" w:type="dxa"/>
          <w:bottom w:w="57" w:type="dxa"/>
          <w:right w:w="0" w:type="dxa"/>
        </w:tblCellMar>
        <w:tblLook w:val="0000" w:firstRow="0" w:lastRow="0" w:firstColumn="0" w:lastColumn="0" w:noHBand="0" w:noVBand="0"/>
      </w:tblPr>
      <w:tblGrid>
        <w:gridCol w:w="1871"/>
        <w:gridCol w:w="624"/>
        <w:gridCol w:w="7144"/>
      </w:tblGrid>
      <w:tr w:rsidR="00951095" w:rsidTr="00D93C5A">
        <w:trPr>
          <w:cantSplit/>
        </w:trPr>
        <w:tc>
          <w:tcPr>
            <w:tcW w:w="1871" w:type="dxa"/>
            <w:shd w:val="clear" w:color="auto" w:fill="auto"/>
            <w:tcMar>
              <w:top w:w="91" w:type="dxa"/>
              <w:left w:w="0" w:type="dxa"/>
              <w:bottom w:w="91" w:type="dxa"/>
              <w:right w:w="0" w:type="dxa"/>
            </w:tcMar>
          </w:tcPr>
          <w:p w:rsidR="00951095" w:rsidRDefault="00951095" w:rsidP="00D93C5A">
            <w:pPr>
              <w:pStyle w:val="TableSideHeading"/>
              <w:rPr>
                <w:rtl/>
              </w:rPr>
            </w:pPr>
          </w:p>
        </w:tc>
        <w:tc>
          <w:tcPr>
            <w:tcW w:w="624" w:type="dxa"/>
            <w:shd w:val="clear" w:color="auto" w:fill="auto"/>
            <w:tcMar>
              <w:top w:w="91" w:type="dxa"/>
              <w:left w:w="0" w:type="dxa"/>
              <w:bottom w:w="91" w:type="dxa"/>
              <w:right w:w="0" w:type="dxa"/>
            </w:tcMar>
          </w:tcPr>
          <w:p w:rsidR="00951095" w:rsidRPr="00951095" w:rsidRDefault="00951095" w:rsidP="00D93C5A">
            <w:pPr>
              <w:pStyle w:val="TableText"/>
              <w:rPr>
                <w:sz w:val="24"/>
                <w:szCs w:val="24"/>
                <w:rtl/>
              </w:rPr>
            </w:pPr>
          </w:p>
        </w:tc>
        <w:tc>
          <w:tcPr>
            <w:tcW w:w="7144" w:type="dxa"/>
            <w:shd w:val="clear" w:color="auto" w:fill="auto"/>
            <w:tcMar>
              <w:top w:w="91" w:type="dxa"/>
              <w:left w:w="0" w:type="dxa"/>
              <w:bottom w:w="91" w:type="dxa"/>
              <w:right w:w="0" w:type="dxa"/>
            </w:tcMar>
          </w:tcPr>
          <w:p w:rsidR="00951095" w:rsidRPr="00951095" w:rsidRDefault="00951095" w:rsidP="00D93C5A">
            <w:pPr>
              <w:pStyle w:val="TableBlockOutdent"/>
              <w:rPr>
                <w:sz w:val="24"/>
                <w:szCs w:val="24"/>
                <w:rtl/>
              </w:rPr>
            </w:pPr>
            <w:r w:rsidRPr="00951095">
              <w:rPr>
                <w:sz w:val="24"/>
                <w:szCs w:val="24"/>
                <w:rtl/>
              </w:rPr>
              <w:t xml:space="preserve">"נשק" </w:t>
            </w:r>
            <w:r w:rsidRPr="00951095">
              <w:rPr>
                <w:rFonts w:hint="cs"/>
                <w:sz w:val="24"/>
                <w:szCs w:val="24"/>
                <w:rtl/>
              </w:rPr>
              <w:t>–</w:t>
            </w:r>
            <w:r w:rsidRPr="00951095">
              <w:rPr>
                <w:sz w:val="24"/>
                <w:szCs w:val="24"/>
                <w:rtl/>
              </w:rPr>
              <w:t xml:space="preserve"> כהגדרתו בסעיף 144(ג) לחוק העונשין, לרבות נשק כימי, ביולוגי או רדיואקטיבי</w:t>
            </w:r>
            <w:r w:rsidR="00056262">
              <w:rPr>
                <w:rStyle w:val="a5"/>
                <w:sz w:val="24"/>
                <w:szCs w:val="24"/>
                <w:rtl/>
              </w:rPr>
              <w:footnoteReference w:id="1"/>
            </w:r>
            <w:r w:rsidRPr="00951095">
              <w:rPr>
                <w:sz w:val="24"/>
                <w:szCs w:val="24"/>
                <w:rtl/>
              </w:rPr>
              <w:t>;</w:t>
            </w:r>
          </w:p>
        </w:tc>
      </w:tr>
      <w:tr w:rsidR="00951095" w:rsidTr="00D93C5A">
        <w:trPr>
          <w:cantSplit/>
        </w:trPr>
        <w:tc>
          <w:tcPr>
            <w:tcW w:w="1871" w:type="dxa"/>
            <w:shd w:val="clear" w:color="auto" w:fill="auto"/>
            <w:tcMar>
              <w:top w:w="91" w:type="dxa"/>
              <w:left w:w="0" w:type="dxa"/>
              <w:bottom w:w="91" w:type="dxa"/>
              <w:right w:w="0" w:type="dxa"/>
            </w:tcMar>
          </w:tcPr>
          <w:p w:rsidR="00951095" w:rsidRDefault="00951095" w:rsidP="00D93C5A">
            <w:pPr>
              <w:pStyle w:val="TableSideHeading"/>
              <w:rPr>
                <w:rtl/>
              </w:rPr>
            </w:pPr>
          </w:p>
        </w:tc>
        <w:tc>
          <w:tcPr>
            <w:tcW w:w="624" w:type="dxa"/>
            <w:shd w:val="clear" w:color="auto" w:fill="auto"/>
            <w:tcMar>
              <w:top w:w="91" w:type="dxa"/>
              <w:left w:w="0" w:type="dxa"/>
              <w:bottom w:w="91" w:type="dxa"/>
              <w:right w:w="0" w:type="dxa"/>
            </w:tcMar>
          </w:tcPr>
          <w:p w:rsidR="00951095" w:rsidRPr="00951095" w:rsidRDefault="00951095" w:rsidP="00D93C5A">
            <w:pPr>
              <w:pStyle w:val="TableText"/>
              <w:rPr>
                <w:sz w:val="24"/>
                <w:szCs w:val="24"/>
                <w:rtl/>
              </w:rPr>
            </w:pPr>
          </w:p>
        </w:tc>
        <w:tc>
          <w:tcPr>
            <w:tcW w:w="7144" w:type="dxa"/>
            <w:shd w:val="clear" w:color="auto" w:fill="auto"/>
            <w:tcMar>
              <w:top w:w="91" w:type="dxa"/>
              <w:left w:w="0" w:type="dxa"/>
              <w:bottom w:w="91" w:type="dxa"/>
              <w:right w:w="0" w:type="dxa"/>
            </w:tcMar>
          </w:tcPr>
          <w:p w:rsidR="00951095" w:rsidRPr="00951095" w:rsidRDefault="00951095" w:rsidP="00D93C5A">
            <w:pPr>
              <w:pStyle w:val="TableBlockOutdent"/>
              <w:rPr>
                <w:sz w:val="24"/>
                <w:szCs w:val="24"/>
                <w:rtl/>
              </w:rPr>
            </w:pPr>
            <w:r w:rsidRPr="00951095">
              <w:rPr>
                <w:sz w:val="24"/>
                <w:szCs w:val="24"/>
                <w:rtl/>
              </w:rPr>
              <w:t xml:space="preserve">"נשק כימי, ביולוגי או רדיואקטיבי" </w:t>
            </w:r>
            <w:r w:rsidRPr="00951095">
              <w:rPr>
                <w:rFonts w:hint="cs"/>
                <w:sz w:val="24"/>
                <w:szCs w:val="24"/>
                <w:rtl/>
              </w:rPr>
              <w:t>–</w:t>
            </w:r>
            <w:r w:rsidRPr="00951095">
              <w:rPr>
                <w:sz w:val="24"/>
                <w:szCs w:val="24"/>
                <w:rtl/>
              </w:rPr>
              <w:t xml:space="preserve"> נשק המסוגל לפלוט חומר מזיק לרבות קרינה רדיואקטיבית;</w:t>
            </w:r>
          </w:p>
        </w:tc>
      </w:tr>
      <w:tr w:rsidR="00951095" w:rsidTr="00D93C5A">
        <w:trPr>
          <w:cantSplit/>
        </w:trPr>
        <w:tc>
          <w:tcPr>
            <w:tcW w:w="1871" w:type="dxa"/>
            <w:shd w:val="clear" w:color="auto" w:fill="auto"/>
            <w:tcMar>
              <w:top w:w="91" w:type="dxa"/>
              <w:left w:w="0" w:type="dxa"/>
              <w:bottom w:w="91" w:type="dxa"/>
              <w:right w:w="0" w:type="dxa"/>
            </w:tcMar>
          </w:tcPr>
          <w:p w:rsidR="00951095" w:rsidRDefault="00951095" w:rsidP="00D93C5A">
            <w:pPr>
              <w:pStyle w:val="TableSideHeading"/>
              <w:rPr>
                <w:rtl/>
              </w:rPr>
            </w:pPr>
          </w:p>
        </w:tc>
        <w:tc>
          <w:tcPr>
            <w:tcW w:w="624" w:type="dxa"/>
            <w:shd w:val="clear" w:color="auto" w:fill="auto"/>
            <w:tcMar>
              <w:top w:w="91" w:type="dxa"/>
              <w:left w:w="0" w:type="dxa"/>
              <w:bottom w:w="91" w:type="dxa"/>
              <w:right w:w="0" w:type="dxa"/>
            </w:tcMar>
          </w:tcPr>
          <w:p w:rsidR="00951095" w:rsidRPr="00951095" w:rsidRDefault="00951095" w:rsidP="00D93C5A">
            <w:pPr>
              <w:pStyle w:val="TableText"/>
              <w:rPr>
                <w:sz w:val="24"/>
                <w:szCs w:val="24"/>
                <w:rtl/>
              </w:rPr>
            </w:pPr>
          </w:p>
        </w:tc>
        <w:tc>
          <w:tcPr>
            <w:tcW w:w="7144" w:type="dxa"/>
            <w:shd w:val="clear" w:color="auto" w:fill="auto"/>
            <w:tcMar>
              <w:top w:w="91" w:type="dxa"/>
              <w:left w:w="0" w:type="dxa"/>
              <w:bottom w:w="91" w:type="dxa"/>
              <w:right w:w="0" w:type="dxa"/>
            </w:tcMar>
          </w:tcPr>
          <w:p w:rsidR="00951095" w:rsidRPr="00951095" w:rsidRDefault="00951095" w:rsidP="00D93C5A">
            <w:pPr>
              <w:pStyle w:val="TableBlockOutdent"/>
              <w:rPr>
                <w:sz w:val="24"/>
                <w:szCs w:val="24"/>
                <w:rtl/>
              </w:rPr>
            </w:pPr>
            <w:r w:rsidRPr="00951095">
              <w:rPr>
                <w:sz w:val="24"/>
                <w:szCs w:val="24"/>
                <w:rtl/>
              </w:rPr>
              <w:t xml:space="preserve">"מיתקן רגיש" </w:t>
            </w:r>
            <w:r w:rsidRPr="00951095">
              <w:rPr>
                <w:rFonts w:hint="cs"/>
                <w:sz w:val="24"/>
                <w:szCs w:val="24"/>
                <w:rtl/>
              </w:rPr>
              <w:t>–</w:t>
            </w:r>
            <w:r w:rsidRPr="00951095">
              <w:rPr>
                <w:sz w:val="24"/>
                <w:szCs w:val="24"/>
                <w:rtl/>
              </w:rPr>
              <w:t xml:space="preserve"> מקום, לרבות מבנה, מכל, או כלי תחבורה, המשמש לייצור, לעיבוד, להחזקה, לאחסנה, לסילוק או להובלה, של חומר מזיק, או להפקת אנרגיה מחומר כאמור;</w:t>
            </w:r>
          </w:p>
        </w:tc>
      </w:tr>
      <w:tr w:rsidR="00951095" w:rsidTr="00D93C5A">
        <w:trPr>
          <w:cantSplit/>
        </w:trPr>
        <w:tc>
          <w:tcPr>
            <w:tcW w:w="1871" w:type="dxa"/>
            <w:shd w:val="clear" w:color="auto" w:fill="auto"/>
            <w:tcMar>
              <w:top w:w="91" w:type="dxa"/>
              <w:left w:w="0" w:type="dxa"/>
              <w:bottom w:w="91" w:type="dxa"/>
              <w:right w:w="0" w:type="dxa"/>
            </w:tcMar>
          </w:tcPr>
          <w:p w:rsidR="00951095" w:rsidRDefault="00951095" w:rsidP="00D93C5A">
            <w:pPr>
              <w:pStyle w:val="TableSideHeading"/>
              <w:rPr>
                <w:rtl/>
              </w:rPr>
            </w:pPr>
          </w:p>
        </w:tc>
        <w:tc>
          <w:tcPr>
            <w:tcW w:w="624" w:type="dxa"/>
            <w:shd w:val="clear" w:color="auto" w:fill="auto"/>
            <w:tcMar>
              <w:top w:w="91" w:type="dxa"/>
              <w:left w:w="0" w:type="dxa"/>
              <w:bottom w:w="91" w:type="dxa"/>
              <w:right w:w="0" w:type="dxa"/>
            </w:tcMar>
          </w:tcPr>
          <w:p w:rsidR="00951095" w:rsidRPr="00951095" w:rsidRDefault="00951095" w:rsidP="00D93C5A">
            <w:pPr>
              <w:pStyle w:val="TableText"/>
              <w:rPr>
                <w:sz w:val="24"/>
                <w:szCs w:val="24"/>
                <w:rtl/>
              </w:rPr>
            </w:pPr>
          </w:p>
        </w:tc>
        <w:tc>
          <w:tcPr>
            <w:tcW w:w="7144" w:type="dxa"/>
            <w:shd w:val="clear" w:color="auto" w:fill="auto"/>
            <w:tcMar>
              <w:top w:w="91" w:type="dxa"/>
              <w:left w:w="0" w:type="dxa"/>
              <w:bottom w:w="91" w:type="dxa"/>
              <w:right w:w="0" w:type="dxa"/>
            </w:tcMar>
          </w:tcPr>
          <w:p w:rsidR="00951095" w:rsidRPr="00951095" w:rsidRDefault="00951095" w:rsidP="00D93C5A">
            <w:pPr>
              <w:pStyle w:val="TableBlockOutdent"/>
              <w:rPr>
                <w:sz w:val="24"/>
                <w:szCs w:val="24"/>
                <w:rtl/>
              </w:rPr>
            </w:pPr>
            <w:r w:rsidRPr="00951095">
              <w:rPr>
                <w:sz w:val="24"/>
                <w:szCs w:val="24"/>
                <w:rtl/>
              </w:rPr>
              <w:t xml:space="preserve">"חומר מזיק" </w:t>
            </w:r>
            <w:r w:rsidRPr="00951095">
              <w:rPr>
                <w:rFonts w:hint="cs"/>
                <w:sz w:val="24"/>
                <w:szCs w:val="24"/>
                <w:rtl/>
              </w:rPr>
              <w:t>–</w:t>
            </w:r>
            <w:r w:rsidRPr="00951095">
              <w:rPr>
                <w:sz w:val="24"/>
                <w:szCs w:val="24"/>
                <w:rtl/>
              </w:rPr>
              <w:t xml:space="preserve"> חומר כימי, ביולוגי או רדיואקטיבי לרבות גרעיני, העלול לפי טיבו, סוגו או כמותו להמית אדם או לגרום לפגיעה חמורה לגוף, לרכוש, לתשתיות או לסביבה;</w:t>
            </w:r>
          </w:p>
        </w:tc>
      </w:tr>
      <w:tr w:rsidR="00951095" w:rsidTr="00D93C5A">
        <w:trPr>
          <w:cantSplit/>
        </w:trPr>
        <w:tc>
          <w:tcPr>
            <w:tcW w:w="1871" w:type="dxa"/>
            <w:shd w:val="clear" w:color="auto" w:fill="auto"/>
            <w:tcMar>
              <w:top w:w="91" w:type="dxa"/>
              <w:left w:w="0" w:type="dxa"/>
              <w:bottom w:w="91" w:type="dxa"/>
              <w:right w:w="0" w:type="dxa"/>
            </w:tcMar>
          </w:tcPr>
          <w:p w:rsidR="00951095" w:rsidRDefault="00951095" w:rsidP="00D93C5A">
            <w:pPr>
              <w:pStyle w:val="TableSideHeading"/>
              <w:rPr>
                <w:rtl/>
              </w:rPr>
            </w:pPr>
          </w:p>
        </w:tc>
        <w:tc>
          <w:tcPr>
            <w:tcW w:w="624" w:type="dxa"/>
            <w:shd w:val="clear" w:color="auto" w:fill="auto"/>
            <w:tcMar>
              <w:top w:w="91" w:type="dxa"/>
              <w:left w:w="0" w:type="dxa"/>
              <w:bottom w:w="91" w:type="dxa"/>
              <w:right w:w="0" w:type="dxa"/>
            </w:tcMar>
          </w:tcPr>
          <w:p w:rsidR="00951095" w:rsidRPr="00951095" w:rsidRDefault="00951095" w:rsidP="00D93C5A">
            <w:pPr>
              <w:pStyle w:val="TableText"/>
              <w:rPr>
                <w:sz w:val="24"/>
                <w:szCs w:val="24"/>
                <w:rtl/>
              </w:rPr>
            </w:pPr>
          </w:p>
        </w:tc>
        <w:tc>
          <w:tcPr>
            <w:tcW w:w="7144" w:type="dxa"/>
            <w:shd w:val="clear" w:color="auto" w:fill="auto"/>
            <w:tcMar>
              <w:top w:w="91" w:type="dxa"/>
              <w:left w:w="0" w:type="dxa"/>
              <w:bottom w:w="91" w:type="dxa"/>
              <w:right w:w="0" w:type="dxa"/>
            </w:tcMar>
          </w:tcPr>
          <w:p w:rsidR="00951095" w:rsidRPr="00951095" w:rsidRDefault="00951095" w:rsidP="00D93C5A">
            <w:pPr>
              <w:pStyle w:val="TableBlockOutdent"/>
              <w:rPr>
                <w:sz w:val="24"/>
                <w:szCs w:val="24"/>
                <w:rtl/>
              </w:rPr>
            </w:pPr>
            <w:r w:rsidRPr="00951095">
              <w:rPr>
                <w:rFonts w:hint="cs"/>
                <w:sz w:val="24"/>
                <w:szCs w:val="24"/>
                <w:rtl/>
              </w:rPr>
              <w:t xml:space="preserve">"ארגון ציבורי בין-לאומי" </w:t>
            </w:r>
            <w:r w:rsidRPr="00951095">
              <w:rPr>
                <w:sz w:val="24"/>
                <w:szCs w:val="24"/>
                <w:rtl/>
              </w:rPr>
              <w:t>–</w:t>
            </w:r>
            <w:r w:rsidRPr="00951095">
              <w:rPr>
                <w:rFonts w:hint="cs"/>
                <w:sz w:val="24"/>
                <w:szCs w:val="24"/>
                <w:rtl/>
              </w:rPr>
              <w:t xml:space="preserve"> ארגון שנוסד בידי שתי מדינות או יותר, או בידי ארגונים שנוסדו בידי שתי מדינות או יותר;</w:t>
            </w:r>
          </w:p>
        </w:tc>
      </w:tr>
    </w:tbl>
    <w:p w:rsidR="00951095" w:rsidRPr="009A330E" w:rsidRDefault="00951095" w:rsidP="00951095">
      <w:pPr>
        <w:pStyle w:val="P00"/>
        <w:tabs>
          <w:tab w:val="clear" w:pos="1021"/>
          <w:tab w:val="left" w:pos="-7"/>
        </w:tabs>
        <w:spacing w:before="72"/>
        <w:ind w:left="0" w:right="142"/>
        <w:rPr>
          <w:rStyle w:val="default"/>
          <w:rFonts w:cs="David"/>
          <w:sz w:val="24"/>
          <w:szCs w:val="24"/>
          <w:rtl/>
        </w:rPr>
      </w:pPr>
    </w:p>
    <w:p w:rsidR="006176CA" w:rsidRPr="006176CA" w:rsidRDefault="006176CA" w:rsidP="006176CA">
      <w:pPr>
        <w:pStyle w:val="a0"/>
        <w:rPr>
          <w:rtl/>
        </w:rPr>
      </w:pPr>
    </w:p>
    <w:sectPr w:rsidR="006176CA" w:rsidRPr="006176C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46E" w:rsidRDefault="0097446E" w:rsidP="00D36F73">
      <w:pPr>
        <w:spacing w:after="0" w:line="240" w:lineRule="auto"/>
      </w:pPr>
      <w:r>
        <w:separator/>
      </w:r>
    </w:p>
  </w:endnote>
  <w:endnote w:type="continuationSeparator" w:id="0">
    <w:p w:rsidR="0097446E" w:rsidRDefault="0097446E" w:rsidP="00D3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1"/>
    <w:family w:val="swiss"/>
    <w:notTrueType/>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tl/>
      </w:rPr>
      <w:id w:val="-62412831"/>
      <w:docPartObj>
        <w:docPartGallery w:val="Page Numbers (Bottom of Page)"/>
        <w:docPartUnique/>
      </w:docPartObj>
    </w:sdtPr>
    <w:sdtEndPr>
      <w:rPr>
        <w:rFonts w:asciiTheme="minorBidi" w:hAnsiTheme="minorBidi"/>
        <w:noProof/>
      </w:rPr>
    </w:sdtEndPr>
    <w:sdtContent>
      <w:p w:rsidR="00CA54AB" w:rsidRPr="00CA54AB" w:rsidRDefault="00CA54AB">
        <w:pPr>
          <w:pStyle w:val="a8"/>
          <w:jc w:val="center"/>
          <w:rPr>
            <w:rFonts w:asciiTheme="minorBidi" w:hAnsiTheme="minorBidi"/>
            <w:sz w:val="22"/>
          </w:rPr>
        </w:pPr>
        <w:r w:rsidRPr="00CA54AB">
          <w:rPr>
            <w:rFonts w:asciiTheme="minorBidi" w:hAnsiTheme="minorBidi"/>
            <w:sz w:val="22"/>
          </w:rPr>
          <w:fldChar w:fldCharType="begin"/>
        </w:r>
        <w:r w:rsidRPr="00CA54AB">
          <w:rPr>
            <w:rFonts w:asciiTheme="minorBidi" w:hAnsiTheme="minorBidi"/>
            <w:sz w:val="22"/>
          </w:rPr>
          <w:instrText xml:space="preserve"> PAGE   \* MERGEFORMAT </w:instrText>
        </w:r>
        <w:r w:rsidRPr="00CA54AB">
          <w:rPr>
            <w:rFonts w:asciiTheme="minorBidi" w:hAnsiTheme="minorBidi"/>
            <w:sz w:val="22"/>
          </w:rPr>
          <w:fldChar w:fldCharType="separate"/>
        </w:r>
        <w:r w:rsidR="004F0DDE">
          <w:rPr>
            <w:rFonts w:asciiTheme="minorBidi" w:hAnsiTheme="minorBidi"/>
            <w:noProof/>
            <w:sz w:val="22"/>
            <w:rtl/>
          </w:rPr>
          <w:t>1</w:t>
        </w:r>
        <w:r w:rsidRPr="00CA54AB">
          <w:rPr>
            <w:rFonts w:asciiTheme="minorBidi" w:hAnsiTheme="minorBidi"/>
            <w:noProof/>
            <w:sz w:val="22"/>
          </w:rPr>
          <w:fldChar w:fldCharType="end"/>
        </w:r>
      </w:p>
    </w:sdtContent>
  </w:sdt>
  <w:p w:rsidR="00516CAA" w:rsidRPr="00516CAA" w:rsidRDefault="00516CAA">
    <w:pPr>
      <w:pStyle w:val="a8"/>
      <w:rPr>
        <w:rFonts w:ascii="Garamond" w:hAnsi="Garamond"/>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46E" w:rsidRDefault="0097446E" w:rsidP="00516CAA">
      <w:pPr>
        <w:spacing w:after="0" w:line="240" w:lineRule="auto"/>
      </w:pPr>
      <w:r>
        <w:separator/>
      </w:r>
    </w:p>
  </w:footnote>
  <w:footnote w:type="continuationSeparator" w:id="0">
    <w:p w:rsidR="0097446E" w:rsidRDefault="0097446E" w:rsidP="00D36F73">
      <w:pPr>
        <w:spacing w:after="0" w:line="240" w:lineRule="auto"/>
      </w:pPr>
      <w:r>
        <w:continuationSeparator/>
      </w:r>
    </w:p>
  </w:footnote>
  <w:footnote w:id="1">
    <w:p w:rsidR="00056262" w:rsidRDefault="00056262" w:rsidP="00056262">
      <w:pPr>
        <w:pStyle w:val="P00"/>
        <w:spacing w:before="72"/>
        <w:ind w:left="0" w:right="1134"/>
        <w:rPr>
          <w:rStyle w:val="default"/>
          <w:rFonts w:cs="FrankRuehl"/>
          <w:rtl/>
        </w:rPr>
      </w:pPr>
      <w:r>
        <w:rPr>
          <w:rStyle w:val="a5"/>
        </w:rPr>
        <w:footnoteRef/>
      </w:r>
      <w:r>
        <w:rPr>
          <w:rtl/>
        </w:rPr>
        <w:t xml:space="preserve"> </w:t>
      </w:r>
      <w:r>
        <w:rPr>
          <w:rStyle w:val="default"/>
          <w:rFonts w:cs="FrankRuehl"/>
          <w:rtl/>
        </w:rPr>
        <w:t>ב</w:t>
      </w:r>
      <w:r>
        <w:rPr>
          <w:rStyle w:val="default"/>
          <w:rFonts w:cs="FrankRuehl" w:hint="cs"/>
          <w:rtl/>
        </w:rPr>
        <w:t>סע</w:t>
      </w:r>
      <w:r>
        <w:rPr>
          <w:rStyle w:val="default"/>
          <w:rFonts w:cs="FrankRuehl"/>
          <w:rtl/>
        </w:rPr>
        <w:t>יף</w:t>
      </w:r>
      <w:r>
        <w:rPr>
          <w:rStyle w:val="default"/>
          <w:rFonts w:cs="FrankRuehl" w:hint="cs"/>
          <w:rtl/>
        </w:rPr>
        <w:t xml:space="preserve"> זה, "נשק" - </w:t>
      </w:r>
    </w:p>
    <w:p w:rsidR="00056262" w:rsidRDefault="00056262" w:rsidP="00056262">
      <w:pPr>
        <w:pStyle w:val="P22"/>
        <w:spacing w:before="72"/>
        <w:ind w:left="1021" w:right="1134"/>
        <w:rPr>
          <w:rStyle w:val="default"/>
          <w:rFonts w:cs="FrankRuehl"/>
          <w:rtl/>
        </w:rPr>
      </w:pPr>
      <w:r>
        <w:rPr>
          <w:rStyle w:val="default"/>
          <w:rFonts w:cs="FrankRuehl"/>
          <w:rtl/>
        </w:rPr>
        <w:t>(1)</w:t>
      </w:r>
      <w:r>
        <w:rPr>
          <w:rStyle w:val="default"/>
          <w:rFonts w:cs="FrankRuehl"/>
          <w:rtl/>
        </w:rPr>
        <w:tab/>
        <w:t>כ</w:t>
      </w:r>
      <w:r>
        <w:rPr>
          <w:rStyle w:val="default"/>
          <w:rFonts w:cs="FrankRuehl" w:hint="cs"/>
          <w:rtl/>
        </w:rPr>
        <w:t>לי</w:t>
      </w:r>
      <w:r>
        <w:rPr>
          <w:rStyle w:val="default"/>
          <w:rFonts w:cs="FrankRuehl"/>
          <w:rtl/>
        </w:rPr>
        <w:t xml:space="preserve"> ש</w:t>
      </w:r>
      <w:r>
        <w:rPr>
          <w:rStyle w:val="default"/>
          <w:rFonts w:cs="FrankRuehl" w:hint="cs"/>
          <w:rtl/>
        </w:rPr>
        <w:t>סוגל לירות כדור, קלע, פגז, פצצה או כיוצא באלה, שבכוחם להמית אדם, וכולל חלק, אבזר ותחמו</w:t>
      </w:r>
      <w:r>
        <w:rPr>
          <w:rStyle w:val="default"/>
          <w:rFonts w:cs="FrankRuehl"/>
          <w:rtl/>
        </w:rPr>
        <w:t>שת</w:t>
      </w:r>
      <w:r>
        <w:rPr>
          <w:rStyle w:val="default"/>
          <w:rFonts w:cs="FrankRuehl" w:hint="cs"/>
          <w:rtl/>
        </w:rPr>
        <w:t xml:space="preserve"> ש</w:t>
      </w:r>
      <w:r>
        <w:rPr>
          <w:rStyle w:val="default"/>
          <w:rFonts w:cs="FrankRuehl"/>
          <w:rtl/>
        </w:rPr>
        <w:t xml:space="preserve">ל </w:t>
      </w:r>
      <w:r>
        <w:rPr>
          <w:rStyle w:val="default"/>
          <w:rFonts w:cs="FrankRuehl" w:hint="cs"/>
          <w:rtl/>
        </w:rPr>
        <w:t xml:space="preserve">כלי כזה; </w:t>
      </w:r>
    </w:p>
    <w:p w:rsidR="00056262" w:rsidRDefault="00056262" w:rsidP="00056262">
      <w:pPr>
        <w:pStyle w:val="P22"/>
        <w:spacing w:before="72"/>
        <w:ind w:left="1021" w:right="1134"/>
        <w:rPr>
          <w:rStyle w:val="default"/>
          <w:rFonts w:cs="FrankRuehl"/>
          <w:rtl/>
        </w:rPr>
      </w:pPr>
      <w:r>
        <w:rPr>
          <w:rStyle w:val="default"/>
          <w:rFonts w:cs="FrankRuehl" w:hint="cs"/>
          <w:rtl/>
        </w:rPr>
        <w:t>(2)</w:t>
      </w:r>
      <w:r>
        <w:rPr>
          <w:rStyle w:val="default"/>
          <w:rFonts w:cs="FrankRuehl"/>
          <w:rtl/>
        </w:rPr>
        <w:tab/>
        <w:t>כ</w:t>
      </w:r>
      <w:r>
        <w:rPr>
          <w:rStyle w:val="default"/>
          <w:rFonts w:cs="FrankRuehl" w:hint="cs"/>
          <w:rtl/>
        </w:rPr>
        <w:t>לי</w:t>
      </w:r>
      <w:r>
        <w:rPr>
          <w:rStyle w:val="default"/>
          <w:rFonts w:cs="FrankRuehl"/>
          <w:rtl/>
        </w:rPr>
        <w:t xml:space="preserve"> ש</w:t>
      </w:r>
      <w:r>
        <w:rPr>
          <w:rStyle w:val="default"/>
          <w:rFonts w:cs="FrankRuehl" w:hint="cs"/>
          <w:rtl/>
        </w:rPr>
        <w:t>סוגל לפלוט חומר הנועד להזיק לאדם, לרבות חלק, אבזר ותחמושת לכלי כאמור ולרבות מכל המכיל או שסוגל להכ</w:t>
      </w:r>
      <w:r>
        <w:rPr>
          <w:rStyle w:val="default"/>
          <w:rFonts w:cs="FrankRuehl"/>
          <w:rtl/>
        </w:rPr>
        <w:t>י</w:t>
      </w:r>
      <w:r>
        <w:rPr>
          <w:rStyle w:val="default"/>
          <w:rFonts w:cs="FrankRuehl" w:hint="cs"/>
          <w:rtl/>
        </w:rPr>
        <w:t>ל ח</w:t>
      </w:r>
      <w:r>
        <w:rPr>
          <w:rStyle w:val="default"/>
          <w:rFonts w:cs="FrankRuehl"/>
          <w:rtl/>
        </w:rPr>
        <w:t>ו</w:t>
      </w:r>
      <w:r>
        <w:rPr>
          <w:rStyle w:val="default"/>
          <w:rFonts w:cs="FrankRuehl" w:hint="cs"/>
          <w:rtl/>
        </w:rPr>
        <w:t>מר כאמור ולמעט מכל גז מדמיע כהגדרתו בחוק כלי היריה, תש"ט-</w:t>
      </w:r>
      <w:r>
        <w:rPr>
          <w:rStyle w:val="default"/>
          <w:rFonts w:cs="FrankRuehl"/>
          <w:rtl/>
        </w:rPr>
        <w:t xml:space="preserve">1949; </w:t>
      </w:r>
    </w:p>
    <w:p w:rsidR="00056262" w:rsidRDefault="00056262" w:rsidP="00056262">
      <w:pPr>
        <w:pStyle w:val="P22"/>
        <w:spacing w:before="72"/>
        <w:ind w:left="1021" w:right="1134"/>
        <w:rPr>
          <w:rStyle w:val="default"/>
          <w:rFonts w:cs="FrankRuehl"/>
          <w:rtl/>
        </w:rPr>
      </w:pPr>
      <w:r>
        <w:rPr>
          <w:rStyle w:val="default"/>
          <w:rFonts w:cs="FrankRuehl" w:hint="cs"/>
          <w:rtl/>
        </w:rPr>
        <w:t>(3)</w:t>
      </w:r>
      <w:r>
        <w:rPr>
          <w:rStyle w:val="default"/>
          <w:rFonts w:cs="FrankRuehl"/>
          <w:rtl/>
        </w:rPr>
        <w:tab/>
        <w:t>ת</w:t>
      </w:r>
      <w:r>
        <w:rPr>
          <w:rStyle w:val="default"/>
          <w:rFonts w:cs="FrankRuehl" w:hint="cs"/>
          <w:rtl/>
        </w:rPr>
        <w:t>חמ</w:t>
      </w:r>
      <w:r>
        <w:rPr>
          <w:rStyle w:val="default"/>
          <w:rFonts w:cs="FrankRuehl"/>
          <w:rtl/>
        </w:rPr>
        <w:t>וש</w:t>
      </w:r>
      <w:r>
        <w:rPr>
          <w:rStyle w:val="default"/>
          <w:rFonts w:cs="FrankRuehl" w:hint="cs"/>
          <w:rtl/>
        </w:rPr>
        <w:t>ת, פצצה, רימון או כל חפץ נפיץ אחר שבכוחם להמית אדם או ל</w:t>
      </w:r>
      <w:r>
        <w:rPr>
          <w:rStyle w:val="default"/>
          <w:rFonts w:cs="FrankRuehl"/>
          <w:rtl/>
        </w:rPr>
        <w:t>הז</w:t>
      </w:r>
      <w:r>
        <w:rPr>
          <w:rStyle w:val="default"/>
          <w:rFonts w:cs="FrankRuehl" w:hint="cs"/>
          <w:rtl/>
        </w:rPr>
        <w:t>יק</w:t>
      </w:r>
      <w:r>
        <w:rPr>
          <w:rStyle w:val="default"/>
          <w:rFonts w:cs="FrankRuehl"/>
          <w:rtl/>
        </w:rPr>
        <w:t xml:space="preserve"> ל</w:t>
      </w:r>
      <w:r>
        <w:rPr>
          <w:rStyle w:val="default"/>
          <w:rFonts w:cs="FrankRuehl" w:hint="cs"/>
          <w:rtl/>
        </w:rPr>
        <w:t>ו</w:t>
      </w:r>
      <w:r>
        <w:rPr>
          <w:rStyle w:val="default"/>
          <w:rFonts w:cs="FrankRuehl"/>
          <w:rtl/>
        </w:rPr>
        <w:t xml:space="preserve">, </w:t>
      </w:r>
      <w:r>
        <w:rPr>
          <w:rStyle w:val="default"/>
          <w:rFonts w:cs="FrankRuehl" w:hint="cs"/>
          <w:rtl/>
        </w:rPr>
        <w:t>ל</w:t>
      </w:r>
      <w:r>
        <w:rPr>
          <w:rStyle w:val="default"/>
          <w:rFonts w:cs="FrankRuehl"/>
          <w:rtl/>
        </w:rPr>
        <w:t>ר</w:t>
      </w:r>
      <w:r>
        <w:rPr>
          <w:rStyle w:val="default"/>
          <w:rFonts w:cs="FrankRuehl" w:hint="cs"/>
          <w:rtl/>
        </w:rPr>
        <w:t>בות חלק של אחד מאלה.</w:t>
      </w:r>
    </w:p>
    <w:p w:rsidR="00056262" w:rsidRDefault="00056262">
      <w:pPr>
        <w:pStyle w:val="a0"/>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2885"/>
    <w:multiLevelType w:val="hybridMultilevel"/>
    <w:tmpl w:val="851E6F58"/>
    <w:lvl w:ilvl="0" w:tplc="68D076B2">
      <w:start w:val="1"/>
      <w:numFmt w:val="hebrew1"/>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2E1DD4"/>
    <w:multiLevelType w:val="hybridMultilevel"/>
    <w:tmpl w:val="3E547C3C"/>
    <w:lvl w:ilvl="0" w:tplc="39362D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071F2C"/>
    <w:multiLevelType w:val="hybridMultilevel"/>
    <w:tmpl w:val="C5E46C6C"/>
    <w:lvl w:ilvl="0" w:tplc="688C4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קאק">
    <w15:presenceInfo w15:providerId="AD" w15:userId="S-1-5-21-390607825-919564285-270368766-1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A1"/>
    <w:rsid w:val="00000F59"/>
    <w:rsid w:val="00056262"/>
    <w:rsid w:val="00093F19"/>
    <w:rsid w:val="000D68EA"/>
    <w:rsid w:val="0011155B"/>
    <w:rsid w:val="0012604B"/>
    <w:rsid w:val="001800CA"/>
    <w:rsid w:val="001966D6"/>
    <w:rsid w:val="001A65D0"/>
    <w:rsid w:val="001B6891"/>
    <w:rsid w:val="001C153B"/>
    <w:rsid w:val="001D00CC"/>
    <w:rsid w:val="00217246"/>
    <w:rsid w:val="00225EC6"/>
    <w:rsid w:val="002A765A"/>
    <w:rsid w:val="002B7E9F"/>
    <w:rsid w:val="002D029A"/>
    <w:rsid w:val="00311187"/>
    <w:rsid w:val="003320CC"/>
    <w:rsid w:val="00332C38"/>
    <w:rsid w:val="003333D0"/>
    <w:rsid w:val="003777F3"/>
    <w:rsid w:val="003875A0"/>
    <w:rsid w:val="00387D5A"/>
    <w:rsid w:val="003B22BF"/>
    <w:rsid w:val="003C7D1C"/>
    <w:rsid w:val="003D4BD3"/>
    <w:rsid w:val="003D61EB"/>
    <w:rsid w:val="00451F7F"/>
    <w:rsid w:val="004932BC"/>
    <w:rsid w:val="004943C1"/>
    <w:rsid w:val="004A3CDC"/>
    <w:rsid w:val="004F0DDE"/>
    <w:rsid w:val="00516CAA"/>
    <w:rsid w:val="0057435F"/>
    <w:rsid w:val="005C4BEE"/>
    <w:rsid w:val="005C76B0"/>
    <w:rsid w:val="00616304"/>
    <w:rsid w:val="006176CA"/>
    <w:rsid w:val="00623B58"/>
    <w:rsid w:val="00637970"/>
    <w:rsid w:val="00671F45"/>
    <w:rsid w:val="00691FA3"/>
    <w:rsid w:val="006B6B58"/>
    <w:rsid w:val="006E566A"/>
    <w:rsid w:val="0070433E"/>
    <w:rsid w:val="0070541A"/>
    <w:rsid w:val="00737ADD"/>
    <w:rsid w:val="007517E6"/>
    <w:rsid w:val="0075564A"/>
    <w:rsid w:val="00790C38"/>
    <w:rsid w:val="007B782C"/>
    <w:rsid w:val="007E4F99"/>
    <w:rsid w:val="007F2788"/>
    <w:rsid w:val="00807E81"/>
    <w:rsid w:val="00812FFA"/>
    <w:rsid w:val="00832E3F"/>
    <w:rsid w:val="00885B91"/>
    <w:rsid w:val="008908AB"/>
    <w:rsid w:val="00913BA7"/>
    <w:rsid w:val="00951095"/>
    <w:rsid w:val="00963D58"/>
    <w:rsid w:val="00971F2E"/>
    <w:rsid w:val="0097446E"/>
    <w:rsid w:val="009802D3"/>
    <w:rsid w:val="009A1086"/>
    <w:rsid w:val="009F69A1"/>
    <w:rsid w:val="00A333A8"/>
    <w:rsid w:val="00A34E9E"/>
    <w:rsid w:val="00AA3DE7"/>
    <w:rsid w:val="00AA75C1"/>
    <w:rsid w:val="00AB2528"/>
    <w:rsid w:val="00AB7E3E"/>
    <w:rsid w:val="00AE689E"/>
    <w:rsid w:val="00B65BD5"/>
    <w:rsid w:val="00B748F4"/>
    <w:rsid w:val="00BE642E"/>
    <w:rsid w:val="00C363A1"/>
    <w:rsid w:val="00C539B1"/>
    <w:rsid w:val="00C64371"/>
    <w:rsid w:val="00C710EC"/>
    <w:rsid w:val="00C75004"/>
    <w:rsid w:val="00CA54AB"/>
    <w:rsid w:val="00CE7BC8"/>
    <w:rsid w:val="00CF11FA"/>
    <w:rsid w:val="00CF3A7F"/>
    <w:rsid w:val="00D00B63"/>
    <w:rsid w:val="00D118E5"/>
    <w:rsid w:val="00D161C6"/>
    <w:rsid w:val="00D322AD"/>
    <w:rsid w:val="00D36F73"/>
    <w:rsid w:val="00D52F9E"/>
    <w:rsid w:val="00D5753B"/>
    <w:rsid w:val="00D74A37"/>
    <w:rsid w:val="00D8289E"/>
    <w:rsid w:val="00DB1121"/>
    <w:rsid w:val="00E022B9"/>
    <w:rsid w:val="00E318B1"/>
    <w:rsid w:val="00E63536"/>
    <w:rsid w:val="00EB08D6"/>
    <w:rsid w:val="00EC6A6C"/>
    <w:rsid w:val="00EE14A5"/>
    <w:rsid w:val="00EF64F3"/>
    <w:rsid w:val="00F30165"/>
    <w:rsid w:val="00F67125"/>
    <w:rsid w:val="00F94433"/>
    <w:rsid w:val="00FE06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6B58"/>
    <w:pPr>
      <w:bidi/>
      <w:ind w:left="720"/>
    </w:pPr>
    <w:rPr>
      <w:rFonts w:ascii="David" w:hAnsi="Dav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unhideWhenUsed/>
    <w:rsid w:val="00C64371"/>
    <w:pPr>
      <w:spacing w:after="0" w:line="240" w:lineRule="auto"/>
    </w:pPr>
    <w:rPr>
      <w:rFonts w:cs="David"/>
      <w:szCs w:val="20"/>
    </w:rPr>
  </w:style>
  <w:style w:type="character" w:customStyle="1" w:styleId="a4">
    <w:name w:val="טקסט הערת שוליים תו"/>
    <w:basedOn w:val="a1"/>
    <w:link w:val="a0"/>
    <w:uiPriority w:val="99"/>
    <w:rsid w:val="00C64371"/>
    <w:rPr>
      <w:rFonts w:ascii="David" w:hAnsi="David" w:cs="David"/>
      <w:sz w:val="20"/>
      <w:szCs w:val="20"/>
    </w:rPr>
  </w:style>
  <w:style w:type="character" w:styleId="a5">
    <w:name w:val="footnote reference"/>
    <w:basedOn w:val="a1"/>
    <w:uiPriority w:val="99"/>
    <w:semiHidden/>
    <w:unhideWhenUsed/>
    <w:rsid w:val="00D36F73"/>
    <w:rPr>
      <w:vertAlign w:val="superscript"/>
    </w:rPr>
  </w:style>
  <w:style w:type="paragraph" w:styleId="a6">
    <w:name w:val="header"/>
    <w:basedOn w:val="a"/>
    <w:link w:val="a7"/>
    <w:uiPriority w:val="99"/>
    <w:unhideWhenUsed/>
    <w:rsid w:val="00516CAA"/>
    <w:pPr>
      <w:tabs>
        <w:tab w:val="center" w:pos="4320"/>
        <w:tab w:val="right" w:pos="8640"/>
      </w:tabs>
      <w:spacing w:after="0" w:line="240" w:lineRule="auto"/>
    </w:pPr>
  </w:style>
  <w:style w:type="character" w:customStyle="1" w:styleId="a7">
    <w:name w:val="כותרת עליונה תו"/>
    <w:basedOn w:val="a1"/>
    <w:link w:val="a6"/>
    <w:uiPriority w:val="99"/>
    <w:rsid w:val="00516CAA"/>
  </w:style>
  <w:style w:type="paragraph" w:styleId="a8">
    <w:name w:val="footer"/>
    <w:basedOn w:val="a"/>
    <w:link w:val="a9"/>
    <w:uiPriority w:val="99"/>
    <w:unhideWhenUsed/>
    <w:rsid w:val="00516CAA"/>
    <w:pPr>
      <w:tabs>
        <w:tab w:val="center" w:pos="4320"/>
        <w:tab w:val="right" w:pos="8640"/>
      </w:tabs>
      <w:spacing w:after="0" w:line="240" w:lineRule="auto"/>
    </w:pPr>
  </w:style>
  <w:style w:type="character" w:customStyle="1" w:styleId="a9">
    <w:name w:val="כותרת תחתונה תו"/>
    <w:basedOn w:val="a1"/>
    <w:link w:val="a8"/>
    <w:uiPriority w:val="99"/>
    <w:rsid w:val="00516CAA"/>
  </w:style>
  <w:style w:type="character" w:customStyle="1" w:styleId="default">
    <w:name w:val="default"/>
    <w:rsid w:val="00FE067F"/>
    <w:rPr>
      <w:rFonts w:ascii="Times New Roman" w:hAnsi="Times New Roman" w:cs="Times New Roman"/>
      <w:sz w:val="26"/>
      <w:szCs w:val="26"/>
    </w:rPr>
  </w:style>
  <w:style w:type="paragraph" w:customStyle="1" w:styleId="TableText">
    <w:name w:val="Table Text"/>
    <w:basedOn w:val="a"/>
    <w:rsid w:val="00FE067F"/>
    <w:pPr>
      <w:keepLines/>
      <w:widowControl w:val="0"/>
      <w:tabs>
        <w:tab w:val="left" w:pos="624"/>
        <w:tab w:val="left" w:pos="1247"/>
      </w:tabs>
      <w:autoSpaceDE w:val="0"/>
      <w:autoSpaceDN w:val="0"/>
      <w:adjustRightInd w:val="0"/>
      <w:snapToGrid w:val="0"/>
      <w:spacing w:after="0" w:line="360" w:lineRule="auto"/>
      <w:ind w:left="0" w:right="57"/>
      <w:textAlignment w:val="center"/>
    </w:pPr>
    <w:rPr>
      <w:rFonts w:ascii="Arial" w:eastAsia="Arial Unicode MS" w:hAnsi="Arial" w:cs="David"/>
      <w:snapToGrid w:val="0"/>
      <w:color w:val="000000"/>
      <w:szCs w:val="26"/>
      <w:lang w:eastAsia="ja-JP"/>
    </w:rPr>
  </w:style>
  <w:style w:type="paragraph" w:customStyle="1" w:styleId="TableBlock">
    <w:name w:val="Table Block"/>
    <w:basedOn w:val="TableText"/>
    <w:rsid w:val="00FE067F"/>
    <w:pPr>
      <w:ind w:right="0"/>
      <w:jc w:val="both"/>
    </w:pPr>
  </w:style>
  <w:style w:type="paragraph" w:customStyle="1" w:styleId="TableSideHeading">
    <w:name w:val="Table SideHeading"/>
    <w:basedOn w:val="TableText"/>
    <w:rsid w:val="00FE067F"/>
  </w:style>
  <w:style w:type="paragraph" w:customStyle="1" w:styleId="TableBlockOutdent">
    <w:name w:val="Table BlockOutdent"/>
    <w:basedOn w:val="TableBlock"/>
    <w:rsid w:val="00FE067F"/>
    <w:pPr>
      <w:ind w:left="624" w:hanging="624"/>
    </w:pPr>
  </w:style>
  <w:style w:type="paragraph" w:styleId="aa">
    <w:name w:val="Balloon Text"/>
    <w:basedOn w:val="a"/>
    <w:link w:val="ab"/>
    <w:uiPriority w:val="99"/>
    <w:semiHidden/>
    <w:unhideWhenUsed/>
    <w:rsid w:val="007F2788"/>
    <w:pPr>
      <w:spacing w:after="0" w:line="240" w:lineRule="auto"/>
    </w:pPr>
    <w:rPr>
      <w:rFonts w:ascii="Tahoma" w:hAnsi="Tahoma" w:cs="Tahoma"/>
      <w:sz w:val="16"/>
      <w:szCs w:val="16"/>
    </w:rPr>
  </w:style>
  <w:style w:type="character" w:customStyle="1" w:styleId="ab">
    <w:name w:val="טקסט בלונים תו"/>
    <w:basedOn w:val="a1"/>
    <w:link w:val="aa"/>
    <w:uiPriority w:val="99"/>
    <w:semiHidden/>
    <w:rsid w:val="007F2788"/>
    <w:rPr>
      <w:rFonts w:ascii="Tahoma" w:hAnsi="Tahoma" w:cs="Tahoma"/>
      <w:sz w:val="16"/>
      <w:szCs w:val="16"/>
    </w:rPr>
  </w:style>
  <w:style w:type="paragraph" w:styleId="ac">
    <w:name w:val="List Paragraph"/>
    <w:basedOn w:val="a"/>
    <w:uiPriority w:val="34"/>
    <w:qFormat/>
    <w:rsid w:val="001D00CC"/>
    <w:pPr>
      <w:contextualSpacing/>
    </w:pPr>
  </w:style>
  <w:style w:type="paragraph" w:customStyle="1" w:styleId="P00">
    <w:name w:val="P00"/>
    <w:rsid w:val="00E022B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056262"/>
    <w:pPr>
      <w:tabs>
        <w:tab w:val="clear" w:pos="624"/>
        <w:tab w:val="clear" w:pos="1021"/>
      </w:tabs>
      <w:ind w:right="10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6B58"/>
    <w:pPr>
      <w:bidi/>
      <w:ind w:left="720"/>
    </w:pPr>
    <w:rPr>
      <w:rFonts w:ascii="David" w:hAnsi="David"/>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unhideWhenUsed/>
    <w:rsid w:val="00C64371"/>
    <w:pPr>
      <w:spacing w:after="0" w:line="240" w:lineRule="auto"/>
    </w:pPr>
    <w:rPr>
      <w:rFonts w:cs="David"/>
      <w:szCs w:val="20"/>
    </w:rPr>
  </w:style>
  <w:style w:type="character" w:customStyle="1" w:styleId="a4">
    <w:name w:val="טקסט הערת שוליים תו"/>
    <w:basedOn w:val="a1"/>
    <w:link w:val="a0"/>
    <w:uiPriority w:val="99"/>
    <w:rsid w:val="00C64371"/>
    <w:rPr>
      <w:rFonts w:ascii="David" w:hAnsi="David" w:cs="David"/>
      <w:sz w:val="20"/>
      <w:szCs w:val="20"/>
    </w:rPr>
  </w:style>
  <w:style w:type="character" w:styleId="a5">
    <w:name w:val="footnote reference"/>
    <w:basedOn w:val="a1"/>
    <w:uiPriority w:val="99"/>
    <w:semiHidden/>
    <w:unhideWhenUsed/>
    <w:rsid w:val="00D36F73"/>
    <w:rPr>
      <w:vertAlign w:val="superscript"/>
    </w:rPr>
  </w:style>
  <w:style w:type="paragraph" w:styleId="a6">
    <w:name w:val="header"/>
    <w:basedOn w:val="a"/>
    <w:link w:val="a7"/>
    <w:uiPriority w:val="99"/>
    <w:unhideWhenUsed/>
    <w:rsid w:val="00516CAA"/>
    <w:pPr>
      <w:tabs>
        <w:tab w:val="center" w:pos="4320"/>
        <w:tab w:val="right" w:pos="8640"/>
      </w:tabs>
      <w:spacing w:after="0" w:line="240" w:lineRule="auto"/>
    </w:pPr>
  </w:style>
  <w:style w:type="character" w:customStyle="1" w:styleId="a7">
    <w:name w:val="כותרת עליונה תו"/>
    <w:basedOn w:val="a1"/>
    <w:link w:val="a6"/>
    <w:uiPriority w:val="99"/>
    <w:rsid w:val="00516CAA"/>
  </w:style>
  <w:style w:type="paragraph" w:styleId="a8">
    <w:name w:val="footer"/>
    <w:basedOn w:val="a"/>
    <w:link w:val="a9"/>
    <w:uiPriority w:val="99"/>
    <w:unhideWhenUsed/>
    <w:rsid w:val="00516CAA"/>
    <w:pPr>
      <w:tabs>
        <w:tab w:val="center" w:pos="4320"/>
        <w:tab w:val="right" w:pos="8640"/>
      </w:tabs>
      <w:spacing w:after="0" w:line="240" w:lineRule="auto"/>
    </w:pPr>
  </w:style>
  <w:style w:type="character" w:customStyle="1" w:styleId="a9">
    <w:name w:val="כותרת תחתונה תו"/>
    <w:basedOn w:val="a1"/>
    <w:link w:val="a8"/>
    <w:uiPriority w:val="99"/>
    <w:rsid w:val="00516CAA"/>
  </w:style>
  <w:style w:type="character" w:customStyle="1" w:styleId="default">
    <w:name w:val="default"/>
    <w:rsid w:val="00FE067F"/>
    <w:rPr>
      <w:rFonts w:ascii="Times New Roman" w:hAnsi="Times New Roman" w:cs="Times New Roman"/>
      <w:sz w:val="26"/>
      <w:szCs w:val="26"/>
    </w:rPr>
  </w:style>
  <w:style w:type="paragraph" w:customStyle="1" w:styleId="TableText">
    <w:name w:val="Table Text"/>
    <w:basedOn w:val="a"/>
    <w:rsid w:val="00FE067F"/>
    <w:pPr>
      <w:keepLines/>
      <w:widowControl w:val="0"/>
      <w:tabs>
        <w:tab w:val="left" w:pos="624"/>
        <w:tab w:val="left" w:pos="1247"/>
      </w:tabs>
      <w:autoSpaceDE w:val="0"/>
      <w:autoSpaceDN w:val="0"/>
      <w:adjustRightInd w:val="0"/>
      <w:snapToGrid w:val="0"/>
      <w:spacing w:after="0" w:line="360" w:lineRule="auto"/>
      <w:ind w:left="0" w:right="57"/>
      <w:textAlignment w:val="center"/>
    </w:pPr>
    <w:rPr>
      <w:rFonts w:ascii="Arial" w:eastAsia="Arial Unicode MS" w:hAnsi="Arial" w:cs="David"/>
      <w:snapToGrid w:val="0"/>
      <w:color w:val="000000"/>
      <w:szCs w:val="26"/>
      <w:lang w:eastAsia="ja-JP"/>
    </w:rPr>
  </w:style>
  <w:style w:type="paragraph" w:customStyle="1" w:styleId="TableBlock">
    <w:name w:val="Table Block"/>
    <w:basedOn w:val="TableText"/>
    <w:rsid w:val="00FE067F"/>
    <w:pPr>
      <w:ind w:right="0"/>
      <w:jc w:val="both"/>
    </w:pPr>
  </w:style>
  <w:style w:type="paragraph" w:customStyle="1" w:styleId="TableSideHeading">
    <w:name w:val="Table SideHeading"/>
    <w:basedOn w:val="TableText"/>
    <w:rsid w:val="00FE067F"/>
  </w:style>
  <w:style w:type="paragraph" w:customStyle="1" w:styleId="TableBlockOutdent">
    <w:name w:val="Table BlockOutdent"/>
    <w:basedOn w:val="TableBlock"/>
    <w:rsid w:val="00FE067F"/>
    <w:pPr>
      <w:ind w:left="624" w:hanging="624"/>
    </w:pPr>
  </w:style>
  <w:style w:type="paragraph" w:styleId="aa">
    <w:name w:val="Balloon Text"/>
    <w:basedOn w:val="a"/>
    <w:link w:val="ab"/>
    <w:uiPriority w:val="99"/>
    <w:semiHidden/>
    <w:unhideWhenUsed/>
    <w:rsid w:val="007F2788"/>
    <w:pPr>
      <w:spacing w:after="0" w:line="240" w:lineRule="auto"/>
    </w:pPr>
    <w:rPr>
      <w:rFonts w:ascii="Tahoma" w:hAnsi="Tahoma" w:cs="Tahoma"/>
      <w:sz w:val="16"/>
      <w:szCs w:val="16"/>
    </w:rPr>
  </w:style>
  <w:style w:type="character" w:customStyle="1" w:styleId="ab">
    <w:name w:val="טקסט בלונים תו"/>
    <w:basedOn w:val="a1"/>
    <w:link w:val="aa"/>
    <w:uiPriority w:val="99"/>
    <w:semiHidden/>
    <w:rsid w:val="007F2788"/>
    <w:rPr>
      <w:rFonts w:ascii="Tahoma" w:hAnsi="Tahoma" w:cs="Tahoma"/>
      <w:sz w:val="16"/>
      <w:szCs w:val="16"/>
    </w:rPr>
  </w:style>
  <w:style w:type="paragraph" w:styleId="ac">
    <w:name w:val="List Paragraph"/>
    <w:basedOn w:val="a"/>
    <w:uiPriority w:val="34"/>
    <w:qFormat/>
    <w:rsid w:val="001D00CC"/>
    <w:pPr>
      <w:contextualSpacing/>
    </w:pPr>
  </w:style>
  <w:style w:type="paragraph" w:customStyle="1" w:styleId="P00">
    <w:name w:val="P00"/>
    <w:rsid w:val="00E022B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056262"/>
    <w:pPr>
      <w:tabs>
        <w:tab w:val="clear" w:pos="624"/>
        <w:tab w:val="clear" w:pos="1021"/>
      </w:tabs>
      <w:ind w:right="10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B852-9641-4389-898C-A49D3494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9985</Characters>
  <Application>Microsoft Office Word</Application>
  <DocSecurity>4</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Knesset</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חקאק</dc:creator>
  <cp:lastModifiedBy>עידן פז</cp:lastModifiedBy>
  <cp:revision>2</cp:revision>
  <cp:lastPrinted>2015-07-08T08:54:00Z</cp:lastPrinted>
  <dcterms:created xsi:type="dcterms:W3CDTF">2015-10-08T11:37:00Z</dcterms:created>
  <dcterms:modified xsi:type="dcterms:W3CDTF">2015-10-08T11:37:00Z</dcterms:modified>
</cp:coreProperties>
</file>