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49" w:rsidRPr="00217246" w:rsidRDefault="00362149" w:rsidP="00362149">
      <w:pPr>
        <w:spacing w:after="0" w:line="240" w:lineRule="auto"/>
        <w:jc w:val="both"/>
        <w:rPr>
          <w:rFonts w:cs="David"/>
          <w:sz w:val="24"/>
          <w:szCs w:val="24"/>
          <w:rtl/>
        </w:rPr>
      </w:pPr>
      <w:bookmarkStart w:id="0" w:name="_GoBack"/>
      <w:bookmarkEnd w:id="0"/>
      <w:r w:rsidRPr="00217246">
        <w:rPr>
          <w:rFonts w:cs="David" w:hint="cs"/>
          <w:sz w:val="24"/>
          <w:szCs w:val="24"/>
          <w:rtl/>
        </w:rPr>
        <w:t xml:space="preserve">אל: </w:t>
      </w:r>
      <w:r>
        <w:rPr>
          <w:rFonts w:cs="David" w:hint="cs"/>
          <w:sz w:val="24"/>
          <w:szCs w:val="24"/>
          <w:rtl/>
        </w:rPr>
        <w:t>חברי</w:t>
      </w:r>
      <w:r w:rsidRPr="00217246">
        <w:rPr>
          <w:rFonts w:cs="David" w:hint="cs"/>
          <w:sz w:val="24"/>
          <w:szCs w:val="24"/>
          <w:rtl/>
        </w:rPr>
        <w:t xml:space="preserve"> ועדת החוקה חוק ומשפט </w:t>
      </w:r>
      <w:r w:rsidRPr="00217246">
        <w:rPr>
          <w:rFonts w:cs="David"/>
          <w:sz w:val="24"/>
          <w:szCs w:val="24"/>
          <w:rtl/>
        </w:rPr>
        <w:tab/>
      </w:r>
      <w:r>
        <w:rPr>
          <w:rFonts w:cs="David"/>
          <w:sz w:val="24"/>
          <w:szCs w:val="24"/>
          <w:rtl/>
        </w:rPr>
        <w:tab/>
      </w:r>
      <w:r w:rsidRPr="00217246">
        <w:rPr>
          <w:rFonts w:cs="David" w:hint="cs"/>
          <w:sz w:val="24"/>
          <w:szCs w:val="24"/>
          <w:rtl/>
        </w:rPr>
        <w:tab/>
        <w:t xml:space="preserve">  </w:t>
      </w:r>
      <w:r w:rsidRPr="00217246">
        <w:rPr>
          <w:rFonts w:cs="David"/>
          <w:sz w:val="24"/>
          <w:szCs w:val="24"/>
          <w:rtl/>
        </w:rPr>
        <w:tab/>
      </w:r>
      <w:r w:rsidRPr="00217246">
        <w:rPr>
          <w:rFonts w:cs="David" w:hint="cs"/>
          <w:sz w:val="24"/>
          <w:szCs w:val="24"/>
          <w:rtl/>
        </w:rPr>
        <w:t xml:space="preserve">  </w:t>
      </w:r>
      <w:r>
        <w:rPr>
          <w:rFonts w:cs="David" w:hint="cs"/>
          <w:sz w:val="24"/>
          <w:szCs w:val="24"/>
          <w:rtl/>
        </w:rPr>
        <w:t>כ"ה בתשרי</w:t>
      </w:r>
      <w:r w:rsidRPr="00217246">
        <w:rPr>
          <w:rFonts w:cs="David"/>
          <w:sz w:val="24"/>
          <w:szCs w:val="24"/>
          <w:rtl/>
        </w:rPr>
        <w:t xml:space="preserve"> תשע"ה</w:t>
      </w:r>
    </w:p>
    <w:p w:rsidR="00362149" w:rsidRPr="00217246" w:rsidRDefault="00362149" w:rsidP="00362149">
      <w:pPr>
        <w:spacing w:after="0" w:line="240" w:lineRule="auto"/>
        <w:jc w:val="both"/>
        <w:rPr>
          <w:rFonts w:cs="David"/>
          <w:sz w:val="24"/>
          <w:szCs w:val="24"/>
          <w:rtl/>
        </w:rPr>
      </w:pPr>
      <w:r w:rsidRPr="00217246">
        <w:rPr>
          <w:rFonts w:cs="David" w:hint="cs"/>
          <w:sz w:val="24"/>
          <w:szCs w:val="24"/>
          <w:rtl/>
        </w:rPr>
        <w:t>מאת: הייעוץ המשפטי לוועדה</w:t>
      </w:r>
      <w:r w:rsidRPr="00217246">
        <w:rPr>
          <w:rFonts w:cs="David"/>
          <w:sz w:val="24"/>
          <w:szCs w:val="24"/>
          <w:rtl/>
        </w:rPr>
        <w:tab/>
      </w:r>
      <w:r w:rsidRPr="00217246">
        <w:rPr>
          <w:rFonts w:cs="David" w:hint="cs"/>
          <w:sz w:val="24"/>
          <w:szCs w:val="24"/>
          <w:rtl/>
        </w:rPr>
        <w:tab/>
      </w:r>
      <w:r>
        <w:rPr>
          <w:rFonts w:cs="David"/>
          <w:sz w:val="24"/>
          <w:szCs w:val="24"/>
          <w:rtl/>
        </w:rPr>
        <w:tab/>
      </w:r>
      <w:r w:rsidRPr="00217246">
        <w:rPr>
          <w:rFonts w:cs="David"/>
          <w:sz w:val="24"/>
          <w:szCs w:val="24"/>
          <w:rtl/>
        </w:rPr>
        <w:tab/>
      </w:r>
      <w:r w:rsidRPr="00217246">
        <w:rPr>
          <w:rFonts w:cs="David" w:hint="cs"/>
          <w:sz w:val="24"/>
          <w:szCs w:val="24"/>
          <w:rtl/>
        </w:rPr>
        <w:tab/>
        <w:t xml:space="preserve">    </w:t>
      </w:r>
      <w:r>
        <w:rPr>
          <w:rFonts w:cs="David" w:hint="cs"/>
          <w:sz w:val="24"/>
          <w:szCs w:val="24"/>
          <w:rtl/>
        </w:rPr>
        <w:t>8 באוקטובר</w:t>
      </w:r>
      <w:r w:rsidRPr="00217246">
        <w:rPr>
          <w:rFonts w:cs="David" w:hint="cs"/>
          <w:sz w:val="24"/>
          <w:szCs w:val="24"/>
          <w:rtl/>
        </w:rPr>
        <w:t xml:space="preserve"> 2015</w:t>
      </w:r>
    </w:p>
    <w:p w:rsidR="000F77E2" w:rsidRDefault="000F77E2" w:rsidP="000F77E2">
      <w:pPr>
        <w:spacing w:before="10" w:line="360" w:lineRule="auto"/>
        <w:jc w:val="both"/>
        <w:rPr>
          <w:rFonts w:cs="David"/>
          <w:sz w:val="24"/>
          <w:szCs w:val="24"/>
          <w:rtl/>
        </w:rPr>
      </w:pPr>
    </w:p>
    <w:p w:rsidR="000F77E2" w:rsidRDefault="005757C8" w:rsidP="000F77E2">
      <w:pPr>
        <w:jc w:val="center"/>
        <w:rPr>
          <w:rFonts w:cs="David"/>
          <w:b/>
          <w:bCs/>
          <w:sz w:val="24"/>
          <w:szCs w:val="24"/>
          <w:u w:val="single"/>
          <w:rtl/>
        </w:rPr>
      </w:pPr>
      <w:r>
        <w:rPr>
          <w:rFonts w:cs="David" w:hint="cs"/>
          <w:b/>
          <w:bCs/>
          <w:sz w:val="24"/>
          <w:szCs w:val="24"/>
          <w:u w:val="single"/>
          <w:rtl/>
        </w:rPr>
        <w:t xml:space="preserve">נוסחים לדיון: </w:t>
      </w:r>
      <w:r w:rsidR="000F77E2">
        <w:rPr>
          <w:rFonts w:cs="David" w:hint="cs"/>
          <w:b/>
          <w:bCs/>
          <w:sz w:val="24"/>
          <w:szCs w:val="24"/>
          <w:u w:val="single"/>
          <w:rtl/>
        </w:rPr>
        <w:t>הצעת חוק המאבק בטרור, התשע"א–2011</w:t>
      </w:r>
    </w:p>
    <w:p w:rsidR="00260B7F" w:rsidRDefault="00260B7F" w:rsidP="005757C8">
      <w:pPr>
        <w:pStyle w:val="a0"/>
        <w:jc w:val="center"/>
        <w:rPr>
          <w:rFonts w:cs="Narkisim"/>
          <w:sz w:val="24"/>
          <w:szCs w:val="24"/>
          <w:rtl/>
        </w:rPr>
      </w:pPr>
      <w:r>
        <w:rPr>
          <w:rFonts w:cs="Narkisim" w:hint="cs"/>
          <w:sz w:val="24"/>
          <w:szCs w:val="24"/>
          <w:rtl/>
        </w:rPr>
        <w:t xml:space="preserve"> </w:t>
      </w:r>
      <w:r w:rsidR="005757C8">
        <w:rPr>
          <w:rFonts w:cs="Narkisim" w:hint="cs"/>
          <w:sz w:val="24"/>
          <w:szCs w:val="24"/>
          <w:rtl/>
        </w:rPr>
        <w:t>(</w:t>
      </w:r>
      <w:r w:rsidRPr="00260B7F">
        <w:rPr>
          <w:rFonts w:cs="Narkisim"/>
          <w:sz w:val="24"/>
          <w:szCs w:val="24"/>
          <w:rtl/>
        </w:rPr>
        <w:t xml:space="preserve">לפי הנוסח שהוצע ע"י ועדת החוקה בכנסת ה-19 </w:t>
      </w:r>
      <w:r w:rsidR="005757C8">
        <w:rPr>
          <w:rFonts w:cs="Narkisim" w:hint="cs"/>
          <w:sz w:val="24"/>
          <w:szCs w:val="24"/>
          <w:rtl/>
        </w:rPr>
        <w:t xml:space="preserve">שאומץ בידי הממשלה הנוכחית </w:t>
      </w:r>
    </w:p>
    <w:p w:rsidR="005757C8" w:rsidRPr="005757C8" w:rsidRDefault="005757C8" w:rsidP="005757C8">
      <w:pPr>
        <w:pStyle w:val="a0"/>
        <w:jc w:val="center"/>
        <w:rPr>
          <w:rtl/>
        </w:rPr>
      </w:pPr>
      <w:r>
        <w:rPr>
          <w:rFonts w:cs="Narkisim" w:hint="cs"/>
          <w:sz w:val="24"/>
          <w:szCs w:val="24"/>
          <w:rtl/>
        </w:rPr>
        <w:t>בשינויים שמסומנים באדום)</w:t>
      </w:r>
    </w:p>
    <w:p w:rsidR="005757C8" w:rsidRPr="005757C8" w:rsidRDefault="005757C8" w:rsidP="005757C8">
      <w:pPr>
        <w:pStyle w:val="a0"/>
        <w:rPr>
          <w:rtl/>
        </w:rPr>
      </w:pPr>
    </w:p>
    <w:p w:rsidR="000F77E2" w:rsidRPr="000F77E2" w:rsidRDefault="000F77E2" w:rsidP="000F77E2">
      <w:pPr>
        <w:pStyle w:val="a0"/>
      </w:pPr>
    </w:p>
    <w:tbl>
      <w:tblPr>
        <w:bidiVisual/>
        <w:tblW w:w="8328" w:type="dxa"/>
        <w:tblInd w:w="418" w:type="dxa"/>
        <w:tblLayout w:type="fixed"/>
        <w:tblCellMar>
          <w:top w:w="57" w:type="dxa"/>
          <w:left w:w="0" w:type="dxa"/>
          <w:bottom w:w="57" w:type="dxa"/>
          <w:right w:w="0" w:type="dxa"/>
        </w:tblCellMar>
        <w:tblLook w:val="0000" w:firstRow="0" w:lastRow="0" w:firstColumn="0" w:lastColumn="0" w:noHBand="0" w:noVBand="0"/>
      </w:tblPr>
      <w:tblGrid>
        <w:gridCol w:w="624"/>
        <w:gridCol w:w="624"/>
        <w:gridCol w:w="624"/>
        <w:gridCol w:w="6456"/>
      </w:tblGrid>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704" w:type="dxa"/>
            <w:gridSpan w:val="3"/>
            <w:shd w:val="clear" w:color="auto" w:fill="auto"/>
            <w:tcMar>
              <w:top w:w="91" w:type="dxa"/>
              <w:left w:w="0" w:type="dxa"/>
              <w:bottom w:w="91" w:type="dxa"/>
              <w:right w:w="0" w:type="dxa"/>
            </w:tcMar>
          </w:tcPr>
          <w:p w:rsidR="00E46219" w:rsidRPr="00217246" w:rsidRDefault="00E46219" w:rsidP="00264B61">
            <w:pPr>
              <w:pStyle w:val="TableBlockOutdent"/>
              <w:ind w:left="0" w:firstLine="0"/>
              <w:rPr>
                <w:rFonts w:cs="Narkisim"/>
                <w:sz w:val="24"/>
                <w:szCs w:val="24"/>
                <w:rtl/>
              </w:rPr>
            </w:pPr>
            <w:r w:rsidRPr="005757C8">
              <w:rPr>
                <w:rFonts w:cs="Narkisim"/>
                <w:b/>
                <w:bCs/>
                <w:sz w:val="24"/>
                <w:szCs w:val="24"/>
                <w:highlight w:val="yellow"/>
                <w:u w:val="single"/>
                <w:rtl/>
              </w:rPr>
              <w:t>"מעשה טרור"</w:t>
            </w:r>
            <w:r w:rsidRPr="00217246">
              <w:rPr>
                <w:rFonts w:cs="Narkisim"/>
                <w:sz w:val="24"/>
                <w:szCs w:val="24"/>
                <w:rtl/>
              </w:rPr>
              <w:t xml:space="preserve"> </w:t>
            </w:r>
            <w:r w:rsidRPr="00217246">
              <w:rPr>
                <w:rFonts w:cs="Narkisim" w:hint="cs"/>
                <w:sz w:val="24"/>
                <w:szCs w:val="24"/>
                <w:rtl/>
              </w:rPr>
              <w:t>–</w:t>
            </w:r>
            <w:r w:rsidRPr="00217246">
              <w:rPr>
                <w:rFonts w:cs="Narkisim"/>
                <w:sz w:val="24"/>
                <w:szCs w:val="24"/>
                <w:rtl/>
              </w:rPr>
              <w:t xml:space="preserve"> מעשה המהווה עבירה או איום בעשיית מעשה כאמור, שמתקיימים לגביהם כל אלה:</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(1)</w:t>
            </w:r>
            <w:r w:rsidRPr="00217246">
              <w:rPr>
                <w:rFonts w:cs="Narkisim"/>
                <w:sz w:val="24"/>
                <w:szCs w:val="24"/>
                <w:rtl/>
              </w:rPr>
              <w:tab/>
              <w:t xml:space="preserve">הם נעשו מתוך מניע מדיני, </w:t>
            </w:r>
            <w:ins w:id="1" w:author="אפרת חקאק" w:date="2015-09-20T09:19:00Z">
              <w:r>
                <w:rPr>
                  <w:rFonts w:cs="Narkisim" w:hint="cs"/>
                  <w:sz w:val="24"/>
                  <w:szCs w:val="24"/>
                  <w:rtl/>
                </w:rPr>
                <w:t xml:space="preserve">דתי, לאומני או </w:t>
              </w:r>
            </w:ins>
            <w:r w:rsidRPr="00217246">
              <w:rPr>
                <w:rFonts w:cs="Narkisim"/>
                <w:sz w:val="24"/>
                <w:szCs w:val="24"/>
                <w:rtl/>
              </w:rPr>
              <w:t xml:space="preserve">אידיאולוגי </w:t>
            </w:r>
            <w:del w:id="2" w:author="אפרת חקאק" w:date="2015-09-20T09:19:00Z">
              <w:r w:rsidRPr="00217246" w:rsidDel="00F67125">
                <w:rPr>
                  <w:rFonts w:cs="Narkisim"/>
                  <w:sz w:val="24"/>
                  <w:szCs w:val="24"/>
                  <w:rtl/>
                </w:rPr>
                <w:delText>או דתי או מתוך מניע של גזענות כהגדרתה בסעיף 144א לחוק העונשין</w:delText>
              </w:r>
            </w:del>
            <w:r w:rsidRPr="00217246">
              <w:rPr>
                <w:rFonts w:cs="Narkisim" w:hint="cs"/>
                <w:sz w:val="24"/>
                <w:szCs w:val="24"/>
                <w:rtl/>
              </w:rPr>
              <w:t>;</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(2)</w:t>
            </w:r>
            <w:r w:rsidRPr="00217246">
              <w:rPr>
                <w:rFonts w:cs="Narkisim"/>
                <w:sz w:val="24"/>
                <w:szCs w:val="24"/>
                <w:rtl/>
              </w:rPr>
              <w:tab/>
              <w:t xml:space="preserve">הם נעשו במטרה לעורר פחד או בהלה בציבור או במטרה </w:t>
            </w:r>
            <w:r w:rsidRPr="00217246">
              <w:rPr>
                <w:rFonts w:cs="Narkisim" w:hint="cs"/>
                <w:sz w:val="24"/>
                <w:szCs w:val="24"/>
                <w:rtl/>
              </w:rPr>
              <w:t xml:space="preserve">לאלץ </w:t>
            </w:r>
            <w:r w:rsidRPr="00217246">
              <w:rPr>
                <w:rFonts w:cs="Narkisim"/>
                <w:sz w:val="24"/>
                <w:szCs w:val="24"/>
                <w:rtl/>
              </w:rPr>
              <w:t>ממשלה או רשות שלטונית אחרת, לרבות ממשלה או רשות שלטונית אחרת של מדינה זרה, או ארגון ציבורי בין–לאומי, לעשות מעשה או להימנע מעשיית מעשה; לעניין פסקה זו, ראייה מראש, כאפשרות קרובה לוודאי, כי המעשה או האיום יעורר פחד או בהלה בציבור כמוה כמטרה לעורר פחד או בהלה בציבור;</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(3)</w:t>
            </w:r>
            <w:r w:rsidRPr="00217246">
              <w:rPr>
                <w:rFonts w:cs="Narkisim"/>
                <w:sz w:val="24"/>
                <w:szCs w:val="24"/>
                <w:rtl/>
              </w:rPr>
              <w:tab/>
              <w:t xml:space="preserve">במעשה שנעשה או במעשה שאיימו בעשייתו, היה אחד מאלה, או סיכון ממשי לאחד מאלה: </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456" w:type="dxa"/>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(א)</w:t>
            </w:r>
            <w:r w:rsidRPr="00217246">
              <w:rPr>
                <w:rFonts w:cs="Narkisim"/>
                <w:sz w:val="24"/>
                <w:szCs w:val="24"/>
                <w:rtl/>
              </w:rPr>
              <w:tab/>
              <w:t xml:space="preserve">פגיעה </w:t>
            </w:r>
            <w:r w:rsidRPr="00217246">
              <w:rPr>
                <w:rFonts w:cs="Narkisim" w:hint="cs"/>
                <w:sz w:val="24"/>
                <w:szCs w:val="24"/>
                <w:rtl/>
              </w:rPr>
              <w:t>חמורה</w:t>
            </w:r>
            <w:r w:rsidRPr="00217246">
              <w:rPr>
                <w:rFonts w:cs="Narkisim"/>
                <w:sz w:val="24"/>
                <w:szCs w:val="24"/>
                <w:rtl/>
              </w:rPr>
              <w:t xml:space="preserve"> בגופו של אדם או בחירותו;</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456" w:type="dxa"/>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(ב)</w:t>
            </w:r>
            <w:r w:rsidRPr="00217246">
              <w:rPr>
                <w:rFonts w:cs="Narkisim"/>
                <w:sz w:val="24"/>
                <w:szCs w:val="24"/>
                <w:rtl/>
              </w:rPr>
              <w:tab/>
              <w:t>פגיעה חמורה בבטיחות הציבור או בבריאותו;</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456" w:type="dxa"/>
            <w:shd w:val="clear" w:color="auto" w:fill="auto"/>
            <w:tcMar>
              <w:top w:w="91" w:type="dxa"/>
              <w:left w:w="0" w:type="dxa"/>
              <w:bottom w:w="91" w:type="dxa"/>
              <w:right w:w="0" w:type="dxa"/>
            </w:tcMar>
          </w:tcPr>
          <w:p w:rsidR="00E46219" w:rsidRPr="00217246" w:rsidDel="00F67125" w:rsidRDefault="00E46219" w:rsidP="00264B61">
            <w:pPr>
              <w:pStyle w:val="TableBlock"/>
              <w:rPr>
                <w:del w:id="3" w:author="אפרת חקאק" w:date="2015-09-20T09:21:00Z"/>
                <w:rFonts w:cs="Narkisim"/>
                <w:sz w:val="24"/>
                <w:szCs w:val="24"/>
                <w:rtl/>
              </w:rPr>
            </w:pPr>
            <w:r w:rsidRPr="00217246">
              <w:rPr>
                <w:rFonts w:cs="Narkisim"/>
                <w:sz w:val="24"/>
                <w:szCs w:val="24"/>
                <w:rtl/>
              </w:rPr>
              <w:t>(ג)</w:t>
            </w:r>
            <w:r w:rsidRPr="00217246">
              <w:rPr>
                <w:rFonts w:cs="Narkisim"/>
                <w:sz w:val="24"/>
                <w:szCs w:val="24"/>
                <w:rtl/>
              </w:rPr>
              <w:tab/>
            </w:r>
            <w:del w:id="4" w:author="אפרת חקאק" w:date="2015-09-20T09:21:00Z">
              <w:r w:rsidRPr="00217246" w:rsidDel="00F67125">
                <w:rPr>
                  <w:rStyle w:val="default"/>
                  <w:rFonts w:cs="Narkisim" w:hint="cs"/>
                  <w:b/>
                  <w:bCs/>
                  <w:color w:val="FF0000"/>
                  <w:sz w:val="24"/>
                  <w:szCs w:val="24"/>
                  <w:rtl/>
                </w:rPr>
                <w:delText>גרסה א'</w:delText>
              </w:r>
              <w:r w:rsidRPr="00217246" w:rsidDel="00F67125">
                <w:rPr>
                  <w:rStyle w:val="default"/>
                  <w:rFonts w:cs="Narkisim" w:hint="cs"/>
                  <w:color w:val="FF0000"/>
                  <w:sz w:val="24"/>
                  <w:szCs w:val="24"/>
                  <w:rtl/>
                </w:rPr>
                <w:delText xml:space="preserve"> - 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חמורה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ברכוש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או 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ברכוש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שבנסיבות שבהן בוצעה, יש אפשרות ממשית שתגרום לפגיעה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[חמורה]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כאמור בסעיפים קטנים (א) או (ב) ושנעשתה במטרה לגרום לפגיעה כאמור</w:delText>
              </w:r>
              <w:r w:rsidRPr="00217246" w:rsidDel="00F67125">
                <w:rPr>
                  <w:rStyle w:val="default"/>
                  <w:rFonts w:cs="Narkisim"/>
                  <w:color w:val="FF0000"/>
                  <w:sz w:val="24"/>
                  <w:szCs w:val="24"/>
                  <w:rtl/>
                </w:rPr>
                <w:delText>;</w:delText>
              </w:r>
              <w:r w:rsidRPr="00217246" w:rsidDel="00F67125">
                <w:rPr>
                  <w:rStyle w:val="default"/>
                  <w:rFonts w:cs="Narkisim" w:hint="cs"/>
                  <w:color w:val="FF0000"/>
                  <w:sz w:val="24"/>
                  <w:szCs w:val="24"/>
                  <w:rtl/>
                </w:rPr>
                <w:delText xml:space="preserve"> לעניין</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זה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ראייה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מראש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את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התרחשות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הפגיעה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כאפשרות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קרובה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לוודאי</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כמוה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כמטרה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לגרמה</w:delText>
              </w:r>
              <w:r w:rsidRPr="00217246" w:rsidDel="00F67125">
                <w:rPr>
                  <w:rStyle w:val="default"/>
                  <w:rFonts w:cs="Narkisim"/>
                  <w:color w:val="FF0000"/>
                  <w:sz w:val="24"/>
                  <w:szCs w:val="24"/>
                  <w:rtl/>
                </w:rPr>
                <w:delText>.</w:delText>
              </w:r>
            </w:del>
          </w:p>
          <w:p w:rsidR="00E46219" w:rsidRPr="00217246" w:rsidRDefault="00E46219" w:rsidP="00264B61">
            <w:pPr>
              <w:pStyle w:val="TableBlock"/>
              <w:rPr>
                <w:rFonts w:cs="Narkisim"/>
                <w:sz w:val="24"/>
                <w:szCs w:val="24"/>
                <w:rtl/>
              </w:rPr>
            </w:pPr>
            <w:del w:id="5" w:author="אפרת חקאק" w:date="2015-09-20T09:21:00Z">
              <w:r w:rsidRPr="00217246" w:rsidDel="00F67125">
                <w:rPr>
                  <w:rFonts w:cs="Narkisim" w:hint="cs"/>
                  <w:b/>
                  <w:bCs/>
                  <w:color w:val="FF0000"/>
                  <w:sz w:val="24"/>
                  <w:szCs w:val="24"/>
                  <w:rtl/>
                </w:rPr>
                <w:delText>גרסה ב'</w:delText>
              </w:r>
              <w:r w:rsidRPr="00217246" w:rsidDel="00F67125">
                <w:rPr>
                  <w:rFonts w:cs="Narkisim" w:hint="cs"/>
                  <w:color w:val="FF0000"/>
                  <w:sz w:val="24"/>
                  <w:szCs w:val="24"/>
                  <w:rtl/>
                </w:rPr>
                <w:delText xml:space="preserve"> - </w:delText>
              </w:r>
            </w:del>
            <w:r w:rsidRPr="00217246">
              <w:rPr>
                <w:rFonts w:cs="Narkisim" w:hint="cs"/>
                <w:color w:val="FF0000"/>
                <w:sz w:val="24"/>
                <w:szCs w:val="24"/>
                <w:rtl/>
              </w:rPr>
              <w:t xml:space="preserve">פגיעה חמורה ברכוש, שבנסיבות שבהן בוצעה, יש אפשרות ממשית שתגרום לפגיעה </w:t>
            </w:r>
            <w:del w:id="6" w:author="אפרת חקאק" w:date="2015-09-20T09:21:00Z">
              <w:r w:rsidRPr="00217246" w:rsidDel="00F67125">
                <w:rPr>
                  <w:rFonts w:cs="Narkisim" w:hint="cs"/>
                  <w:color w:val="FF0000"/>
                  <w:sz w:val="24"/>
                  <w:szCs w:val="24"/>
                  <w:rtl/>
                </w:rPr>
                <w:delText>[</w:delText>
              </w:r>
            </w:del>
            <w:r w:rsidRPr="00217246">
              <w:rPr>
                <w:rFonts w:cs="Narkisim" w:hint="cs"/>
                <w:color w:val="FF0000"/>
                <w:sz w:val="24"/>
                <w:szCs w:val="24"/>
                <w:rtl/>
              </w:rPr>
              <w:t>חמורה</w:t>
            </w:r>
            <w:del w:id="7" w:author="אפרת חקאק" w:date="2015-09-20T09:21:00Z">
              <w:r w:rsidRPr="00217246" w:rsidDel="00F67125">
                <w:rPr>
                  <w:rFonts w:cs="Narkisim" w:hint="cs"/>
                  <w:color w:val="FF0000"/>
                  <w:sz w:val="24"/>
                  <w:szCs w:val="24"/>
                  <w:rtl/>
                </w:rPr>
                <w:delText>]</w:delText>
              </w:r>
            </w:del>
            <w:r w:rsidRPr="00217246">
              <w:rPr>
                <w:rFonts w:cs="Narkisim"/>
                <w:color w:val="FF0000"/>
                <w:sz w:val="24"/>
                <w:szCs w:val="24"/>
                <w:rtl/>
              </w:rPr>
              <w:t xml:space="preserve"> </w:t>
            </w:r>
            <w:r w:rsidRPr="00217246">
              <w:rPr>
                <w:rFonts w:cs="Narkisim" w:hint="cs"/>
                <w:color w:val="FF0000"/>
                <w:sz w:val="24"/>
                <w:szCs w:val="24"/>
                <w:rtl/>
              </w:rPr>
              <w:t>כאמור בסעיפים קטנים (א) או (ב), ושנעשתה במטרה לגרום לפגיעה כאמור</w:t>
            </w:r>
            <w:ins w:id="8" w:author="אפרת חקאק" w:date="2015-09-20T09:21:00Z">
              <w:r>
                <w:rPr>
                  <w:rFonts w:cs="Narkisim" w:hint="cs"/>
                  <w:color w:val="FF0000"/>
                  <w:sz w:val="24"/>
                  <w:szCs w:val="24"/>
                  <w:rtl/>
                </w:rPr>
                <w:t>, או פגיעה חמורה בקודשי דת</w:t>
              </w:r>
            </w:ins>
            <w:r w:rsidRPr="00217246">
              <w:rPr>
                <w:rFonts w:cs="Narkisim" w:hint="cs"/>
                <w:color w:val="FF0000"/>
                <w:sz w:val="24"/>
                <w:szCs w:val="24"/>
                <w:rtl/>
              </w:rPr>
              <w:t>; לעניין</w:t>
            </w:r>
            <w:r w:rsidRPr="00217246">
              <w:rPr>
                <w:rFonts w:cs="Narkisim"/>
                <w:color w:val="FF0000"/>
                <w:sz w:val="24"/>
                <w:szCs w:val="24"/>
                <w:rtl/>
              </w:rPr>
              <w:t xml:space="preserve"> </w:t>
            </w:r>
            <w:r w:rsidRPr="00217246">
              <w:rPr>
                <w:rFonts w:cs="Narkisim" w:hint="cs"/>
                <w:color w:val="FF0000"/>
                <w:sz w:val="24"/>
                <w:szCs w:val="24"/>
                <w:rtl/>
              </w:rPr>
              <w:t>זה</w:t>
            </w:r>
            <w:r w:rsidRPr="00217246">
              <w:rPr>
                <w:rFonts w:cs="Narkisim"/>
                <w:color w:val="FF0000"/>
                <w:sz w:val="24"/>
                <w:szCs w:val="24"/>
                <w:rtl/>
              </w:rPr>
              <w:t xml:space="preserve">, </w:t>
            </w:r>
            <w:r w:rsidRPr="00217246">
              <w:rPr>
                <w:rFonts w:cs="Narkisim" w:hint="cs"/>
                <w:color w:val="FF0000"/>
                <w:sz w:val="24"/>
                <w:szCs w:val="24"/>
                <w:rtl/>
              </w:rPr>
              <w:t>ראייה</w:t>
            </w:r>
            <w:r w:rsidRPr="00217246">
              <w:rPr>
                <w:rFonts w:cs="Narkisim"/>
                <w:color w:val="FF0000"/>
                <w:sz w:val="24"/>
                <w:szCs w:val="24"/>
                <w:rtl/>
              </w:rPr>
              <w:t xml:space="preserve"> </w:t>
            </w:r>
            <w:r w:rsidRPr="00217246">
              <w:rPr>
                <w:rFonts w:cs="Narkisim" w:hint="cs"/>
                <w:color w:val="FF0000"/>
                <w:sz w:val="24"/>
                <w:szCs w:val="24"/>
                <w:rtl/>
              </w:rPr>
              <w:t>מראש</w:t>
            </w:r>
            <w:r w:rsidRPr="00217246">
              <w:rPr>
                <w:rFonts w:cs="Narkisim"/>
                <w:color w:val="FF0000"/>
                <w:sz w:val="24"/>
                <w:szCs w:val="24"/>
                <w:rtl/>
              </w:rPr>
              <w:t xml:space="preserve"> </w:t>
            </w:r>
            <w:r w:rsidRPr="00217246">
              <w:rPr>
                <w:rFonts w:cs="Narkisim" w:hint="cs"/>
                <w:color w:val="FF0000"/>
                <w:sz w:val="24"/>
                <w:szCs w:val="24"/>
                <w:rtl/>
              </w:rPr>
              <w:t>את</w:t>
            </w:r>
            <w:r w:rsidRPr="00217246">
              <w:rPr>
                <w:rFonts w:cs="Narkisim"/>
                <w:color w:val="FF0000"/>
                <w:sz w:val="24"/>
                <w:szCs w:val="24"/>
                <w:rtl/>
              </w:rPr>
              <w:t xml:space="preserve"> </w:t>
            </w:r>
            <w:r w:rsidRPr="00217246">
              <w:rPr>
                <w:rFonts w:cs="Narkisim" w:hint="cs"/>
                <w:color w:val="FF0000"/>
                <w:sz w:val="24"/>
                <w:szCs w:val="24"/>
                <w:rtl/>
              </w:rPr>
              <w:t>התרחשות</w:t>
            </w:r>
            <w:r w:rsidRPr="00217246">
              <w:rPr>
                <w:rFonts w:cs="Narkisim"/>
                <w:color w:val="FF0000"/>
                <w:sz w:val="24"/>
                <w:szCs w:val="24"/>
                <w:rtl/>
              </w:rPr>
              <w:t xml:space="preserve"> </w:t>
            </w:r>
            <w:r w:rsidRPr="00217246">
              <w:rPr>
                <w:rFonts w:cs="Narkisim" w:hint="cs"/>
                <w:color w:val="FF0000"/>
                <w:sz w:val="24"/>
                <w:szCs w:val="24"/>
                <w:rtl/>
              </w:rPr>
              <w:t>הפגיעה</w:t>
            </w:r>
            <w:r w:rsidRPr="00217246">
              <w:rPr>
                <w:rFonts w:cs="Narkisim"/>
                <w:color w:val="FF0000"/>
                <w:sz w:val="24"/>
                <w:szCs w:val="24"/>
                <w:rtl/>
              </w:rPr>
              <w:t xml:space="preserve">, </w:t>
            </w:r>
            <w:r w:rsidRPr="00217246">
              <w:rPr>
                <w:rFonts w:cs="Narkisim" w:hint="cs"/>
                <w:color w:val="FF0000"/>
                <w:sz w:val="24"/>
                <w:szCs w:val="24"/>
                <w:rtl/>
              </w:rPr>
              <w:t>כאפשרות</w:t>
            </w:r>
            <w:r w:rsidRPr="00217246">
              <w:rPr>
                <w:rFonts w:cs="Narkisim"/>
                <w:color w:val="FF0000"/>
                <w:sz w:val="24"/>
                <w:szCs w:val="24"/>
                <w:rtl/>
              </w:rPr>
              <w:t xml:space="preserve"> </w:t>
            </w:r>
            <w:r w:rsidRPr="00217246">
              <w:rPr>
                <w:rFonts w:cs="Narkisim" w:hint="cs"/>
                <w:color w:val="FF0000"/>
                <w:sz w:val="24"/>
                <w:szCs w:val="24"/>
                <w:rtl/>
              </w:rPr>
              <w:t>קרובה</w:t>
            </w:r>
            <w:r w:rsidRPr="00217246">
              <w:rPr>
                <w:rFonts w:cs="Narkisim"/>
                <w:color w:val="FF0000"/>
                <w:sz w:val="24"/>
                <w:szCs w:val="24"/>
                <w:rtl/>
              </w:rPr>
              <w:t xml:space="preserve"> </w:t>
            </w:r>
            <w:r w:rsidRPr="00217246">
              <w:rPr>
                <w:rFonts w:cs="Narkisim" w:hint="cs"/>
                <w:color w:val="FF0000"/>
                <w:sz w:val="24"/>
                <w:szCs w:val="24"/>
                <w:rtl/>
              </w:rPr>
              <w:t>לוודאי</w:t>
            </w:r>
            <w:r w:rsidRPr="00217246">
              <w:rPr>
                <w:rFonts w:cs="Narkisim"/>
                <w:color w:val="FF0000"/>
                <w:sz w:val="24"/>
                <w:szCs w:val="24"/>
                <w:rtl/>
              </w:rPr>
              <w:t xml:space="preserve">, </w:t>
            </w:r>
            <w:r w:rsidRPr="00217246">
              <w:rPr>
                <w:rFonts w:cs="Narkisim" w:hint="cs"/>
                <w:color w:val="FF0000"/>
                <w:sz w:val="24"/>
                <w:szCs w:val="24"/>
                <w:rtl/>
              </w:rPr>
              <w:t>כמוה</w:t>
            </w:r>
            <w:r w:rsidRPr="00217246">
              <w:rPr>
                <w:rFonts w:cs="Narkisim"/>
                <w:color w:val="FF0000"/>
                <w:sz w:val="24"/>
                <w:szCs w:val="24"/>
                <w:rtl/>
              </w:rPr>
              <w:t xml:space="preserve"> </w:t>
            </w:r>
            <w:r w:rsidRPr="00217246">
              <w:rPr>
                <w:rFonts w:cs="Narkisim" w:hint="cs"/>
                <w:color w:val="FF0000"/>
                <w:sz w:val="24"/>
                <w:szCs w:val="24"/>
                <w:rtl/>
              </w:rPr>
              <w:t>כמטרה</w:t>
            </w:r>
            <w:r w:rsidRPr="00217246">
              <w:rPr>
                <w:rFonts w:cs="Narkisim"/>
                <w:color w:val="FF0000"/>
                <w:sz w:val="24"/>
                <w:szCs w:val="24"/>
                <w:rtl/>
              </w:rPr>
              <w:t xml:space="preserve"> </w:t>
            </w:r>
            <w:r w:rsidRPr="00217246">
              <w:rPr>
                <w:rFonts w:cs="Narkisim" w:hint="cs"/>
                <w:color w:val="FF0000"/>
                <w:sz w:val="24"/>
                <w:szCs w:val="24"/>
                <w:rtl/>
              </w:rPr>
              <w:t>לגרמה</w:t>
            </w:r>
            <w:r w:rsidRPr="00217246">
              <w:rPr>
                <w:rFonts w:cs="Narkisim"/>
                <w:color w:val="FF0000"/>
                <w:sz w:val="24"/>
                <w:szCs w:val="24"/>
                <w:rtl/>
              </w:rPr>
              <w:t>.</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456" w:type="dxa"/>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(ד)</w:t>
            </w:r>
            <w:r w:rsidRPr="00217246">
              <w:rPr>
                <w:rFonts w:cs="Narkisim"/>
                <w:sz w:val="24"/>
                <w:szCs w:val="24"/>
                <w:rtl/>
              </w:rPr>
              <w:tab/>
              <w:t>פגיעה חמורה בתשתיות, במערכות או בשירותים חיוניים, או שיבוש חמור שלהם, פגיעה חמורה בכלכלת המדינה או בסביבה</w:t>
            </w:r>
            <w:r w:rsidRPr="00217246">
              <w:rPr>
                <w:rFonts w:cs="Narkisim" w:hint="cs"/>
                <w:sz w:val="24"/>
                <w:szCs w:val="24"/>
                <w:rtl/>
              </w:rPr>
              <w:t>;</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704" w:type="dxa"/>
            <w:gridSpan w:val="3"/>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 xml:space="preserve">לעניין הגדרה זו </w:t>
            </w:r>
            <w:r w:rsidRPr="00217246">
              <w:rPr>
                <w:rFonts w:cs="Narkisim" w:hint="cs"/>
                <w:sz w:val="24"/>
                <w:szCs w:val="24"/>
                <w:rtl/>
              </w:rPr>
              <w:t>–</w:t>
            </w:r>
            <w:r w:rsidRPr="00217246">
              <w:rPr>
                <w:rFonts w:cs="Narkisim"/>
                <w:sz w:val="24"/>
                <w:szCs w:val="24"/>
                <w:rtl/>
              </w:rPr>
              <w:t xml:space="preserve"> </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(א)</w:t>
            </w:r>
            <w:r w:rsidRPr="00217246">
              <w:rPr>
                <w:rFonts w:cs="Narkisim"/>
                <w:sz w:val="24"/>
                <w:szCs w:val="24"/>
                <w:rtl/>
              </w:rPr>
              <w:tab/>
              <w:t xml:space="preserve">נעשה המעשה או האיום כאמור </w:t>
            </w:r>
            <w:r w:rsidRPr="00217246">
              <w:rPr>
                <w:rFonts w:cs="Narkisim" w:hint="cs"/>
                <w:sz w:val="24"/>
                <w:szCs w:val="24"/>
                <w:rtl/>
              </w:rPr>
              <w:t xml:space="preserve">בפסקה 3(א) </w:t>
            </w:r>
            <w:r w:rsidRPr="00217246">
              <w:rPr>
                <w:rFonts w:cs="Narkisim"/>
                <w:sz w:val="24"/>
                <w:szCs w:val="24"/>
                <w:rtl/>
              </w:rPr>
              <w:t>תוך שימוש בנשק</w:t>
            </w:r>
            <w:r w:rsidRPr="00217246">
              <w:rPr>
                <w:rFonts w:cs="Narkisim" w:hint="cs"/>
                <w:sz w:val="24"/>
                <w:szCs w:val="24"/>
                <w:rtl/>
              </w:rPr>
              <w:t xml:space="preserve"> או בסכין</w:t>
            </w:r>
            <w:r w:rsidRPr="00217246">
              <w:rPr>
                <w:rFonts w:cs="Narkisim"/>
                <w:sz w:val="24"/>
                <w:szCs w:val="24"/>
                <w:rtl/>
              </w:rPr>
              <w:t>, יראו אותו כמעשה טרור, גם אם לא התקיים בו האמור בפסקה (2), ואם המעשה</w:t>
            </w:r>
            <w:r w:rsidRPr="00217246">
              <w:rPr>
                <w:rFonts w:cs="Narkisim" w:hint="cs"/>
                <w:sz w:val="24"/>
                <w:szCs w:val="24"/>
                <w:rtl/>
              </w:rPr>
              <w:t xml:space="preserve"> כאמור בפסקה (3), שנעשה או שאיימו בעשייתו, </w:t>
            </w:r>
            <w:r w:rsidRPr="00217246">
              <w:rPr>
                <w:rFonts w:cs="Narkisim"/>
                <w:sz w:val="24"/>
                <w:szCs w:val="24"/>
                <w:rtl/>
              </w:rPr>
              <w:t xml:space="preserve"> היה תוך שימוש בנשק כימי, ביולוגי או רדיואקטיבי, בחומר מזיק או במיתקן רגיש, או תוך פגיעה במיתקן רגיש, העלולים לפי טיבם או סוגם לגרום לפגיעה </w:t>
            </w:r>
            <w:r w:rsidRPr="00217246">
              <w:rPr>
                <w:rFonts w:cs="Narkisim" w:hint="cs"/>
                <w:sz w:val="24"/>
                <w:szCs w:val="24"/>
                <w:rtl/>
              </w:rPr>
              <w:t>חמורה</w:t>
            </w:r>
            <w:r w:rsidRPr="00217246">
              <w:rPr>
                <w:rFonts w:cs="Narkisim"/>
                <w:sz w:val="24"/>
                <w:szCs w:val="24"/>
                <w:rtl/>
              </w:rPr>
              <w:t xml:space="preserve"> בשטח גדול או בציבור גדול, יראו אותו כמעשה טרור גם אם לא התקיים בו האמור בפסקאות (2) או (3);</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(ב)</w:t>
            </w:r>
            <w:r w:rsidRPr="00217246">
              <w:rPr>
                <w:rFonts w:cs="Narkisim"/>
                <w:sz w:val="24"/>
                <w:szCs w:val="24"/>
                <w:rtl/>
              </w:rPr>
              <w:tab/>
              <w:t>נעשה המעשה או האיום כאמור על ידי ארגון טרור או על ידי חבר בארגון טרור, חזקה כי התקיים האמור בפסקאות (1) ו</w:t>
            </w:r>
            <w:r w:rsidRPr="00217246">
              <w:rPr>
                <w:rFonts w:cs="Narkisim" w:hint="cs"/>
                <w:sz w:val="24"/>
                <w:szCs w:val="24"/>
                <w:rtl/>
              </w:rPr>
              <w:t>-</w:t>
            </w:r>
            <w:r w:rsidRPr="00217246">
              <w:rPr>
                <w:rFonts w:cs="Narkisim"/>
                <w:sz w:val="24"/>
                <w:szCs w:val="24"/>
                <w:rtl/>
              </w:rPr>
              <w:t xml:space="preserve">(2); עורר נאשם ספק סביר לעניין זה </w:t>
            </w:r>
            <w:r w:rsidRPr="00217246">
              <w:rPr>
                <w:rFonts w:cs="Narkisim" w:hint="cs"/>
                <w:sz w:val="24"/>
                <w:szCs w:val="24"/>
                <w:rtl/>
              </w:rPr>
              <w:t>–</w:t>
            </w:r>
            <w:r w:rsidRPr="00217246">
              <w:rPr>
                <w:rFonts w:cs="Narkisim"/>
                <w:sz w:val="24"/>
                <w:szCs w:val="24"/>
                <w:rtl/>
              </w:rPr>
              <w:t xml:space="preserve"> יפעל הספק לטובתו;</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(ג)</w:t>
            </w:r>
            <w:r w:rsidRPr="00217246">
              <w:rPr>
                <w:rFonts w:cs="Narkisim"/>
                <w:sz w:val="24"/>
                <w:szCs w:val="24"/>
                <w:rtl/>
              </w:rPr>
              <w:tab/>
              <w:t>אין נפקא מינה אם המניע או המטרה המנויים בפסקאות (1) ו</w:t>
            </w:r>
            <w:r w:rsidRPr="00217246">
              <w:rPr>
                <w:rFonts w:cs="Narkisim" w:hint="cs"/>
                <w:sz w:val="24"/>
                <w:szCs w:val="24"/>
                <w:rtl/>
              </w:rPr>
              <w:t>-</w:t>
            </w:r>
            <w:r w:rsidRPr="00217246">
              <w:rPr>
                <w:rFonts w:cs="Narkisim"/>
                <w:sz w:val="24"/>
                <w:szCs w:val="24"/>
                <w:rtl/>
              </w:rPr>
              <w:t>(2) היו המניע או המטרה הבלעדיים או העיקריים למעשה או לאיום;</w:t>
            </w:r>
          </w:p>
        </w:tc>
      </w:tr>
      <w:tr w:rsidR="00E46219" w:rsidRPr="00217246" w:rsidTr="00E46219">
        <w:trPr>
          <w:cantSplit/>
        </w:trPr>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E46219" w:rsidRPr="00217246" w:rsidRDefault="00E46219" w:rsidP="00264B61">
            <w:pPr>
              <w:pStyle w:val="TableText"/>
              <w:ind w:right="0"/>
              <w:rPr>
                <w:rFonts w:cs="Narkisim"/>
                <w:sz w:val="24"/>
                <w:szCs w:val="24"/>
                <w:rtl/>
              </w:rPr>
            </w:pPr>
          </w:p>
        </w:tc>
        <w:tc>
          <w:tcPr>
            <w:tcW w:w="7080" w:type="dxa"/>
            <w:gridSpan w:val="2"/>
            <w:shd w:val="clear" w:color="auto" w:fill="auto"/>
            <w:tcMar>
              <w:top w:w="91" w:type="dxa"/>
              <w:left w:w="0" w:type="dxa"/>
              <w:bottom w:w="91" w:type="dxa"/>
              <w:right w:w="0" w:type="dxa"/>
            </w:tcMar>
          </w:tcPr>
          <w:p w:rsidR="00E46219" w:rsidRPr="00217246" w:rsidRDefault="00E46219" w:rsidP="00264B61">
            <w:pPr>
              <w:pStyle w:val="TableBlock"/>
              <w:rPr>
                <w:rFonts w:cs="Narkisim"/>
                <w:sz w:val="24"/>
                <w:szCs w:val="24"/>
                <w:rtl/>
              </w:rPr>
            </w:pPr>
            <w:r w:rsidRPr="00217246">
              <w:rPr>
                <w:rFonts w:cs="Narkisim"/>
                <w:sz w:val="24"/>
                <w:szCs w:val="24"/>
                <w:rtl/>
              </w:rPr>
              <w:t>(ד)</w:t>
            </w:r>
            <w:r w:rsidRPr="00217246">
              <w:rPr>
                <w:rFonts w:cs="Narkisim"/>
                <w:sz w:val="24"/>
                <w:szCs w:val="24"/>
                <w:rtl/>
              </w:rPr>
              <w:tab/>
              <w:t xml:space="preserve">"נשק" </w:t>
            </w:r>
            <w:r w:rsidRPr="00217246">
              <w:rPr>
                <w:rFonts w:cs="Narkisim" w:hint="cs"/>
                <w:sz w:val="24"/>
                <w:szCs w:val="24"/>
                <w:rtl/>
              </w:rPr>
              <w:t>–</w:t>
            </w:r>
            <w:r w:rsidRPr="00217246">
              <w:rPr>
                <w:rFonts w:cs="Narkisim"/>
                <w:sz w:val="24"/>
                <w:szCs w:val="24"/>
                <w:rtl/>
              </w:rPr>
              <w:t xml:space="preserve"> למעט חלק ואבזר כאמור בסעיף 144(ג) לחוק העונשין</w:t>
            </w:r>
            <w:r w:rsidRPr="00217246">
              <w:rPr>
                <w:rFonts w:cs="Narkisim" w:hint="cs"/>
                <w:sz w:val="24"/>
                <w:szCs w:val="24"/>
                <w:rtl/>
              </w:rPr>
              <w:t xml:space="preserve">; </w:t>
            </w:r>
          </w:p>
        </w:tc>
      </w:tr>
    </w:tbl>
    <w:p w:rsidR="00E46219" w:rsidRDefault="00E46219" w:rsidP="000F77E2">
      <w:pPr>
        <w:spacing w:line="360" w:lineRule="auto"/>
        <w:rPr>
          <w:rFonts w:ascii="Garamond" w:hAnsi="Garamond" w:cs="David"/>
          <w:b/>
          <w:bCs/>
          <w:sz w:val="24"/>
          <w:szCs w:val="24"/>
          <w:u w:val="single"/>
          <w:rtl/>
        </w:rPr>
      </w:pPr>
    </w:p>
    <w:p w:rsidR="00E46219" w:rsidRDefault="00E46219" w:rsidP="00E46219">
      <w:pPr>
        <w:pStyle w:val="a0"/>
        <w:bidi w:val="0"/>
        <w:rPr>
          <w:rtl/>
        </w:rPr>
      </w:pPr>
      <w:r>
        <w:rPr>
          <w:rtl/>
        </w:rPr>
        <w:br w:type="page"/>
      </w:r>
    </w:p>
    <w:p w:rsidR="000F77E2" w:rsidRDefault="000F77E2" w:rsidP="000F77E2">
      <w:pPr>
        <w:spacing w:line="360" w:lineRule="auto"/>
        <w:rPr>
          <w:rFonts w:ascii="Garamond" w:hAnsi="Garamond" w:cs="David"/>
          <w:b/>
          <w:bCs/>
          <w:sz w:val="24"/>
          <w:szCs w:val="24"/>
          <w:u w:val="single"/>
          <w:rtl/>
        </w:rPr>
      </w:pPr>
    </w:p>
    <w:tbl>
      <w:tblPr>
        <w:bidiVisual/>
        <w:tblW w:w="8622" w:type="dxa"/>
        <w:tblLayout w:type="fixed"/>
        <w:tblCellMar>
          <w:top w:w="57" w:type="dxa"/>
          <w:left w:w="0" w:type="dxa"/>
          <w:bottom w:w="57" w:type="dxa"/>
          <w:right w:w="0" w:type="dxa"/>
        </w:tblCellMar>
        <w:tblLook w:val="04A0" w:firstRow="1" w:lastRow="0" w:firstColumn="1" w:lastColumn="0" w:noHBand="0" w:noVBand="1"/>
      </w:tblPr>
      <w:tblGrid>
        <w:gridCol w:w="624"/>
        <w:gridCol w:w="624"/>
        <w:gridCol w:w="7374"/>
      </w:tblGrid>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998" w:type="dxa"/>
            <w:gridSpan w:val="2"/>
            <w:tcMar>
              <w:top w:w="91" w:type="dxa"/>
              <w:left w:w="0" w:type="dxa"/>
              <w:bottom w:w="91" w:type="dxa"/>
              <w:right w:w="0" w:type="dxa"/>
            </w:tcMar>
            <w:hideMark/>
          </w:tcPr>
          <w:p w:rsidR="00E46219" w:rsidRPr="000F77E2" w:rsidRDefault="00E46219">
            <w:pPr>
              <w:pStyle w:val="TableBlockOutdent"/>
              <w:rPr>
                <w:rFonts w:cs="Narkisim"/>
                <w:sz w:val="24"/>
                <w:szCs w:val="24"/>
                <w:rtl/>
              </w:rPr>
            </w:pPr>
            <w:r w:rsidRPr="005757C8">
              <w:rPr>
                <w:rFonts w:cs="Narkisim" w:hint="cs"/>
                <w:b/>
                <w:bCs/>
                <w:sz w:val="24"/>
                <w:szCs w:val="24"/>
                <w:highlight w:val="yellow"/>
                <w:u w:val="single"/>
                <w:rtl/>
              </w:rPr>
              <w:t>"ארגון טרור"</w:t>
            </w:r>
            <w:r w:rsidRPr="000F77E2">
              <w:rPr>
                <w:rFonts w:cs="Narkisim" w:hint="cs"/>
                <w:sz w:val="24"/>
                <w:szCs w:val="24"/>
                <w:rtl/>
              </w:rPr>
              <w:t xml:space="preserve"> – כל אחד מאלה: </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(1)</w:t>
            </w:r>
            <w:r w:rsidRPr="000F77E2">
              <w:rPr>
                <w:rFonts w:cs="Narkisim" w:hint="cs"/>
                <w:sz w:val="24"/>
                <w:szCs w:val="24"/>
                <w:rtl/>
              </w:rPr>
              <w:tab/>
              <w:t>חבר בני אדם בתבנית מאורגנת ומתמשכת, שמבצע או פועל במטרה שיבוצעו מעשי טרור, ובכלל זה עוסק באימונים והדרכה לביצוע מעשי טרור או עושה פעולה או עסקה בנשק לביצוע מעשי טרור, בין שהוכרז ככזה לפי פרק ב' ובין שלא;</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(2)</w:t>
            </w:r>
            <w:r w:rsidRPr="000F77E2">
              <w:rPr>
                <w:rFonts w:cs="Narkisim" w:hint="cs"/>
                <w:sz w:val="24"/>
                <w:szCs w:val="24"/>
                <w:rtl/>
              </w:rPr>
              <w:tab/>
              <w:t>חבר בני אדם בתבנית מאורגנת ומתמשכת, שפועל, במישרין או בעקיפין, כדי לסייע לארגון כאמור בפסקה (1), או במטרה לקדם את פעילותו, ובכלל זה לממנו, והכל באופן שיש בו תרומה ממשית או מתמשכת לפעילות הארגון או בזיקה ממשית אליו, ובלבד שהוכרז ככזה לפי פרק ב';</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(3)</w:t>
            </w:r>
            <w:r w:rsidRPr="000F77E2">
              <w:rPr>
                <w:rFonts w:cs="Narkisim" w:hint="cs"/>
                <w:sz w:val="24"/>
                <w:szCs w:val="24"/>
                <w:rtl/>
              </w:rPr>
              <w:tab/>
              <w:t>ארגון שנקבע מחוץ לישראל כארגון טרור ובלבד שהוכרז ככזה לפי פרק ב'.</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998" w:type="dxa"/>
            <w:gridSpan w:val="2"/>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 xml:space="preserve">לעניין הגדרה זו – </w:t>
            </w:r>
          </w:p>
        </w:tc>
      </w:tr>
      <w:tr w:rsidR="00E46219" w:rsidTr="00E46219">
        <w:trPr>
          <w:cantSplit/>
          <w:trHeight w:val="17"/>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(א)</w:t>
            </w:r>
            <w:r w:rsidRPr="000F77E2">
              <w:rPr>
                <w:rFonts w:cs="Narkisim" w:hint="cs"/>
                <w:sz w:val="24"/>
                <w:szCs w:val="24"/>
                <w:rtl/>
              </w:rPr>
              <w:tab/>
              <w:t>"תבנית מאורגנת ומתמשכת" – שאינה אקראית, שנועדה להתקיים פרק זמן, אף אם אין מדרג בין החברים ואין להם תפקידים מוגדרים;</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(ב)</w:t>
            </w:r>
            <w:r w:rsidRPr="000F77E2">
              <w:rPr>
                <w:rFonts w:cs="Narkisim" w:hint="cs"/>
                <w:sz w:val="24"/>
                <w:szCs w:val="24"/>
                <w:rtl/>
              </w:rPr>
              <w:tab/>
              <w:t>אין נפקא מינה אם חברי הארגון יודעים את זהות החברים האחרים אם לאו, אם הרכב חברי הארגון קבוע או משתנה, אם הארגון מבצע גם פעילות חוקית ואם הוא פועל גם למטרות חוקיות;</w:t>
            </w:r>
          </w:p>
        </w:tc>
      </w:tr>
      <w:tr w:rsidR="00E46219" w:rsidTr="00E46219">
        <w:trPr>
          <w:cantSplit/>
        </w:trPr>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624" w:type="dxa"/>
            <w:tcMar>
              <w:top w:w="91" w:type="dxa"/>
              <w:left w:w="0" w:type="dxa"/>
              <w:bottom w:w="91" w:type="dxa"/>
              <w:right w:w="0" w:type="dxa"/>
            </w:tcMar>
          </w:tcPr>
          <w:p w:rsidR="00E46219" w:rsidRPr="000F77E2" w:rsidRDefault="00E46219">
            <w:pPr>
              <w:pStyle w:val="TableText"/>
              <w:rPr>
                <w:rFonts w:cs="Narkisim"/>
                <w:sz w:val="24"/>
                <w:szCs w:val="24"/>
                <w:rtl/>
              </w:rPr>
            </w:pPr>
          </w:p>
        </w:tc>
        <w:tc>
          <w:tcPr>
            <w:tcW w:w="7374" w:type="dxa"/>
            <w:tcMar>
              <w:top w:w="91" w:type="dxa"/>
              <w:left w:w="0" w:type="dxa"/>
              <w:bottom w:w="91" w:type="dxa"/>
              <w:right w:w="0" w:type="dxa"/>
            </w:tcMar>
            <w:hideMark/>
          </w:tcPr>
          <w:p w:rsidR="00E46219" w:rsidRPr="000F77E2" w:rsidRDefault="00E46219">
            <w:pPr>
              <w:pStyle w:val="TableBlock"/>
              <w:rPr>
                <w:rFonts w:cs="Narkisim"/>
                <w:sz w:val="24"/>
                <w:szCs w:val="24"/>
                <w:rtl/>
              </w:rPr>
            </w:pPr>
            <w:r w:rsidRPr="000F77E2">
              <w:rPr>
                <w:rFonts w:cs="Narkisim" w:hint="cs"/>
                <w:sz w:val="24"/>
                <w:szCs w:val="24"/>
                <w:rtl/>
              </w:rPr>
              <w:t>(ג)</w:t>
            </w:r>
            <w:r w:rsidRPr="000F77E2">
              <w:rPr>
                <w:rFonts w:cs="Narkisim" w:hint="cs"/>
                <w:sz w:val="24"/>
                <w:szCs w:val="24"/>
                <w:rtl/>
              </w:rPr>
              <w:tab/>
              <w:t>יראו פלג, סניף, סיעה או מוסד של חבר בני אדם כאמור וכל גוף הכפוף לו, כחלק מארגון הטרור, גם אם הם קרויים בשם אחר;</w:t>
            </w:r>
          </w:p>
        </w:tc>
      </w:tr>
    </w:tbl>
    <w:p w:rsidR="00E46219" w:rsidRDefault="00E46219" w:rsidP="00E46219">
      <w:pPr>
        <w:pStyle w:val="a0"/>
        <w:bidi w:val="0"/>
        <w:rPr>
          <w:rFonts w:asciiTheme="minorHAnsi" w:hAnsiTheme="minorHAnsi"/>
        </w:rPr>
      </w:pPr>
    </w:p>
    <w:p w:rsidR="00E46219" w:rsidRDefault="00E46219" w:rsidP="00E46219">
      <w:pPr>
        <w:pStyle w:val="a0"/>
        <w:bidi w:val="0"/>
      </w:pPr>
      <w:r>
        <w:br w:type="page"/>
      </w:r>
    </w:p>
    <w:p w:rsidR="00E46219" w:rsidRPr="00E46219" w:rsidRDefault="00E46219" w:rsidP="00E46219">
      <w:pPr>
        <w:pStyle w:val="a0"/>
        <w:bidi w:val="0"/>
        <w:rPr>
          <w:rFonts w:asciiTheme="minorHAnsi" w:hAnsiTheme="minorHAnsi"/>
        </w:rPr>
      </w:pPr>
    </w:p>
    <w:p w:rsidR="005757C8" w:rsidRPr="005757C8" w:rsidRDefault="005757C8" w:rsidP="00E46219">
      <w:pPr>
        <w:pStyle w:val="TableBlock"/>
        <w:ind w:left="720"/>
        <w:rPr>
          <w:rFonts w:cs="Narkisim"/>
          <w:sz w:val="24"/>
          <w:szCs w:val="24"/>
        </w:rPr>
      </w:pPr>
      <w:r w:rsidRPr="005757C8">
        <w:rPr>
          <w:rFonts w:cs="Narkisim"/>
          <w:b/>
          <w:bCs/>
          <w:sz w:val="24"/>
          <w:szCs w:val="24"/>
          <w:highlight w:val="yellow"/>
          <w:u w:val="single"/>
          <w:rtl/>
        </w:rPr>
        <w:t>"חבר בארגון טרור</w:t>
      </w:r>
      <w:r w:rsidRPr="005757C8">
        <w:rPr>
          <w:rFonts w:cs="Narkisim"/>
          <w:sz w:val="24"/>
          <w:szCs w:val="24"/>
          <w:rtl/>
        </w:rPr>
        <w:t xml:space="preserve">" – אדם הנמנה עם ארגון טרור, ובכלל זה – </w:t>
      </w:r>
    </w:p>
    <w:p w:rsidR="005757C8" w:rsidRPr="005757C8" w:rsidRDefault="005757C8" w:rsidP="005757C8">
      <w:pPr>
        <w:pStyle w:val="TableBlock"/>
        <w:ind w:left="1247"/>
        <w:rPr>
          <w:rFonts w:cs="Narkisim"/>
          <w:sz w:val="24"/>
          <w:szCs w:val="24"/>
          <w:rtl/>
        </w:rPr>
      </w:pPr>
      <w:r w:rsidRPr="005757C8">
        <w:rPr>
          <w:rFonts w:cs="Narkisim"/>
          <w:sz w:val="24"/>
          <w:szCs w:val="24"/>
          <w:rtl/>
        </w:rPr>
        <w:t>(1)</w:t>
      </w:r>
      <w:r w:rsidRPr="005757C8">
        <w:rPr>
          <w:rFonts w:cs="Narkisim"/>
          <w:sz w:val="24"/>
          <w:szCs w:val="24"/>
          <w:rtl/>
        </w:rPr>
        <w:tab/>
        <w:t>מי שנוטל חלק פעיל בפעילות של ארגון טרור או נוטל חלק כנציג או כשלוח של ארגון טרור בפעילות אחרת;</w:t>
      </w:r>
    </w:p>
    <w:p w:rsidR="005757C8" w:rsidRPr="005757C8" w:rsidRDefault="005757C8" w:rsidP="005757C8">
      <w:pPr>
        <w:pStyle w:val="TableBlock"/>
        <w:ind w:left="1247"/>
        <w:rPr>
          <w:rFonts w:cs="Narkisim"/>
          <w:sz w:val="24"/>
          <w:szCs w:val="24"/>
        </w:rPr>
      </w:pPr>
      <w:r w:rsidRPr="005757C8">
        <w:rPr>
          <w:rFonts w:cs="Narkisim"/>
          <w:sz w:val="24"/>
          <w:szCs w:val="24"/>
          <w:rtl/>
        </w:rPr>
        <w:t>(2)</w:t>
      </w:r>
      <w:r w:rsidRPr="005757C8">
        <w:rPr>
          <w:rFonts w:cs="Narkisim"/>
          <w:sz w:val="24"/>
          <w:szCs w:val="24"/>
          <w:rtl/>
        </w:rPr>
        <w:tab/>
        <w:t>מי שהביע את הסכמתו להצטרף לארגון טרור, לפני מי שיש יסוד סביר להניח כי הוא חבר בארגון טרור או שלוח מטעמו;</w:t>
      </w:r>
    </w:p>
    <w:p w:rsidR="005757C8" w:rsidRPr="005757C8" w:rsidRDefault="005757C8" w:rsidP="005757C8">
      <w:pPr>
        <w:pStyle w:val="TableBlock"/>
        <w:ind w:left="1247"/>
        <w:rPr>
          <w:rFonts w:cs="Narkisim"/>
          <w:sz w:val="24"/>
          <w:szCs w:val="24"/>
        </w:rPr>
      </w:pPr>
      <w:r w:rsidRPr="005757C8">
        <w:rPr>
          <w:rFonts w:cs="Narkisim"/>
          <w:sz w:val="24"/>
          <w:szCs w:val="24"/>
          <w:rtl/>
        </w:rPr>
        <w:t xml:space="preserve">לעניין הגדרה זו – </w:t>
      </w:r>
    </w:p>
    <w:p w:rsidR="005757C8" w:rsidRPr="005757C8" w:rsidRDefault="005757C8" w:rsidP="005757C8">
      <w:pPr>
        <w:pStyle w:val="TableBlock"/>
        <w:ind w:left="1871"/>
        <w:rPr>
          <w:rFonts w:cs="Narkisim"/>
          <w:sz w:val="24"/>
          <w:szCs w:val="24"/>
        </w:rPr>
      </w:pPr>
      <w:r w:rsidRPr="005757C8">
        <w:rPr>
          <w:rFonts w:cs="Narkisim"/>
          <w:sz w:val="24"/>
          <w:szCs w:val="24"/>
          <w:rtl/>
        </w:rPr>
        <w:t>(א)</w:t>
      </w:r>
      <w:r w:rsidRPr="005757C8">
        <w:rPr>
          <w:rFonts w:cs="Narkisim"/>
          <w:sz w:val="24"/>
          <w:szCs w:val="24"/>
          <w:rtl/>
        </w:rPr>
        <w:tab/>
        <w:t>מי שהציג את עצמו לפני אחר כחבר בארגון טרור, חזקה כי הוא נמנה עם ארגון טרור; עורר נאשם ספק סביר לעניין זה, יפעל הספק לטובתו;</w:t>
      </w:r>
    </w:p>
    <w:p w:rsidR="005757C8" w:rsidRPr="005757C8" w:rsidRDefault="005757C8" w:rsidP="005757C8">
      <w:pPr>
        <w:pStyle w:val="TableBlock"/>
        <w:ind w:left="1871"/>
        <w:rPr>
          <w:rFonts w:cs="Narkisim"/>
          <w:sz w:val="24"/>
          <w:szCs w:val="24"/>
        </w:rPr>
      </w:pPr>
      <w:r w:rsidRPr="005757C8">
        <w:rPr>
          <w:rFonts w:cs="Narkisim"/>
          <w:sz w:val="24"/>
          <w:szCs w:val="24"/>
          <w:rtl/>
        </w:rPr>
        <w:t>(ב)</w:t>
      </w:r>
      <w:r w:rsidRPr="005757C8">
        <w:rPr>
          <w:rFonts w:cs="Narkisim"/>
          <w:sz w:val="24"/>
          <w:szCs w:val="24"/>
          <w:rtl/>
        </w:rPr>
        <w:tab/>
        <w:t xml:space="preserve">מי שהיה חבר בארגון טרור יראו אותו כחבר באותו ארגון, אלא אם כן הוכיח כי חדל מלהיות חבר בו; </w:t>
      </w:r>
    </w:p>
    <w:p w:rsidR="005757C8" w:rsidRDefault="005757C8" w:rsidP="005757C8">
      <w:pPr>
        <w:pStyle w:val="TableBlock"/>
        <w:ind w:left="1871"/>
        <w:rPr>
          <w:rFonts w:cs="Narkisim"/>
          <w:sz w:val="24"/>
          <w:szCs w:val="24"/>
          <w:rtl/>
        </w:rPr>
      </w:pPr>
      <w:r>
        <w:rPr>
          <w:rFonts w:cs="Narkisim" w:hint="cs"/>
          <w:sz w:val="24"/>
          <w:szCs w:val="24"/>
          <w:rtl/>
        </w:rPr>
        <w:t>(</w:t>
      </w:r>
      <w:r w:rsidRPr="005757C8">
        <w:rPr>
          <w:rFonts w:cs="Narkisim"/>
          <w:sz w:val="24"/>
          <w:szCs w:val="24"/>
          <w:rtl/>
        </w:rPr>
        <w:t>ג)       לא ייחשב חבר בארגון טרור מי שהוכיח שלא היה מודע לכך שהארגון הוא ארגון טרור; לעניין זה "היה מודע" – לרבות חשד ונמנע מלברר</w:t>
      </w:r>
      <w:r w:rsidRPr="005757C8">
        <w:rPr>
          <w:rFonts w:cs="Narkisim"/>
          <w:sz w:val="24"/>
          <w:szCs w:val="24"/>
        </w:rPr>
        <w:t>.</w:t>
      </w:r>
    </w:p>
    <w:p w:rsidR="00E46219" w:rsidRDefault="00E46219">
      <w:pPr>
        <w:bidi w:val="0"/>
        <w:spacing w:after="160" w:line="259" w:lineRule="auto"/>
        <w:ind w:left="0"/>
        <w:rPr>
          <w:rFonts w:ascii="Arial" w:eastAsia="Arial Unicode MS" w:hAnsi="Arial" w:cs="Narkisim"/>
          <w:snapToGrid w:val="0"/>
          <w:color w:val="000000"/>
          <w:sz w:val="24"/>
          <w:szCs w:val="24"/>
          <w:rtl/>
          <w:lang w:eastAsia="ja-JP"/>
        </w:rPr>
      </w:pPr>
      <w:r>
        <w:rPr>
          <w:rFonts w:cs="Narkisim"/>
          <w:sz w:val="24"/>
          <w:szCs w:val="24"/>
          <w:rtl/>
        </w:rPr>
        <w:br w:type="page"/>
      </w:r>
    </w:p>
    <w:p w:rsidR="005757C8" w:rsidRDefault="005757C8" w:rsidP="005757C8">
      <w:pPr>
        <w:pStyle w:val="TableBlock"/>
        <w:rPr>
          <w:rFonts w:cs="Narkisim"/>
          <w:sz w:val="24"/>
          <w:szCs w:val="24"/>
          <w:rtl/>
        </w:rPr>
      </w:pPr>
    </w:p>
    <w:p w:rsidR="005757C8" w:rsidRDefault="005757C8" w:rsidP="005757C8">
      <w:pPr>
        <w:spacing w:line="360" w:lineRule="auto"/>
        <w:rPr>
          <w:rFonts w:ascii="Garamond" w:hAnsi="Garamond" w:cs="David"/>
          <w:sz w:val="24"/>
          <w:szCs w:val="24"/>
          <w:rtl/>
        </w:rPr>
      </w:pPr>
      <w:r w:rsidRPr="006176CA">
        <w:rPr>
          <w:rFonts w:ascii="Garamond" w:hAnsi="Garamond" w:cs="David" w:hint="cs"/>
          <w:b/>
          <w:bCs/>
          <w:sz w:val="24"/>
          <w:szCs w:val="24"/>
          <w:u w:val="single"/>
          <w:rtl/>
        </w:rPr>
        <w:t>הגדרות נלוות שאושרו על ידי הוועדה</w:t>
      </w:r>
      <w:r>
        <w:rPr>
          <w:rFonts w:ascii="Garamond" w:hAnsi="Garamond" w:cs="David" w:hint="cs"/>
          <w:sz w:val="24"/>
          <w:szCs w:val="24"/>
          <w:rtl/>
        </w:rPr>
        <w:t xml:space="preserve">: </w:t>
      </w:r>
    </w:p>
    <w:tbl>
      <w:tblPr>
        <w:bidiVisual/>
        <w:tblW w:w="8646" w:type="dxa"/>
        <w:tblLayout w:type="fixed"/>
        <w:tblCellMar>
          <w:top w:w="57" w:type="dxa"/>
          <w:left w:w="0" w:type="dxa"/>
          <w:bottom w:w="57" w:type="dxa"/>
          <w:right w:w="0" w:type="dxa"/>
        </w:tblCellMar>
        <w:tblLook w:val="0000" w:firstRow="0" w:lastRow="0" w:firstColumn="0" w:lastColumn="0" w:noHBand="0" w:noVBand="0"/>
      </w:tblPr>
      <w:tblGrid>
        <w:gridCol w:w="708"/>
        <w:gridCol w:w="7938"/>
      </w:tblGrid>
      <w:tr w:rsidR="00E46219" w:rsidTr="00E46219">
        <w:trPr>
          <w:cantSplit/>
        </w:trPr>
        <w:tc>
          <w:tcPr>
            <w:tcW w:w="70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p>
        </w:tc>
        <w:tc>
          <w:tcPr>
            <w:tcW w:w="793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r w:rsidRPr="005757C8">
              <w:rPr>
                <w:rFonts w:cs="Narkisim"/>
                <w:sz w:val="24"/>
                <w:szCs w:val="24"/>
                <w:rtl/>
              </w:rPr>
              <w:t>"</w:t>
            </w:r>
            <w:r w:rsidRPr="005757C8">
              <w:rPr>
                <w:rFonts w:cs="Narkisim"/>
                <w:b/>
                <w:bCs/>
                <w:sz w:val="24"/>
                <w:szCs w:val="24"/>
                <w:highlight w:val="yellow"/>
                <w:u w:val="single"/>
                <w:rtl/>
              </w:rPr>
              <w:t>נשק</w:t>
            </w:r>
            <w:r w:rsidRPr="005757C8">
              <w:rPr>
                <w:rFonts w:cs="Narkisim"/>
                <w:sz w:val="24"/>
                <w:szCs w:val="24"/>
                <w:rtl/>
              </w:rPr>
              <w:t xml:space="preserve">" </w:t>
            </w:r>
            <w:r w:rsidRPr="005757C8">
              <w:rPr>
                <w:rFonts w:cs="Narkisim" w:hint="cs"/>
                <w:sz w:val="24"/>
                <w:szCs w:val="24"/>
                <w:rtl/>
              </w:rPr>
              <w:t>–</w:t>
            </w:r>
            <w:r w:rsidRPr="005757C8">
              <w:rPr>
                <w:rFonts w:cs="Narkisim"/>
                <w:sz w:val="24"/>
                <w:szCs w:val="24"/>
                <w:rtl/>
              </w:rPr>
              <w:t xml:space="preserve"> כהגדרתו בסעיף 144(ג) לחוק העונשין, לרבות נשק כימי, ביולוגי או רדיואקטיבי</w:t>
            </w:r>
            <w:r w:rsidRPr="005757C8">
              <w:rPr>
                <w:rFonts w:cs="Narkisim"/>
                <w:rtl/>
              </w:rPr>
              <w:footnoteReference w:id="1"/>
            </w:r>
            <w:r w:rsidRPr="005757C8">
              <w:rPr>
                <w:rFonts w:cs="Narkisim"/>
                <w:sz w:val="24"/>
                <w:szCs w:val="24"/>
                <w:rtl/>
              </w:rPr>
              <w:t>;</w:t>
            </w:r>
          </w:p>
        </w:tc>
      </w:tr>
      <w:tr w:rsidR="00E46219" w:rsidTr="00E46219">
        <w:trPr>
          <w:cantSplit/>
        </w:trPr>
        <w:tc>
          <w:tcPr>
            <w:tcW w:w="70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p>
        </w:tc>
        <w:tc>
          <w:tcPr>
            <w:tcW w:w="793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r w:rsidRPr="005757C8">
              <w:rPr>
                <w:rFonts w:cs="Narkisim"/>
                <w:b/>
                <w:bCs/>
                <w:sz w:val="24"/>
                <w:szCs w:val="24"/>
                <w:highlight w:val="yellow"/>
                <w:u w:val="single"/>
                <w:rtl/>
              </w:rPr>
              <w:t>"נשק כימי, ביולוגי או רדיואקטיבי"</w:t>
            </w:r>
            <w:r w:rsidRPr="005757C8">
              <w:rPr>
                <w:rFonts w:cs="Narkisim"/>
                <w:sz w:val="24"/>
                <w:szCs w:val="24"/>
                <w:rtl/>
              </w:rPr>
              <w:t xml:space="preserve"> </w:t>
            </w:r>
            <w:r w:rsidRPr="005757C8">
              <w:rPr>
                <w:rFonts w:cs="Narkisim" w:hint="cs"/>
                <w:sz w:val="24"/>
                <w:szCs w:val="24"/>
                <w:rtl/>
              </w:rPr>
              <w:t>–</w:t>
            </w:r>
            <w:r w:rsidRPr="005757C8">
              <w:rPr>
                <w:rFonts w:cs="Narkisim"/>
                <w:sz w:val="24"/>
                <w:szCs w:val="24"/>
                <w:rtl/>
              </w:rPr>
              <w:t xml:space="preserve"> נשק המסוגל לפלוט חומר מזיק לרבות קרינה רדיואקטיבית;</w:t>
            </w:r>
          </w:p>
        </w:tc>
      </w:tr>
      <w:tr w:rsidR="00E46219" w:rsidTr="00E46219">
        <w:trPr>
          <w:cantSplit/>
        </w:trPr>
        <w:tc>
          <w:tcPr>
            <w:tcW w:w="70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p>
        </w:tc>
        <w:tc>
          <w:tcPr>
            <w:tcW w:w="793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r w:rsidRPr="005757C8">
              <w:rPr>
                <w:rFonts w:cs="Narkisim"/>
                <w:sz w:val="24"/>
                <w:szCs w:val="24"/>
                <w:rtl/>
              </w:rPr>
              <w:t>"</w:t>
            </w:r>
            <w:r w:rsidRPr="005757C8">
              <w:rPr>
                <w:rFonts w:cs="Narkisim"/>
                <w:b/>
                <w:bCs/>
                <w:sz w:val="24"/>
                <w:szCs w:val="24"/>
                <w:highlight w:val="yellow"/>
                <w:u w:val="single"/>
                <w:rtl/>
              </w:rPr>
              <w:t>מיתקן רגיש</w:t>
            </w:r>
            <w:r w:rsidRPr="005757C8">
              <w:rPr>
                <w:rFonts w:cs="Narkisim"/>
                <w:sz w:val="24"/>
                <w:szCs w:val="24"/>
                <w:rtl/>
              </w:rPr>
              <w:t xml:space="preserve">" </w:t>
            </w:r>
            <w:r w:rsidRPr="005757C8">
              <w:rPr>
                <w:rFonts w:cs="Narkisim" w:hint="cs"/>
                <w:sz w:val="24"/>
                <w:szCs w:val="24"/>
                <w:rtl/>
              </w:rPr>
              <w:t>–</w:t>
            </w:r>
            <w:r w:rsidRPr="005757C8">
              <w:rPr>
                <w:rFonts w:cs="Narkisim"/>
                <w:sz w:val="24"/>
                <w:szCs w:val="24"/>
                <w:rtl/>
              </w:rPr>
              <w:t xml:space="preserve"> מקום, לרבות מבנה, מכל, או כלי תחבורה, המשמש לייצור, לעיבוד, להחזקה, לאחסנה, לסילוק או להובלה, של חומר מזיק, או להפקת אנרגיה מחומר כאמור;</w:t>
            </w:r>
          </w:p>
        </w:tc>
      </w:tr>
      <w:tr w:rsidR="00E46219" w:rsidTr="00E46219">
        <w:trPr>
          <w:cantSplit/>
        </w:trPr>
        <w:tc>
          <w:tcPr>
            <w:tcW w:w="70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p>
        </w:tc>
        <w:tc>
          <w:tcPr>
            <w:tcW w:w="793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r w:rsidRPr="005757C8">
              <w:rPr>
                <w:rFonts w:cs="Narkisim"/>
                <w:sz w:val="24"/>
                <w:szCs w:val="24"/>
                <w:rtl/>
              </w:rPr>
              <w:t>"</w:t>
            </w:r>
            <w:r w:rsidRPr="005757C8">
              <w:rPr>
                <w:rFonts w:cs="Narkisim"/>
                <w:b/>
                <w:bCs/>
                <w:sz w:val="24"/>
                <w:szCs w:val="24"/>
                <w:highlight w:val="yellow"/>
                <w:u w:val="single"/>
                <w:rtl/>
              </w:rPr>
              <w:t>חומר מזיק</w:t>
            </w:r>
            <w:r w:rsidRPr="005757C8">
              <w:rPr>
                <w:rFonts w:cs="Narkisim"/>
                <w:sz w:val="24"/>
                <w:szCs w:val="24"/>
                <w:rtl/>
              </w:rPr>
              <w:t xml:space="preserve">" </w:t>
            </w:r>
            <w:r w:rsidRPr="005757C8">
              <w:rPr>
                <w:rFonts w:cs="Narkisim" w:hint="cs"/>
                <w:sz w:val="24"/>
                <w:szCs w:val="24"/>
                <w:rtl/>
              </w:rPr>
              <w:t>–</w:t>
            </w:r>
            <w:r w:rsidRPr="005757C8">
              <w:rPr>
                <w:rFonts w:cs="Narkisim"/>
                <w:sz w:val="24"/>
                <w:szCs w:val="24"/>
                <w:rtl/>
              </w:rPr>
              <w:t xml:space="preserve"> חומר כימי, ביולוגי או רדיואקטיבי לרבות גרעיני, העלול לפי טיבו, סוגו או כמותו להמית אדם או לגרום לפגיעה חמורה לגוף, לרכוש, לתשתיות או לסביבה;</w:t>
            </w:r>
          </w:p>
        </w:tc>
      </w:tr>
      <w:tr w:rsidR="00E46219" w:rsidTr="00E46219">
        <w:trPr>
          <w:cantSplit/>
        </w:trPr>
        <w:tc>
          <w:tcPr>
            <w:tcW w:w="70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p>
        </w:tc>
        <w:tc>
          <w:tcPr>
            <w:tcW w:w="7938" w:type="dxa"/>
            <w:shd w:val="clear" w:color="auto" w:fill="auto"/>
            <w:tcMar>
              <w:top w:w="91" w:type="dxa"/>
              <w:left w:w="0" w:type="dxa"/>
              <w:bottom w:w="91" w:type="dxa"/>
              <w:right w:w="0" w:type="dxa"/>
            </w:tcMar>
          </w:tcPr>
          <w:p w:rsidR="00E46219" w:rsidRPr="005757C8" w:rsidRDefault="00E46219" w:rsidP="005757C8">
            <w:pPr>
              <w:pStyle w:val="TableBlock"/>
              <w:ind w:left="624"/>
              <w:rPr>
                <w:rFonts w:cs="Narkisim"/>
                <w:sz w:val="24"/>
                <w:szCs w:val="24"/>
                <w:rtl/>
              </w:rPr>
            </w:pPr>
            <w:r w:rsidRPr="005757C8">
              <w:rPr>
                <w:rFonts w:cs="Narkisim" w:hint="cs"/>
                <w:sz w:val="24"/>
                <w:szCs w:val="24"/>
                <w:rtl/>
              </w:rPr>
              <w:t>"</w:t>
            </w:r>
            <w:r w:rsidRPr="005757C8">
              <w:rPr>
                <w:rFonts w:cs="Narkisim" w:hint="cs"/>
                <w:b/>
                <w:bCs/>
                <w:sz w:val="24"/>
                <w:szCs w:val="24"/>
                <w:highlight w:val="yellow"/>
                <w:u w:val="single"/>
                <w:rtl/>
              </w:rPr>
              <w:t>ארגון ציבורי בין-לאומי</w:t>
            </w:r>
            <w:r w:rsidRPr="005757C8">
              <w:rPr>
                <w:rFonts w:cs="Narkisim" w:hint="cs"/>
                <w:sz w:val="24"/>
                <w:szCs w:val="24"/>
                <w:rtl/>
              </w:rPr>
              <w:t xml:space="preserve">" </w:t>
            </w:r>
            <w:r w:rsidRPr="005757C8">
              <w:rPr>
                <w:rFonts w:cs="Narkisim"/>
                <w:sz w:val="24"/>
                <w:szCs w:val="24"/>
                <w:rtl/>
              </w:rPr>
              <w:t>–</w:t>
            </w:r>
            <w:r w:rsidRPr="005757C8">
              <w:rPr>
                <w:rFonts w:cs="Narkisim" w:hint="cs"/>
                <w:sz w:val="24"/>
                <w:szCs w:val="24"/>
                <w:rtl/>
              </w:rPr>
              <w:t xml:space="preserve"> ארגון שנוסד בידי שתי מדינות או יותר, או בידי ארגונים שנוסדו בידי שתי מדינות או יותר;</w:t>
            </w:r>
          </w:p>
        </w:tc>
      </w:tr>
    </w:tbl>
    <w:p w:rsidR="005757C8" w:rsidRPr="005757C8" w:rsidRDefault="005757C8" w:rsidP="005757C8">
      <w:pPr>
        <w:pStyle w:val="TableBlock"/>
        <w:rPr>
          <w:rFonts w:cs="Narkisim"/>
          <w:sz w:val="24"/>
          <w:szCs w:val="24"/>
        </w:rPr>
      </w:pPr>
    </w:p>
    <w:sectPr w:rsidR="005757C8" w:rsidRPr="005757C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E2" w:rsidRDefault="000F77E2" w:rsidP="000F77E2">
      <w:pPr>
        <w:spacing w:after="0" w:line="240" w:lineRule="auto"/>
      </w:pPr>
      <w:r>
        <w:separator/>
      </w:r>
    </w:p>
  </w:endnote>
  <w:endnote w:type="continuationSeparator" w:id="0">
    <w:p w:rsidR="000F77E2" w:rsidRDefault="000F77E2" w:rsidP="000F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Narkisim">
    <w:panose1 w:val="020E050205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tl/>
      </w:rPr>
      <w:id w:val="-62412831"/>
      <w:docPartObj>
        <w:docPartGallery w:val="Page Numbers (Bottom of Page)"/>
        <w:docPartUnique/>
      </w:docPartObj>
    </w:sdtPr>
    <w:sdtEndPr>
      <w:rPr>
        <w:rFonts w:asciiTheme="minorBidi" w:hAnsiTheme="minorBidi"/>
        <w:noProof/>
      </w:rPr>
    </w:sdtEndPr>
    <w:sdtContent>
      <w:p w:rsidR="00CA54AB" w:rsidRPr="00CA54AB" w:rsidRDefault="00690259">
        <w:pPr>
          <w:pStyle w:val="a6"/>
          <w:jc w:val="center"/>
          <w:rPr>
            <w:rFonts w:asciiTheme="minorBidi" w:hAnsiTheme="minorBidi"/>
            <w:sz w:val="22"/>
          </w:rPr>
        </w:pPr>
        <w:r w:rsidRPr="00CA54AB">
          <w:rPr>
            <w:rFonts w:asciiTheme="minorBidi" w:hAnsiTheme="minorBidi"/>
            <w:sz w:val="22"/>
          </w:rPr>
          <w:fldChar w:fldCharType="begin"/>
        </w:r>
        <w:r w:rsidRPr="00CA54AB">
          <w:rPr>
            <w:rFonts w:asciiTheme="minorBidi" w:hAnsiTheme="minorBidi"/>
            <w:sz w:val="22"/>
          </w:rPr>
          <w:instrText xml:space="preserve"> PAGE   \* MERGEFORMAT </w:instrText>
        </w:r>
        <w:r w:rsidRPr="00CA54AB">
          <w:rPr>
            <w:rFonts w:asciiTheme="minorBidi" w:hAnsiTheme="minorBidi"/>
            <w:sz w:val="22"/>
          </w:rPr>
          <w:fldChar w:fldCharType="separate"/>
        </w:r>
        <w:r w:rsidR="002F4A7F">
          <w:rPr>
            <w:rFonts w:asciiTheme="minorBidi" w:hAnsiTheme="minorBidi"/>
            <w:noProof/>
            <w:sz w:val="22"/>
            <w:rtl/>
          </w:rPr>
          <w:t>1</w:t>
        </w:r>
        <w:r w:rsidRPr="00CA54AB">
          <w:rPr>
            <w:rFonts w:asciiTheme="minorBidi" w:hAnsiTheme="minorBidi"/>
            <w:noProof/>
            <w:sz w:val="22"/>
          </w:rPr>
          <w:fldChar w:fldCharType="end"/>
        </w:r>
      </w:p>
    </w:sdtContent>
  </w:sdt>
  <w:p w:rsidR="00516CAA" w:rsidRPr="00516CAA" w:rsidRDefault="002F4A7F">
    <w:pPr>
      <w:pStyle w:val="a6"/>
      <w:rPr>
        <w:rFonts w:ascii="Garamond" w:hAnsi="Garamond"/>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E2" w:rsidRDefault="000F77E2" w:rsidP="000F77E2">
      <w:pPr>
        <w:spacing w:after="0" w:line="240" w:lineRule="auto"/>
      </w:pPr>
      <w:r>
        <w:separator/>
      </w:r>
    </w:p>
  </w:footnote>
  <w:footnote w:type="continuationSeparator" w:id="0">
    <w:p w:rsidR="000F77E2" w:rsidRDefault="000F77E2" w:rsidP="000F77E2">
      <w:pPr>
        <w:spacing w:after="0" w:line="240" w:lineRule="auto"/>
      </w:pPr>
      <w:r>
        <w:continuationSeparator/>
      </w:r>
    </w:p>
  </w:footnote>
  <w:footnote w:id="1">
    <w:p w:rsidR="00E46219" w:rsidRDefault="00E46219" w:rsidP="005757C8">
      <w:pPr>
        <w:pStyle w:val="P00"/>
        <w:spacing w:before="72"/>
        <w:ind w:left="0" w:right="1134"/>
        <w:rPr>
          <w:rStyle w:val="default"/>
          <w:rFonts w:cs="FrankRuehl"/>
          <w:rtl/>
        </w:rPr>
      </w:pPr>
      <w:r>
        <w:rPr>
          <w:rStyle w:val="a5"/>
        </w:rPr>
        <w:footnoteRef/>
      </w:r>
      <w:r>
        <w:rPr>
          <w:rtl/>
        </w:rPr>
        <w:t xml:space="preserve"> </w:t>
      </w:r>
      <w:r>
        <w:rPr>
          <w:rStyle w:val="default"/>
          <w:rFonts w:cs="FrankRuehl"/>
          <w:rtl/>
        </w:rPr>
        <w:t>ב</w:t>
      </w:r>
      <w:r>
        <w:rPr>
          <w:rStyle w:val="default"/>
          <w:rFonts w:cs="FrankRuehl" w:hint="cs"/>
          <w:rtl/>
        </w:rPr>
        <w:t>סע</w:t>
      </w:r>
      <w:r>
        <w:rPr>
          <w:rStyle w:val="default"/>
          <w:rFonts w:cs="FrankRuehl"/>
          <w:rtl/>
        </w:rPr>
        <w:t>יף</w:t>
      </w:r>
      <w:r>
        <w:rPr>
          <w:rStyle w:val="default"/>
          <w:rFonts w:cs="FrankRuehl" w:hint="cs"/>
          <w:rtl/>
        </w:rPr>
        <w:t xml:space="preserve"> זה, "נשק" - </w:t>
      </w:r>
    </w:p>
    <w:p w:rsidR="00E46219" w:rsidRDefault="00E46219" w:rsidP="005757C8">
      <w:pPr>
        <w:pStyle w:val="P22"/>
        <w:spacing w:before="72"/>
        <w:ind w:left="1021" w:right="1134"/>
        <w:rPr>
          <w:rStyle w:val="default"/>
          <w:rFonts w:cs="FrankRuehl"/>
          <w:rtl/>
        </w:rPr>
      </w:pPr>
      <w:r>
        <w:rPr>
          <w:rStyle w:val="default"/>
          <w:rFonts w:cs="FrankRuehl"/>
          <w:rtl/>
        </w:rPr>
        <w:t>(1)</w:t>
      </w:r>
      <w:r>
        <w:rPr>
          <w:rStyle w:val="default"/>
          <w:rFonts w:cs="FrankRuehl"/>
          <w:rtl/>
        </w:rPr>
        <w:tab/>
        <w:t>כ</w:t>
      </w:r>
      <w:r>
        <w:rPr>
          <w:rStyle w:val="default"/>
          <w:rFonts w:cs="FrankRuehl" w:hint="cs"/>
          <w:rtl/>
        </w:rPr>
        <w:t>לי</w:t>
      </w:r>
      <w:r>
        <w:rPr>
          <w:rStyle w:val="default"/>
          <w:rFonts w:cs="FrankRuehl"/>
          <w:rtl/>
        </w:rPr>
        <w:t xml:space="preserve"> ש</w:t>
      </w:r>
      <w:r>
        <w:rPr>
          <w:rStyle w:val="default"/>
          <w:rFonts w:cs="FrankRuehl" w:hint="cs"/>
          <w:rtl/>
        </w:rPr>
        <w:t>סוגל לירות כדור, קלע, פגז, פצצה או כיוצא באלה, שבכוחם להמית אדם, וכולל חלק, אבזר ותחמו</w:t>
      </w:r>
      <w:r>
        <w:rPr>
          <w:rStyle w:val="default"/>
          <w:rFonts w:cs="FrankRuehl"/>
          <w:rtl/>
        </w:rPr>
        <w:t>שת</w:t>
      </w:r>
      <w:r>
        <w:rPr>
          <w:rStyle w:val="default"/>
          <w:rFonts w:cs="FrankRuehl" w:hint="cs"/>
          <w:rtl/>
        </w:rPr>
        <w:t xml:space="preserve"> ש</w:t>
      </w:r>
      <w:r>
        <w:rPr>
          <w:rStyle w:val="default"/>
          <w:rFonts w:cs="FrankRuehl"/>
          <w:rtl/>
        </w:rPr>
        <w:t xml:space="preserve">ל </w:t>
      </w:r>
      <w:r>
        <w:rPr>
          <w:rStyle w:val="default"/>
          <w:rFonts w:cs="FrankRuehl" w:hint="cs"/>
          <w:rtl/>
        </w:rPr>
        <w:t xml:space="preserve">כלי כזה; </w:t>
      </w:r>
    </w:p>
    <w:p w:rsidR="00E46219" w:rsidRDefault="00E46219" w:rsidP="005757C8">
      <w:pPr>
        <w:pStyle w:val="P22"/>
        <w:spacing w:before="72"/>
        <w:ind w:left="1021" w:right="1134"/>
        <w:rPr>
          <w:rStyle w:val="default"/>
          <w:rFonts w:cs="FrankRuehl"/>
          <w:rtl/>
        </w:rPr>
      </w:pPr>
      <w:r>
        <w:rPr>
          <w:rStyle w:val="default"/>
          <w:rFonts w:cs="FrankRuehl" w:hint="cs"/>
          <w:rtl/>
        </w:rPr>
        <w:t>(2)</w:t>
      </w:r>
      <w:r>
        <w:rPr>
          <w:rStyle w:val="default"/>
          <w:rFonts w:cs="FrankRuehl"/>
          <w:rtl/>
        </w:rPr>
        <w:tab/>
        <w:t>כ</w:t>
      </w:r>
      <w:r>
        <w:rPr>
          <w:rStyle w:val="default"/>
          <w:rFonts w:cs="FrankRuehl" w:hint="cs"/>
          <w:rtl/>
        </w:rPr>
        <w:t>לי</w:t>
      </w:r>
      <w:r>
        <w:rPr>
          <w:rStyle w:val="default"/>
          <w:rFonts w:cs="FrankRuehl"/>
          <w:rtl/>
        </w:rPr>
        <w:t xml:space="preserve"> ש</w:t>
      </w:r>
      <w:r>
        <w:rPr>
          <w:rStyle w:val="default"/>
          <w:rFonts w:cs="FrankRuehl" w:hint="cs"/>
          <w:rtl/>
        </w:rPr>
        <w:t>סוגל לפלוט חומר הנועד להזיק לאדם, לרבות חלק, אבזר ותחמושת לכלי כאמור ולרבות מכל המכיל או שסוגל להכ</w:t>
      </w:r>
      <w:r>
        <w:rPr>
          <w:rStyle w:val="default"/>
          <w:rFonts w:cs="FrankRuehl"/>
          <w:rtl/>
        </w:rPr>
        <w:t>י</w:t>
      </w:r>
      <w:r>
        <w:rPr>
          <w:rStyle w:val="default"/>
          <w:rFonts w:cs="FrankRuehl" w:hint="cs"/>
          <w:rtl/>
        </w:rPr>
        <w:t>ל ח</w:t>
      </w:r>
      <w:r>
        <w:rPr>
          <w:rStyle w:val="default"/>
          <w:rFonts w:cs="FrankRuehl"/>
          <w:rtl/>
        </w:rPr>
        <w:t>ו</w:t>
      </w:r>
      <w:r>
        <w:rPr>
          <w:rStyle w:val="default"/>
          <w:rFonts w:cs="FrankRuehl" w:hint="cs"/>
          <w:rtl/>
        </w:rPr>
        <w:t>מר כאמור ולמעט מכל גז מדמיע כהגדרתו בחוק כלי היריה, תש"ט-</w:t>
      </w:r>
      <w:r>
        <w:rPr>
          <w:rStyle w:val="default"/>
          <w:rFonts w:cs="FrankRuehl"/>
          <w:rtl/>
        </w:rPr>
        <w:t xml:space="preserve">1949; </w:t>
      </w:r>
    </w:p>
    <w:p w:rsidR="00E46219" w:rsidRDefault="00E46219" w:rsidP="005757C8">
      <w:pPr>
        <w:pStyle w:val="P22"/>
        <w:spacing w:before="72"/>
        <w:ind w:left="1021" w:right="1134"/>
        <w:rPr>
          <w:rStyle w:val="default"/>
          <w:rFonts w:cs="FrankRuehl"/>
          <w:rtl/>
        </w:rPr>
      </w:pPr>
      <w:r>
        <w:rPr>
          <w:rStyle w:val="default"/>
          <w:rFonts w:cs="FrankRuehl" w:hint="cs"/>
          <w:rtl/>
        </w:rPr>
        <w:t>(3)</w:t>
      </w:r>
      <w:r>
        <w:rPr>
          <w:rStyle w:val="default"/>
          <w:rFonts w:cs="FrankRuehl"/>
          <w:rtl/>
        </w:rPr>
        <w:tab/>
        <w:t>ת</w:t>
      </w:r>
      <w:r>
        <w:rPr>
          <w:rStyle w:val="default"/>
          <w:rFonts w:cs="FrankRuehl" w:hint="cs"/>
          <w:rtl/>
        </w:rPr>
        <w:t>חמ</w:t>
      </w:r>
      <w:r>
        <w:rPr>
          <w:rStyle w:val="default"/>
          <w:rFonts w:cs="FrankRuehl"/>
          <w:rtl/>
        </w:rPr>
        <w:t>וש</w:t>
      </w:r>
      <w:r>
        <w:rPr>
          <w:rStyle w:val="default"/>
          <w:rFonts w:cs="FrankRuehl" w:hint="cs"/>
          <w:rtl/>
        </w:rPr>
        <w:t>ת, פצצה, רימון או כל חפץ נפיץ אחר שבכוחם להמית אדם או ל</w:t>
      </w:r>
      <w:r>
        <w:rPr>
          <w:rStyle w:val="default"/>
          <w:rFonts w:cs="FrankRuehl"/>
          <w:rtl/>
        </w:rPr>
        <w:t>הז</w:t>
      </w:r>
      <w:r>
        <w:rPr>
          <w:rStyle w:val="default"/>
          <w:rFonts w:cs="FrankRuehl" w:hint="cs"/>
          <w:rtl/>
        </w:rPr>
        <w:t>יק</w:t>
      </w:r>
      <w:r>
        <w:rPr>
          <w:rStyle w:val="default"/>
          <w:rFonts w:cs="FrankRuehl"/>
          <w:rtl/>
        </w:rPr>
        <w:t xml:space="preserve"> ל</w:t>
      </w:r>
      <w:r>
        <w:rPr>
          <w:rStyle w:val="default"/>
          <w:rFonts w:cs="FrankRuehl" w:hint="cs"/>
          <w:rtl/>
        </w:rPr>
        <w:t>ו</w:t>
      </w:r>
      <w:r>
        <w:rPr>
          <w:rStyle w:val="default"/>
          <w:rFonts w:cs="FrankRuehl"/>
          <w:rtl/>
        </w:rPr>
        <w:t xml:space="preserve">, </w:t>
      </w:r>
      <w:r>
        <w:rPr>
          <w:rStyle w:val="default"/>
          <w:rFonts w:cs="FrankRuehl" w:hint="cs"/>
          <w:rtl/>
        </w:rPr>
        <w:t>ל</w:t>
      </w:r>
      <w:r>
        <w:rPr>
          <w:rStyle w:val="default"/>
          <w:rFonts w:cs="FrankRuehl"/>
          <w:rtl/>
        </w:rPr>
        <w:t>ר</w:t>
      </w:r>
      <w:r>
        <w:rPr>
          <w:rStyle w:val="default"/>
          <w:rFonts w:cs="FrankRuehl" w:hint="cs"/>
          <w:rtl/>
        </w:rPr>
        <w:t>בות חלק של אחד מאלה.</w:t>
      </w:r>
    </w:p>
    <w:p w:rsidR="00E46219" w:rsidRDefault="00E46219" w:rsidP="005757C8">
      <w:pPr>
        <w:pStyle w:val="a0"/>
        <w:rPr>
          <w:rtl/>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E2"/>
    <w:rsid w:val="000F77E2"/>
    <w:rsid w:val="00260B7F"/>
    <w:rsid w:val="002F4A7F"/>
    <w:rsid w:val="00362149"/>
    <w:rsid w:val="004F7E89"/>
    <w:rsid w:val="005757C8"/>
    <w:rsid w:val="00690259"/>
    <w:rsid w:val="00986A2A"/>
    <w:rsid w:val="00A90C32"/>
    <w:rsid w:val="00C00680"/>
    <w:rsid w:val="00E46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77E2"/>
    <w:pPr>
      <w:bidi/>
      <w:spacing w:after="200" w:line="276" w:lineRule="auto"/>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0F77E2"/>
    <w:pPr>
      <w:spacing w:after="0" w:line="240" w:lineRule="auto"/>
    </w:pPr>
    <w:rPr>
      <w:rFonts w:cs="David"/>
      <w:szCs w:val="20"/>
    </w:rPr>
  </w:style>
  <w:style w:type="character" w:customStyle="1" w:styleId="a4">
    <w:name w:val="טקסט הערת שוליים תו"/>
    <w:basedOn w:val="a1"/>
    <w:link w:val="a0"/>
    <w:uiPriority w:val="99"/>
    <w:rsid w:val="000F77E2"/>
    <w:rPr>
      <w:rFonts w:ascii="David" w:hAnsi="David" w:cs="David"/>
      <w:sz w:val="20"/>
      <w:szCs w:val="20"/>
    </w:rPr>
  </w:style>
  <w:style w:type="character" w:styleId="a5">
    <w:name w:val="footnote reference"/>
    <w:basedOn w:val="a1"/>
    <w:uiPriority w:val="99"/>
    <w:semiHidden/>
    <w:unhideWhenUsed/>
    <w:rsid w:val="000F77E2"/>
    <w:rPr>
      <w:vertAlign w:val="superscript"/>
    </w:rPr>
  </w:style>
  <w:style w:type="paragraph" w:styleId="a6">
    <w:name w:val="footer"/>
    <w:basedOn w:val="a"/>
    <w:link w:val="a7"/>
    <w:uiPriority w:val="99"/>
    <w:unhideWhenUsed/>
    <w:rsid w:val="000F77E2"/>
    <w:pPr>
      <w:tabs>
        <w:tab w:val="center" w:pos="4320"/>
        <w:tab w:val="right" w:pos="8640"/>
      </w:tabs>
      <w:spacing w:after="0" w:line="240" w:lineRule="auto"/>
    </w:pPr>
  </w:style>
  <w:style w:type="character" w:customStyle="1" w:styleId="a7">
    <w:name w:val="כותרת תחתונה תו"/>
    <w:basedOn w:val="a1"/>
    <w:link w:val="a6"/>
    <w:uiPriority w:val="99"/>
    <w:rsid w:val="000F77E2"/>
    <w:rPr>
      <w:rFonts w:ascii="David" w:hAnsi="David"/>
      <w:sz w:val="20"/>
    </w:rPr>
  </w:style>
  <w:style w:type="character" w:customStyle="1" w:styleId="default">
    <w:name w:val="default"/>
    <w:rsid w:val="000F77E2"/>
    <w:rPr>
      <w:rFonts w:ascii="Times New Roman" w:hAnsi="Times New Roman" w:cs="Times New Roman"/>
      <w:sz w:val="26"/>
      <w:szCs w:val="26"/>
    </w:rPr>
  </w:style>
  <w:style w:type="paragraph" w:customStyle="1" w:styleId="TableText">
    <w:name w:val="Table Text"/>
    <w:basedOn w:val="a"/>
    <w:rsid w:val="000F77E2"/>
    <w:pPr>
      <w:keepLines/>
      <w:widowControl w:val="0"/>
      <w:tabs>
        <w:tab w:val="left" w:pos="624"/>
        <w:tab w:val="left" w:pos="1247"/>
      </w:tabs>
      <w:autoSpaceDE w:val="0"/>
      <w:autoSpaceDN w:val="0"/>
      <w:adjustRightInd w:val="0"/>
      <w:snapToGrid w:val="0"/>
      <w:spacing w:after="0" w:line="360" w:lineRule="auto"/>
      <w:ind w:left="0" w:right="57"/>
      <w:textAlignment w:val="center"/>
    </w:pPr>
    <w:rPr>
      <w:rFonts w:ascii="Arial" w:eastAsia="Arial Unicode MS" w:hAnsi="Arial" w:cs="David"/>
      <w:snapToGrid w:val="0"/>
      <w:color w:val="000000"/>
      <w:szCs w:val="26"/>
      <w:lang w:eastAsia="ja-JP"/>
    </w:rPr>
  </w:style>
  <w:style w:type="paragraph" w:customStyle="1" w:styleId="TableBlock">
    <w:name w:val="Table Block"/>
    <w:basedOn w:val="TableText"/>
    <w:rsid w:val="000F77E2"/>
    <w:pPr>
      <w:ind w:right="0"/>
      <w:jc w:val="both"/>
    </w:pPr>
  </w:style>
  <w:style w:type="paragraph" w:customStyle="1" w:styleId="TableSideHeading">
    <w:name w:val="Table SideHeading"/>
    <w:basedOn w:val="TableText"/>
    <w:rsid w:val="000F77E2"/>
  </w:style>
  <w:style w:type="paragraph" w:customStyle="1" w:styleId="TableBlockOutdent">
    <w:name w:val="Table BlockOutdent"/>
    <w:basedOn w:val="TableBlock"/>
    <w:rsid w:val="000F77E2"/>
    <w:pPr>
      <w:ind w:left="624" w:hanging="624"/>
    </w:pPr>
  </w:style>
  <w:style w:type="paragraph" w:customStyle="1" w:styleId="P00">
    <w:name w:val="P00"/>
    <w:rsid w:val="000F77E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0F77E2"/>
    <w:pPr>
      <w:tabs>
        <w:tab w:val="clear" w:pos="624"/>
        <w:tab w:val="clear" w:pos="1021"/>
      </w:tabs>
      <w:ind w:right="1021"/>
    </w:pPr>
  </w:style>
  <w:style w:type="paragraph" w:styleId="a8">
    <w:name w:val="Balloon Text"/>
    <w:basedOn w:val="a"/>
    <w:link w:val="a9"/>
    <w:uiPriority w:val="99"/>
    <w:semiHidden/>
    <w:unhideWhenUsed/>
    <w:rsid w:val="00E46219"/>
    <w:pPr>
      <w:spacing w:after="0" w:line="240" w:lineRule="auto"/>
    </w:pPr>
    <w:rPr>
      <w:rFonts w:ascii="Segoe UI" w:hAnsi="Segoe UI" w:cs="Segoe UI"/>
      <w:sz w:val="18"/>
      <w:szCs w:val="18"/>
    </w:rPr>
  </w:style>
  <w:style w:type="character" w:customStyle="1" w:styleId="a9">
    <w:name w:val="טקסט בלונים תו"/>
    <w:basedOn w:val="a1"/>
    <w:link w:val="a8"/>
    <w:uiPriority w:val="99"/>
    <w:semiHidden/>
    <w:rsid w:val="00E462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77E2"/>
    <w:pPr>
      <w:bidi/>
      <w:spacing w:after="200" w:line="276" w:lineRule="auto"/>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0F77E2"/>
    <w:pPr>
      <w:spacing w:after="0" w:line="240" w:lineRule="auto"/>
    </w:pPr>
    <w:rPr>
      <w:rFonts w:cs="David"/>
      <w:szCs w:val="20"/>
    </w:rPr>
  </w:style>
  <w:style w:type="character" w:customStyle="1" w:styleId="a4">
    <w:name w:val="טקסט הערת שוליים תו"/>
    <w:basedOn w:val="a1"/>
    <w:link w:val="a0"/>
    <w:uiPriority w:val="99"/>
    <w:rsid w:val="000F77E2"/>
    <w:rPr>
      <w:rFonts w:ascii="David" w:hAnsi="David" w:cs="David"/>
      <w:sz w:val="20"/>
      <w:szCs w:val="20"/>
    </w:rPr>
  </w:style>
  <w:style w:type="character" w:styleId="a5">
    <w:name w:val="footnote reference"/>
    <w:basedOn w:val="a1"/>
    <w:uiPriority w:val="99"/>
    <w:semiHidden/>
    <w:unhideWhenUsed/>
    <w:rsid w:val="000F77E2"/>
    <w:rPr>
      <w:vertAlign w:val="superscript"/>
    </w:rPr>
  </w:style>
  <w:style w:type="paragraph" w:styleId="a6">
    <w:name w:val="footer"/>
    <w:basedOn w:val="a"/>
    <w:link w:val="a7"/>
    <w:uiPriority w:val="99"/>
    <w:unhideWhenUsed/>
    <w:rsid w:val="000F77E2"/>
    <w:pPr>
      <w:tabs>
        <w:tab w:val="center" w:pos="4320"/>
        <w:tab w:val="right" w:pos="8640"/>
      </w:tabs>
      <w:spacing w:after="0" w:line="240" w:lineRule="auto"/>
    </w:pPr>
  </w:style>
  <w:style w:type="character" w:customStyle="1" w:styleId="a7">
    <w:name w:val="כותרת תחתונה תו"/>
    <w:basedOn w:val="a1"/>
    <w:link w:val="a6"/>
    <w:uiPriority w:val="99"/>
    <w:rsid w:val="000F77E2"/>
    <w:rPr>
      <w:rFonts w:ascii="David" w:hAnsi="David"/>
      <w:sz w:val="20"/>
    </w:rPr>
  </w:style>
  <w:style w:type="character" w:customStyle="1" w:styleId="default">
    <w:name w:val="default"/>
    <w:rsid w:val="000F77E2"/>
    <w:rPr>
      <w:rFonts w:ascii="Times New Roman" w:hAnsi="Times New Roman" w:cs="Times New Roman"/>
      <w:sz w:val="26"/>
      <w:szCs w:val="26"/>
    </w:rPr>
  </w:style>
  <w:style w:type="paragraph" w:customStyle="1" w:styleId="TableText">
    <w:name w:val="Table Text"/>
    <w:basedOn w:val="a"/>
    <w:rsid w:val="000F77E2"/>
    <w:pPr>
      <w:keepLines/>
      <w:widowControl w:val="0"/>
      <w:tabs>
        <w:tab w:val="left" w:pos="624"/>
        <w:tab w:val="left" w:pos="1247"/>
      </w:tabs>
      <w:autoSpaceDE w:val="0"/>
      <w:autoSpaceDN w:val="0"/>
      <w:adjustRightInd w:val="0"/>
      <w:snapToGrid w:val="0"/>
      <w:spacing w:after="0" w:line="360" w:lineRule="auto"/>
      <w:ind w:left="0" w:right="57"/>
      <w:textAlignment w:val="center"/>
    </w:pPr>
    <w:rPr>
      <w:rFonts w:ascii="Arial" w:eastAsia="Arial Unicode MS" w:hAnsi="Arial" w:cs="David"/>
      <w:snapToGrid w:val="0"/>
      <w:color w:val="000000"/>
      <w:szCs w:val="26"/>
      <w:lang w:eastAsia="ja-JP"/>
    </w:rPr>
  </w:style>
  <w:style w:type="paragraph" w:customStyle="1" w:styleId="TableBlock">
    <w:name w:val="Table Block"/>
    <w:basedOn w:val="TableText"/>
    <w:rsid w:val="000F77E2"/>
    <w:pPr>
      <w:ind w:right="0"/>
      <w:jc w:val="both"/>
    </w:pPr>
  </w:style>
  <w:style w:type="paragraph" w:customStyle="1" w:styleId="TableSideHeading">
    <w:name w:val="Table SideHeading"/>
    <w:basedOn w:val="TableText"/>
    <w:rsid w:val="000F77E2"/>
  </w:style>
  <w:style w:type="paragraph" w:customStyle="1" w:styleId="TableBlockOutdent">
    <w:name w:val="Table BlockOutdent"/>
    <w:basedOn w:val="TableBlock"/>
    <w:rsid w:val="000F77E2"/>
    <w:pPr>
      <w:ind w:left="624" w:hanging="624"/>
    </w:pPr>
  </w:style>
  <w:style w:type="paragraph" w:customStyle="1" w:styleId="P00">
    <w:name w:val="P00"/>
    <w:rsid w:val="000F77E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0F77E2"/>
    <w:pPr>
      <w:tabs>
        <w:tab w:val="clear" w:pos="624"/>
        <w:tab w:val="clear" w:pos="1021"/>
      </w:tabs>
      <w:ind w:right="1021"/>
    </w:pPr>
  </w:style>
  <w:style w:type="paragraph" w:styleId="a8">
    <w:name w:val="Balloon Text"/>
    <w:basedOn w:val="a"/>
    <w:link w:val="a9"/>
    <w:uiPriority w:val="99"/>
    <w:semiHidden/>
    <w:unhideWhenUsed/>
    <w:rsid w:val="00E46219"/>
    <w:pPr>
      <w:spacing w:after="0" w:line="240" w:lineRule="auto"/>
    </w:pPr>
    <w:rPr>
      <w:rFonts w:ascii="Segoe UI" w:hAnsi="Segoe UI" w:cs="Segoe UI"/>
      <w:sz w:val="18"/>
      <w:szCs w:val="18"/>
    </w:rPr>
  </w:style>
  <w:style w:type="character" w:customStyle="1" w:styleId="a9">
    <w:name w:val="טקסט בלונים תו"/>
    <w:basedOn w:val="a1"/>
    <w:link w:val="a8"/>
    <w:uiPriority w:val="99"/>
    <w:semiHidden/>
    <w:rsid w:val="00E4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3960">
      <w:bodyDiv w:val="1"/>
      <w:marLeft w:val="0"/>
      <w:marRight w:val="0"/>
      <w:marTop w:val="0"/>
      <w:marBottom w:val="0"/>
      <w:divBdr>
        <w:top w:val="none" w:sz="0" w:space="0" w:color="auto"/>
        <w:left w:val="none" w:sz="0" w:space="0" w:color="auto"/>
        <w:bottom w:val="none" w:sz="0" w:space="0" w:color="auto"/>
        <w:right w:val="none" w:sz="0" w:space="0" w:color="auto"/>
      </w:divBdr>
    </w:div>
    <w:div w:id="330762615">
      <w:bodyDiv w:val="1"/>
      <w:marLeft w:val="0"/>
      <w:marRight w:val="0"/>
      <w:marTop w:val="0"/>
      <w:marBottom w:val="0"/>
      <w:divBdr>
        <w:top w:val="none" w:sz="0" w:space="0" w:color="auto"/>
        <w:left w:val="none" w:sz="0" w:space="0" w:color="auto"/>
        <w:bottom w:val="none" w:sz="0" w:space="0" w:color="auto"/>
        <w:right w:val="none" w:sz="0" w:space="0" w:color="auto"/>
      </w:divBdr>
    </w:div>
    <w:div w:id="784271777">
      <w:bodyDiv w:val="1"/>
      <w:marLeft w:val="0"/>
      <w:marRight w:val="0"/>
      <w:marTop w:val="0"/>
      <w:marBottom w:val="0"/>
      <w:divBdr>
        <w:top w:val="none" w:sz="0" w:space="0" w:color="auto"/>
        <w:left w:val="none" w:sz="0" w:space="0" w:color="auto"/>
        <w:bottom w:val="none" w:sz="0" w:space="0" w:color="auto"/>
        <w:right w:val="none" w:sz="0" w:space="0" w:color="auto"/>
      </w:divBdr>
    </w:div>
    <w:div w:id="1252547755">
      <w:bodyDiv w:val="1"/>
      <w:marLeft w:val="0"/>
      <w:marRight w:val="0"/>
      <w:marTop w:val="0"/>
      <w:marBottom w:val="0"/>
      <w:divBdr>
        <w:top w:val="none" w:sz="0" w:space="0" w:color="auto"/>
        <w:left w:val="none" w:sz="0" w:space="0" w:color="auto"/>
        <w:bottom w:val="none" w:sz="0" w:space="0" w:color="auto"/>
        <w:right w:val="none" w:sz="0" w:space="0" w:color="auto"/>
      </w:divBdr>
    </w:div>
    <w:div w:id="1890189735">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343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3893</Characters>
  <Application>Microsoft Office Word</Application>
  <DocSecurity>4</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עידן פז</cp:lastModifiedBy>
  <cp:revision>2</cp:revision>
  <cp:lastPrinted>2015-10-08T07:19:00Z</cp:lastPrinted>
  <dcterms:created xsi:type="dcterms:W3CDTF">2015-10-08T11:36:00Z</dcterms:created>
  <dcterms:modified xsi:type="dcterms:W3CDTF">2015-10-08T11:36:00Z</dcterms:modified>
</cp:coreProperties>
</file>