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DF" w:rsidRPr="00316C2A" w:rsidRDefault="009271DF" w:rsidP="009271DF">
      <w:pPr>
        <w:spacing w:after="0" w:line="240" w:lineRule="auto"/>
        <w:jc w:val="both"/>
        <w:rPr>
          <w:rFonts w:cs="David"/>
          <w:sz w:val="26"/>
          <w:szCs w:val="26"/>
          <w:rtl/>
          <w:rPrChange w:id="0" w:author="נועה ברודסקי לוי" w:date="2014-12-04T15:07:00Z">
            <w:rPr>
              <w:rFonts w:cs="David"/>
              <w:sz w:val="24"/>
              <w:szCs w:val="24"/>
              <w:rtl/>
            </w:rPr>
          </w:rPrChange>
        </w:rPr>
      </w:pPr>
      <w:bookmarkStart w:id="1" w:name="_GoBack"/>
      <w:bookmarkEnd w:id="1"/>
      <w:r w:rsidRPr="00316C2A">
        <w:rPr>
          <w:rFonts w:cs="David"/>
          <w:sz w:val="26"/>
          <w:szCs w:val="26"/>
          <w:rtl/>
          <w:rPrChange w:id="2" w:author="נועה ברודסקי לוי" w:date="2014-12-04T15:07:00Z">
            <w:rPr>
              <w:rFonts w:cs="David"/>
              <w:sz w:val="24"/>
              <w:szCs w:val="24"/>
              <w:rtl/>
            </w:rPr>
          </w:rPrChange>
        </w:rPr>
        <w:tab/>
      </w:r>
      <w:r w:rsidRPr="00316C2A">
        <w:rPr>
          <w:rFonts w:cs="David"/>
          <w:sz w:val="26"/>
          <w:szCs w:val="26"/>
          <w:rtl/>
          <w:rPrChange w:id="3" w:author="נועה ברודסקי לוי" w:date="2014-12-04T15:07:00Z">
            <w:rPr>
              <w:rFonts w:cs="David"/>
              <w:sz w:val="24"/>
              <w:szCs w:val="24"/>
              <w:rtl/>
            </w:rPr>
          </w:rPrChange>
        </w:rPr>
        <w:tab/>
      </w:r>
      <w:r w:rsidRPr="00316C2A">
        <w:rPr>
          <w:rFonts w:cs="David"/>
          <w:sz w:val="26"/>
          <w:szCs w:val="26"/>
          <w:rtl/>
          <w:rPrChange w:id="4" w:author="נועה ברודסקי לוי" w:date="2014-12-04T15:07:00Z">
            <w:rPr>
              <w:rFonts w:cs="David"/>
              <w:sz w:val="24"/>
              <w:szCs w:val="24"/>
              <w:rtl/>
            </w:rPr>
          </w:rPrChange>
        </w:rPr>
        <w:tab/>
      </w:r>
      <w:r w:rsidRPr="00316C2A">
        <w:rPr>
          <w:rFonts w:cs="David"/>
          <w:sz w:val="26"/>
          <w:szCs w:val="26"/>
          <w:rtl/>
          <w:rPrChange w:id="5" w:author="נועה ברודסקי לוי" w:date="2014-12-04T15:07:00Z">
            <w:rPr>
              <w:rFonts w:cs="David"/>
              <w:sz w:val="24"/>
              <w:szCs w:val="24"/>
              <w:rtl/>
            </w:rPr>
          </w:rPrChange>
        </w:rPr>
        <w:tab/>
      </w:r>
      <w:r w:rsidRPr="00316C2A">
        <w:rPr>
          <w:rFonts w:cs="David"/>
          <w:sz w:val="26"/>
          <w:szCs w:val="26"/>
          <w:rtl/>
          <w:rPrChange w:id="6" w:author="נועה ברודסקי לוי" w:date="2014-12-04T15:07:00Z">
            <w:rPr>
              <w:rFonts w:cs="David"/>
              <w:sz w:val="24"/>
              <w:szCs w:val="24"/>
              <w:rtl/>
            </w:rPr>
          </w:rPrChange>
        </w:rPr>
        <w:tab/>
      </w:r>
      <w:r w:rsidRPr="00316C2A">
        <w:rPr>
          <w:rFonts w:cs="David"/>
          <w:sz w:val="26"/>
          <w:szCs w:val="26"/>
          <w:rtl/>
          <w:rPrChange w:id="7" w:author="נועה ברודסקי לוי" w:date="2014-12-04T15:07:00Z">
            <w:rPr>
              <w:rFonts w:cs="David"/>
              <w:sz w:val="24"/>
              <w:szCs w:val="24"/>
              <w:rtl/>
            </w:rPr>
          </w:rPrChange>
        </w:rPr>
        <w:tab/>
      </w:r>
      <w:r w:rsidRPr="00316C2A">
        <w:rPr>
          <w:rFonts w:cs="David"/>
          <w:sz w:val="26"/>
          <w:szCs w:val="26"/>
          <w:rtl/>
          <w:rPrChange w:id="8" w:author="נועה ברודסקי לוי" w:date="2014-12-04T15:07:00Z">
            <w:rPr>
              <w:rFonts w:cs="David"/>
              <w:sz w:val="24"/>
              <w:szCs w:val="24"/>
              <w:rtl/>
            </w:rPr>
          </w:rPrChange>
        </w:rPr>
        <w:tab/>
      </w:r>
      <w:r w:rsidRPr="00316C2A">
        <w:rPr>
          <w:rFonts w:cs="David"/>
          <w:sz w:val="26"/>
          <w:szCs w:val="26"/>
          <w:rtl/>
          <w:rPrChange w:id="9" w:author="נועה ברודסקי לוי" w:date="2014-12-04T15:07:00Z">
            <w:rPr>
              <w:rFonts w:cs="David"/>
              <w:sz w:val="24"/>
              <w:szCs w:val="24"/>
              <w:rtl/>
            </w:rPr>
          </w:rPrChange>
        </w:rPr>
        <w:tab/>
      </w:r>
      <w:r w:rsidRPr="00316C2A">
        <w:rPr>
          <w:rFonts w:cs="David"/>
          <w:sz w:val="26"/>
          <w:szCs w:val="26"/>
          <w:rtl/>
          <w:rPrChange w:id="10" w:author="נועה ברודסקי לוי" w:date="2014-12-04T15:07:00Z">
            <w:rPr>
              <w:rFonts w:cs="David"/>
              <w:sz w:val="24"/>
              <w:szCs w:val="24"/>
              <w:rtl/>
            </w:rPr>
          </w:rPrChange>
        </w:rPr>
        <w:tab/>
      </w:r>
      <w:proofErr w:type="spellStart"/>
      <w:r w:rsidRPr="00316C2A">
        <w:rPr>
          <w:rFonts w:cs="David" w:hint="cs"/>
          <w:sz w:val="26"/>
          <w:szCs w:val="26"/>
          <w:rtl/>
          <w:rPrChange w:id="11" w:author="נועה ברודסקי לוי" w:date="2014-12-04T15:07:00Z">
            <w:rPr>
              <w:rFonts w:cs="David" w:hint="cs"/>
              <w:sz w:val="24"/>
              <w:szCs w:val="24"/>
              <w:rtl/>
            </w:rPr>
          </w:rPrChange>
        </w:rPr>
        <w:t>יב</w:t>
      </w:r>
      <w:proofErr w:type="spellEnd"/>
      <w:r w:rsidRPr="00316C2A">
        <w:rPr>
          <w:rFonts w:cs="David"/>
          <w:sz w:val="26"/>
          <w:szCs w:val="26"/>
          <w:rtl/>
          <w:rPrChange w:id="12" w:author="נועה ברודסקי לוי" w:date="2014-12-04T15:07:00Z">
            <w:rPr>
              <w:rFonts w:cs="David"/>
              <w:sz w:val="24"/>
              <w:szCs w:val="24"/>
              <w:rtl/>
            </w:rPr>
          </w:rPrChange>
        </w:rPr>
        <w:t xml:space="preserve">' </w:t>
      </w:r>
      <w:r w:rsidRPr="00316C2A">
        <w:rPr>
          <w:rFonts w:cs="David" w:hint="cs"/>
          <w:sz w:val="26"/>
          <w:szCs w:val="26"/>
          <w:rtl/>
          <w:rPrChange w:id="13" w:author="נועה ברודסקי לוי" w:date="2014-12-04T15:07:00Z">
            <w:rPr>
              <w:rFonts w:cs="David" w:hint="cs"/>
              <w:sz w:val="24"/>
              <w:szCs w:val="24"/>
              <w:rtl/>
            </w:rPr>
          </w:rPrChange>
        </w:rPr>
        <w:t>בכסלו</w:t>
      </w:r>
      <w:r w:rsidRPr="00316C2A">
        <w:rPr>
          <w:rFonts w:cs="David"/>
          <w:sz w:val="26"/>
          <w:szCs w:val="26"/>
          <w:rtl/>
          <w:rPrChange w:id="14" w:author="נועה ברודסקי לוי" w:date="2014-12-04T15:07:00Z">
            <w:rPr>
              <w:rFonts w:cs="David"/>
              <w:sz w:val="24"/>
              <w:szCs w:val="24"/>
              <w:rtl/>
            </w:rPr>
          </w:rPrChange>
        </w:rPr>
        <w:t xml:space="preserve"> </w:t>
      </w:r>
      <w:r w:rsidRPr="00316C2A">
        <w:rPr>
          <w:rFonts w:cs="David" w:hint="cs"/>
          <w:sz w:val="26"/>
          <w:szCs w:val="26"/>
          <w:rtl/>
          <w:rPrChange w:id="15" w:author="נועה ברודסקי לוי" w:date="2014-12-04T15:07:00Z">
            <w:rPr>
              <w:rFonts w:cs="David" w:hint="cs"/>
              <w:sz w:val="24"/>
              <w:szCs w:val="24"/>
              <w:rtl/>
            </w:rPr>
          </w:rPrChange>
        </w:rPr>
        <w:t>תשע</w:t>
      </w:r>
      <w:r w:rsidRPr="00316C2A">
        <w:rPr>
          <w:rFonts w:cs="David"/>
          <w:sz w:val="26"/>
          <w:szCs w:val="26"/>
          <w:rtl/>
          <w:rPrChange w:id="16" w:author="נועה ברודסקי לוי" w:date="2014-12-04T15:07:00Z">
            <w:rPr>
              <w:rFonts w:cs="David"/>
              <w:sz w:val="24"/>
              <w:szCs w:val="24"/>
              <w:rtl/>
            </w:rPr>
          </w:rPrChange>
        </w:rPr>
        <w:t>"</w:t>
      </w:r>
      <w:r w:rsidRPr="00316C2A">
        <w:rPr>
          <w:rFonts w:cs="David" w:hint="cs"/>
          <w:sz w:val="26"/>
          <w:szCs w:val="26"/>
          <w:rtl/>
          <w:rPrChange w:id="17" w:author="נועה ברודסקי לוי" w:date="2014-12-04T15:07:00Z">
            <w:rPr>
              <w:rFonts w:cs="David" w:hint="cs"/>
              <w:sz w:val="24"/>
              <w:szCs w:val="24"/>
              <w:rtl/>
            </w:rPr>
          </w:rPrChange>
        </w:rPr>
        <w:t>ה</w:t>
      </w:r>
    </w:p>
    <w:p w:rsidR="009271DF" w:rsidRPr="00316C2A" w:rsidRDefault="009271DF" w:rsidP="009271DF">
      <w:pPr>
        <w:spacing w:after="0" w:line="240" w:lineRule="auto"/>
        <w:jc w:val="both"/>
        <w:rPr>
          <w:rFonts w:cs="David"/>
          <w:sz w:val="26"/>
          <w:szCs w:val="26"/>
          <w:rtl/>
          <w:rPrChange w:id="18" w:author="נועה ברודסקי לוי" w:date="2014-12-04T15:07:00Z">
            <w:rPr>
              <w:rFonts w:cs="David"/>
              <w:sz w:val="24"/>
              <w:szCs w:val="24"/>
              <w:rtl/>
            </w:rPr>
          </w:rPrChange>
        </w:rPr>
      </w:pPr>
      <w:r w:rsidRPr="00316C2A">
        <w:rPr>
          <w:rFonts w:cs="David"/>
          <w:sz w:val="26"/>
          <w:szCs w:val="26"/>
          <w:rtl/>
          <w:rPrChange w:id="19" w:author="נועה ברודסקי לוי" w:date="2014-12-04T15:07:00Z">
            <w:rPr>
              <w:rFonts w:cs="David"/>
              <w:sz w:val="24"/>
              <w:szCs w:val="24"/>
              <w:rtl/>
            </w:rPr>
          </w:rPrChange>
        </w:rPr>
        <w:tab/>
      </w:r>
      <w:r w:rsidRPr="00316C2A">
        <w:rPr>
          <w:rFonts w:cs="David"/>
          <w:sz w:val="26"/>
          <w:szCs w:val="26"/>
          <w:rtl/>
          <w:rPrChange w:id="20" w:author="נועה ברודסקי לוי" w:date="2014-12-04T15:07:00Z">
            <w:rPr>
              <w:rFonts w:cs="David"/>
              <w:sz w:val="24"/>
              <w:szCs w:val="24"/>
              <w:rtl/>
            </w:rPr>
          </w:rPrChange>
        </w:rPr>
        <w:tab/>
      </w:r>
      <w:r w:rsidRPr="00316C2A">
        <w:rPr>
          <w:rFonts w:cs="David"/>
          <w:sz w:val="26"/>
          <w:szCs w:val="26"/>
          <w:rtl/>
          <w:rPrChange w:id="21" w:author="נועה ברודסקי לוי" w:date="2014-12-04T15:07:00Z">
            <w:rPr>
              <w:rFonts w:cs="David"/>
              <w:sz w:val="24"/>
              <w:szCs w:val="24"/>
              <w:rtl/>
            </w:rPr>
          </w:rPrChange>
        </w:rPr>
        <w:tab/>
      </w:r>
      <w:r w:rsidRPr="00316C2A">
        <w:rPr>
          <w:rFonts w:cs="David"/>
          <w:sz w:val="26"/>
          <w:szCs w:val="26"/>
          <w:rtl/>
          <w:rPrChange w:id="22" w:author="נועה ברודסקי לוי" w:date="2014-12-04T15:07:00Z">
            <w:rPr>
              <w:rFonts w:cs="David"/>
              <w:sz w:val="24"/>
              <w:szCs w:val="24"/>
              <w:rtl/>
            </w:rPr>
          </w:rPrChange>
        </w:rPr>
        <w:tab/>
      </w:r>
      <w:r w:rsidRPr="00316C2A">
        <w:rPr>
          <w:rFonts w:cs="David"/>
          <w:sz w:val="26"/>
          <w:szCs w:val="26"/>
          <w:rtl/>
          <w:rPrChange w:id="23" w:author="נועה ברודסקי לוי" w:date="2014-12-04T15:07:00Z">
            <w:rPr>
              <w:rFonts w:cs="David"/>
              <w:sz w:val="24"/>
              <w:szCs w:val="24"/>
              <w:rtl/>
            </w:rPr>
          </w:rPrChange>
        </w:rPr>
        <w:tab/>
      </w:r>
      <w:r w:rsidRPr="00316C2A">
        <w:rPr>
          <w:rFonts w:cs="David"/>
          <w:sz w:val="26"/>
          <w:szCs w:val="26"/>
          <w:rtl/>
          <w:rPrChange w:id="24" w:author="נועה ברודסקי לוי" w:date="2014-12-04T15:07:00Z">
            <w:rPr>
              <w:rFonts w:cs="David"/>
              <w:sz w:val="24"/>
              <w:szCs w:val="24"/>
              <w:rtl/>
            </w:rPr>
          </w:rPrChange>
        </w:rPr>
        <w:tab/>
      </w:r>
      <w:r w:rsidRPr="00316C2A">
        <w:rPr>
          <w:rFonts w:cs="David"/>
          <w:sz w:val="26"/>
          <w:szCs w:val="26"/>
          <w:rtl/>
          <w:rPrChange w:id="25" w:author="נועה ברודסקי לוי" w:date="2014-12-04T15:07:00Z">
            <w:rPr>
              <w:rFonts w:cs="David"/>
              <w:sz w:val="24"/>
              <w:szCs w:val="24"/>
              <w:rtl/>
            </w:rPr>
          </w:rPrChange>
        </w:rPr>
        <w:tab/>
      </w:r>
      <w:r w:rsidRPr="00316C2A">
        <w:rPr>
          <w:rFonts w:cs="David"/>
          <w:sz w:val="26"/>
          <w:szCs w:val="26"/>
          <w:rtl/>
          <w:rPrChange w:id="26" w:author="נועה ברודסקי לוי" w:date="2014-12-04T15:07:00Z">
            <w:rPr>
              <w:rFonts w:cs="David"/>
              <w:sz w:val="24"/>
              <w:szCs w:val="24"/>
              <w:rtl/>
            </w:rPr>
          </w:rPrChange>
        </w:rPr>
        <w:tab/>
      </w:r>
      <w:r w:rsidRPr="00316C2A">
        <w:rPr>
          <w:rFonts w:cs="David"/>
          <w:sz w:val="26"/>
          <w:szCs w:val="26"/>
          <w:rtl/>
          <w:rPrChange w:id="27" w:author="נועה ברודסקי לוי" w:date="2014-12-04T15:07:00Z">
            <w:rPr>
              <w:rFonts w:cs="David"/>
              <w:sz w:val="24"/>
              <w:szCs w:val="24"/>
              <w:rtl/>
            </w:rPr>
          </w:rPrChange>
        </w:rPr>
        <w:tab/>
      </w:r>
      <w:r w:rsidR="00AF111A" w:rsidRPr="00316C2A">
        <w:rPr>
          <w:rFonts w:cs="David"/>
          <w:sz w:val="26"/>
          <w:szCs w:val="26"/>
          <w:rtl/>
          <w:rPrChange w:id="28" w:author="נועה ברודסקי לוי" w:date="2014-12-04T15:07:00Z">
            <w:rPr>
              <w:rFonts w:cs="David"/>
              <w:sz w:val="24"/>
              <w:szCs w:val="24"/>
              <w:rtl/>
            </w:rPr>
          </w:rPrChange>
        </w:rPr>
        <w:t xml:space="preserve">4 </w:t>
      </w:r>
      <w:r w:rsidR="00AF111A" w:rsidRPr="00316C2A">
        <w:rPr>
          <w:rFonts w:cs="David" w:hint="cs"/>
          <w:sz w:val="26"/>
          <w:szCs w:val="26"/>
          <w:rtl/>
          <w:rPrChange w:id="29" w:author="נועה ברודסקי לוי" w:date="2014-12-04T15:07:00Z">
            <w:rPr>
              <w:rFonts w:cs="David" w:hint="cs"/>
              <w:sz w:val="24"/>
              <w:szCs w:val="24"/>
              <w:rtl/>
            </w:rPr>
          </w:rPrChange>
        </w:rPr>
        <w:t>בדצמבר</w:t>
      </w:r>
      <w:r w:rsidR="00AF111A" w:rsidRPr="00316C2A">
        <w:rPr>
          <w:rFonts w:cs="David"/>
          <w:sz w:val="26"/>
          <w:szCs w:val="26"/>
          <w:rtl/>
          <w:rPrChange w:id="30" w:author="נועה ברודסקי לוי" w:date="2014-12-04T15:07:00Z">
            <w:rPr>
              <w:rFonts w:cs="David"/>
              <w:sz w:val="24"/>
              <w:szCs w:val="24"/>
              <w:rtl/>
            </w:rPr>
          </w:rPrChange>
        </w:rPr>
        <w:t xml:space="preserve"> </w:t>
      </w:r>
      <w:r w:rsidRPr="00316C2A">
        <w:rPr>
          <w:rFonts w:cs="David"/>
          <w:sz w:val="26"/>
          <w:szCs w:val="26"/>
          <w:rtl/>
          <w:rPrChange w:id="31" w:author="נועה ברודסקי לוי" w:date="2014-12-04T15:07:00Z">
            <w:rPr>
              <w:rFonts w:cs="David"/>
              <w:sz w:val="24"/>
              <w:szCs w:val="24"/>
              <w:rtl/>
            </w:rPr>
          </w:rPrChange>
        </w:rPr>
        <w:t>2014</w:t>
      </w:r>
    </w:p>
    <w:p w:rsidR="009271DF" w:rsidRPr="00316C2A" w:rsidRDefault="009271DF" w:rsidP="009271DF">
      <w:pPr>
        <w:spacing w:after="0" w:line="240" w:lineRule="auto"/>
        <w:jc w:val="both"/>
        <w:rPr>
          <w:rFonts w:cs="David"/>
          <w:sz w:val="26"/>
          <w:szCs w:val="26"/>
          <w:rtl/>
          <w:rPrChange w:id="32" w:author="נועה ברודסקי לוי" w:date="2014-12-04T15:07:00Z">
            <w:rPr>
              <w:rFonts w:cs="David"/>
              <w:sz w:val="24"/>
              <w:szCs w:val="24"/>
              <w:rtl/>
            </w:rPr>
          </w:rPrChange>
        </w:rPr>
      </w:pPr>
      <w:r w:rsidRPr="00316C2A">
        <w:rPr>
          <w:rFonts w:cs="David" w:hint="cs"/>
          <w:sz w:val="26"/>
          <w:szCs w:val="26"/>
          <w:rtl/>
          <w:rPrChange w:id="33" w:author="נועה ברודסקי לוי" w:date="2014-12-04T15:07:00Z">
            <w:rPr>
              <w:rFonts w:cs="David" w:hint="cs"/>
              <w:sz w:val="24"/>
              <w:szCs w:val="24"/>
              <w:rtl/>
            </w:rPr>
          </w:rPrChange>
        </w:rPr>
        <w:t>אל</w:t>
      </w:r>
      <w:r w:rsidRPr="00316C2A">
        <w:rPr>
          <w:rFonts w:cs="David"/>
          <w:sz w:val="26"/>
          <w:szCs w:val="26"/>
          <w:rtl/>
          <w:rPrChange w:id="34" w:author="נועה ברודסקי לוי" w:date="2014-12-04T15:07:00Z">
            <w:rPr>
              <w:rFonts w:cs="David"/>
              <w:sz w:val="24"/>
              <w:szCs w:val="24"/>
              <w:rtl/>
            </w:rPr>
          </w:rPrChange>
        </w:rPr>
        <w:t xml:space="preserve">: </w:t>
      </w:r>
      <w:r w:rsidRPr="00316C2A">
        <w:rPr>
          <w:rFonts w:cs="David" w:hint="cs"/>
          <w:sz w:val="26"/>
          <w:szCs w:val="26"/>
          <w:rtl/>
          <w:rPrChange w:id="35" w:author="נועה ברודסקי לוי" w:date="2014-12-04T15:07:00Z">
            <w:rPr>
              <w:rFonts w:cs="David" w:hint="cs"/>
              <w:sz w:val="24"/>
              <w:szCs w:val="24"/>
              <w:rtl/>
            </w:rPr>
          </w:rPrChange>
        </w:rPr>
        <w:t>חברי</w:t>
      </w:r>
      <w:r w:rsidRPr="00316C2A">
        <w:rPr>
          <w:rFonts w:cs="David"/>
          <w:sz w:val="26"/>
          <w:szCs w:val="26"/>
          <w:rtl/>
          <w:rPrChange w:id="36" w:author="נועה ברודסקי לוי" w:date="2014-12-04T15:07:00Z">
            <w:rPr>
              <w:rFonts w:cs="David"/>
              <w:sz w:val="24"/>
              <w:szCs w:val="24"/>
              <w:rtl/>
            </w:rPr>
          </w:rPrChange>
        </w:rPr>
        <w:t xml:space="preserve"> </w:t>
      </w:r>
      <w:r w:rsidRPr="00316C2A">
        <w:rPr>
          <w:rFonts w:cs="David" w:hint="cs"/>
          <w:sz w:val="26"/>
          <w:szCs w:val="26"/>
          <w:rtl/>
          <w:rPrChange w:id="37" w:author="נועה ברודסקי לוי" w:date="2014-12-04T15:07:00Z">
            <w:rPr>
              <w:rFonts w:cs="David" w:hint="cs"/>
              <w:sz w:val="24"/>
              <w:szCs w:val="24"/>
              <w:rtl/>
            </w:rPr>
          </w:rPrChange>
        </w:rPr>
        <w:t>ועדת</w:t>
      </w:r>
      <w:r w:rsidRPr="00316C2A">
        <w:rPr>
          <w:rFonts w:cs="David"/>
          <w:sz w:val="26"/>
          <w:szCs w:val="26"/>
          <w:rtl/>
          <w:rPrChange w:id="38" w:author="נועה ברודסקי לוי" w:date="2014-12-04T15:07:00Z">
            <w:rPr>
              <w:rFonts w:cs="David"/>
              <w:sz w:val="24"/>
              <w:szCs w:val="24"/>
              <w:rtl/>
            </w:rPr>
          </w:rPrChange>
        </w:rPr>
        <w:t xml:space="preserve"> </w:t>
      </w:r>
      <w:r w:rsidRPr="00316C2A">
        <w:rPr>
          <w:rFonts w:cs="David" w:hint="cs"/>
          <w:sz w:val="26"/>
          <w:szCs w:val="26"/>
          <w:rtl/>
          <w:rPrChange w:id="39" w:author="נועה ברודסקי לוי" w:date="2014-12-04T15:07:00Z">
            <w:rPr>
              <w:rFonts w:cs="David" w:hint="cs"/>
              <w:sz w:val="24"/>
              <w:szCs w:val="24"/>
              <w:rtl/>
            </w:rPr>
          </w:rPrChange>
        </w:rPr>
        <w:t>החוקה</w:t>
      </w:r>
      <w:r w:rsidRPr="00316C2A">
        <w:rPr>
          <w:rFonts w:cs="David"/>
          <w:sz w:val="26"/>
          <w:szCs w:val="26"/>
          <w:rtl/>
          <w:rPrChange w:id="40" w:author="נועה ברודסקי לוי" w:date="2014-12-04T15:07:00Z">
            <w:rPr>
              <w:rFonts w:cs="David"/>
              <w:sz w:val="24"/>
              <w:szCs w:val="24"/>
              <w:rtl/>
            </w:rPr>
          </w:rPrChange>
        </w:rPr>
        <w:t xml:space="preserve"> </w:t>
      </w:r>
      <w:r w:rsidRPr="00316C2A">
        <w:rPr>
          <w:rFonts w:cs="David" w:hint="cs"/>
          <w:sz w:val="26"/>
          <w:szCs w:val="26"/>
          <w:rtl/>
          <w:rPrChange w:id="41" w:author="נועה ברודסקי לוי" w:date="2014-12-04T15:07:00Z">
            <w:rPr>
              <w:rFonts w:cs="David" w:hint="cs"/>
              <w:sz w:val="24"/>
              <w:szCs w:val="24"/>
              <w:rtl/>
            </w:rPr>
          </w:rPrChange>
        </w:rPr>
        <w:t>חוק</w:t>
      </w:r>
      <w:r w:rsidRPr="00316C2A">
        <w:rPr>
          <w:rFonts w:cs="David"/>
          <w:sz w:val="26"/>
          <w:szCs w:val="26"/>
          <w:rtl/>
          <w:rPrChange w:id="42" w:author="נועה ברודסקי לוי" w:date="2014-12-04T15:07:00Z">
            <w:rPr>
              <w:rFonts w:cs="David"/>
              <w:sz w:val="24"/>
              <w:szCs w:val="24"/>
              <w:rtl/>
            </w:rPr>
          </w:rPrChange>
        </w:rPr>
        <w:t xml:space="preserve"> </w:t>
      </w:r>
      <w:r w:rsidRPr="00316C2A">
        <w:rPr>
          <w:rFonts w:cs="David" w:hint="cs"/>
          <w:sz w:val="26"/>
          <w:szCs w:val="26"/>
          <w:rtl/>
          <w:rPrChange w:id="43" w:author="נועה ברודסקי לוי" w:date="2014-12-04T15:07:00Z">
            <w:rPr>
              <w:rFonts w:cs="David" w:hint="cs"/>
              <w:sz w:val="24"/>
              <w:szCs w:val="24"/>
              <w:rtl/>
            </w:rPr>
          </w:rPrChange>
        </w:rPr>
        <w:t>ומשפט</w:t>
      </w:r>
    </w:p>
    <w:p w:rsidR="009271DF" w:rsidRPr="00316C2A" w:rsidRDefault="009271DF" w:rsidP="009271DF">
      <w:pPr>
        <w:spacing w:after="0" w:line="240" w:lineRule="auto"/>
        <w:jc w:val="both"/>
        <w:rPr>
          <w:rFonts w:cs="David"/>
          <w:sz w:val="26"/>
          <w:szCs w:val="26"/>
          <w:rtl/>
          <w:rPrChange w:id="44" w:author="נועה ברודסקי לוי" w:date="2014-12-04T15:07:00Z">
            <w:rPr>
              <w:rFonts w:cs="David"/>
              <w:sz w:val="24"/>
              <w:szCs w:val="24"/>
              <w:rtl/>
            </w:rPr>
          </w:rPrChange>
        </w:rPr>
      </w:pPr>
      <w:r w:rsidRPr="00316C2A">
        <w:rPr>
          <w:rFonts w:cs="David" w:hint="cs"/>
          <w:sz w:val="26"/>
          <w:szCs w:val="26"/>
          <w:rtl/>
          <w:rPrChange w:id="45" w:author="נועה ברודסקי לוי" w:date="2014-12-04T15:07:00Z">
            <w:rPr>
              <w:rFonts w:cs="David" w:hint="cs"/>
              <w:sz w:val="24"/>
              <w:szCs w:val="24"/>
              <w:rtl/>
            </w:rPr>
          </w:rPrChange>
        </w:rPr>
        <w:t>מאת</w:t>
      </w:r>
      <w:r w:rsidRPr="00316C2A">
        <w:rPr>
          <w:rFonts w:cs="David"/>
          <w:sz w:val="26"/>
          <w:szCs w:val="26"/>
          <w:rtl/>
          <w:rPrChange w:id="46" w:author="נועה ברודסקי לוי" w:date="2014-12-04T15:07:00Z">
            <w:rPr>
              <w:rFonts w:cs="David"/>
              <w:sz w:val="24"/>
              <w:szCs w:val="24"/>
              <w:rtl/>
            </w:rPr>
          </w:rPrChange>
        </w:rPr>
        <w:t xml:space="preserve">: </w:t>
      </w:r>
      <w:r w:rsidRPr="00316C2A">
        <w:rPr>
          <w:rFonts w:cs="David" w:hint="cs"/>
          <w:sz w:val="26"/>
          <w:szCs w:val="26"/>
          <w:rtl/>
          <w:rPrChange w:id="47" w:author="נועה ברודסקי לוי" w:date="2014-12-04T15:07:00Z">
            <w:rPr>
              <w:rFonts w:cs="David" w:hint="cs"/>
              <w:sz w:val="24"/>
              <w:szCs w:val="24"/>
              <w:rtl/>
            </w:rPr>
          </w:rPrChange>
        </w:rPr>
        <w:t>הייעוץ</w:t>
      </w:r>
      <w:r w:rsidRPr="00316C2A">
        <w:rPr>
          <w:rFonts w:cs="David"/>
          <w:sz w:val="26"/>
          <w:szCs w:val="26"/>
          <w:rtl/>
          <w:rPrChange w:id="48" w:author="נועה ברודסקי לוי" w:date="2014-12-04T15:07:00Z">
            <w:rPr>
              <w:rFonts w:cs="David"/>
              <w:sz w:val="24"/>
              <w:szCs w:val="24"/>
              <w:rtl/>
            </w:rPr>
          </w:rPrChange>
        </w:rPr>
        <w:t xml:space="preserve"> </w:t>
      </w:r>
      <w:r w:rsidRPr="00316C2A">
        <w:rPr>
          <w:rFonts w:cs="David" w:hint="cs"/>
          <w:sz w:val="26"/>
          <w:szCs w:val="26"/>
          <w:rtl/>
          <w:rPrChange w:id="49" w:author="נועה ברודסקי לוי" w:date="2014-12-04T15:07:00Z">
            <w:rPr>
              <w:rFonts w:cs="David" w:hint="cs"/>
              <w:sz w:val="24"/>
              <w:szCs w:val="24"/>
              <w:rtl/>
            </w:rPr>
          </w:rPrChange>
        </w:rPr>
        <w:t>המשפטי</w:t>
      </w:r>
      <w:r w:rsidRPr="00316C2A">
        <w:rPr>
          <w:rFonts w:cs="David"/>
          <w:sz w:val="26"/>
          <w:szCs w:val="26"/>
          <w:rtl/>
          <w:rPrChange w:id="50" w:author="נועה ברודסקי לוי" w:date="2014-12-04T15:07:00Z">
            <w:rPr>
              <w:rFonts w:cs="David"/>
              <w:sz w:val="24"/>
              <w:szCs w:val="24"/>
              <w:rtl/>
            </w:rPr>
          </w:rPrChange>
        </w:rPr>
        <w:t xml:space="preserve"> </w:t>
      </w:r>
      <w:r w:rsidRPr="00316C2A">
        <w:rPr>
          <w:rFonts w:cs="David" w:hint="cs"/>
          <w:sz w:val="26"/>
          <w:szCs w:val="26"/>
          <w:rtl/>
          <w:rPrChange w:id="51" w:author="נועה ברודסקי לוי" w:date="2014-12-04T15:07:00Z">
            <w:rPr>
              <w:rFonts w:cs="David" w:hint="cs"/>
              <w:sz w:val="24"/>
              <w:szCs w:val="24"/>
              <w:rtl/>
            </w:rPr>
          </w:rPrChange>
        </w:rPr>
        <w:t>לוועדה</w:t>
      </w:r>
    </w:p>
    <w:p w:rsidR="009271DF" w:rsidRPr="00316C2A" w:rsidRDefault="009271DF" w:rsidP="009271DF">
      <w:pPr>
        <w:spacing w:after="0" w:line="240" w:lineRule="auto"/>
        <w:jc w:val="both"/>
        <w:rPr>
          <w:rFonts w:cs="David"/>
          <w:sz w:val="26"/>
          <w:szCs w:val="26"/>
          <w:rtl/>
          <w:rPrChange w:id="52" w:author="נועה ברודסקי לוי" w:date="2014-12-04T15:07:00Z">
            <w:rPr>
              <w:rFonts w:cs="David"/>
              <w:sz w:val="24"/>
              <w:szCs w:val="24"/>
              <w:rtl/>
            </w:rPr>
          </w:rPrChange>
        </w:rPr>
      </w:pPr>
    </w:p>
    <w:p w:rsidR="00F51510" w:rsidRPr="00316C2A" w:rsidRDefault="00F51510">
      <w:pPr>
        <w:pStyle w:val="Textpetek"/>
        <w:spacing w:before="0"/>
        <w:jc w:val="center"/>
        <w:rPr>
          <w:ins w:id="53" w:author="נועה ברודסקי לוי" w:date="2014-12-01T13:52:00Z"/>
          <w:b/>
          <w:bCs/>
          <w:rtl/>
        </w:rPr>
        <w:pPrChange w:id="54" w:author="נועה ברודסקי לוי" w:date="2014-12-04T15:09:00Z">
          <w:pPr>
            <w:pStyle w:val="Textpetek"/>
            <w:spacing w:before="0"/>
          </w:pPr>
        </w:pPrChange>
      </w:pPr>
      <w:r w:rsidRPr="00316C2A">
        <w:rPr>
          <w:rFonts w:hint="eastAsia"/>
          <w:b/>
          <w:bCs/>
          <w:rtl/>
        </w:rPr>
        <w:t>הצעת</w:t>
      </w:r>
      <w:r w:rsidRPr="00316C2A">
        <w:rPr>
          <w:b/>
          <w:bCs/>
          <w:rtl/>
        </w:rPr>
        <w:t xml:space="preserve"> </w:t>
      </w:r>
      <w:r w:rsidRPr="00316C2A">
        <w:rPr>
          <w:rFonts w:hint="eastAsia"/>
          <w:b/>
          <w:bCs/>
          <w:rtl/>
        </w:rPr>
        <w:t>חוק</w:t>
      </w:r>
      <w:r w:rsidRPr="00316C2A">
        <w:rPr>
          <w:b/>
          <w:bCs/>
          <w:rtl/>
        </w:rPr>
        <w:t xml:space="preserve"> </w:t>
      </w:r>
      <w:r w:rsidRPr="00316C2A">
        <w:rPr>
          <w:rFonts w:hint="eastAsia"/>
          <w:b/>
          <w:bCs/>
          <w:rtl/>
        </w:rPr>
        <w:t>להסדר</w:t>
      </w:r>
      <w:r w:rsidRPr="00316C2A">
        <w:rPr>
          <w:b/>
          <w:bCs/>
          <w:rtl/>
        </w:rPr>
        <w:t xml:space="preserve"> </w:t>
      </w:r>
      <w:r w:rsidRPr="00316C2A">
        <w:rPr>
          <w:rFonts w:hint="eastAsia"/>
          <w:b/>
          <w:bCs/>
          <w:rtl/>
        </w:rPr>
        <w:t>התדיינויות</w:t>
      </w:r>
      <w:r w:rsidRPr="00316C2A">
        <w:rPr>
          <w:b/>
          <w:bCs/>
          <w:rtl/>
        </w:rPr>
        <w:t xml:space="preserve"> </w:t>
      </w:r>
      <w:r w:rsidRPr="00316C2A">
        <w:rPr>
          <w:rFonts w:hint="eastAsia"/>
          <w:b/>
          <w:bCs/>
          <w:rtl/>
        </w:rPr>
        <w:t>בסכסוכי</w:t>
      </w:r>
      <w:r w:rsidRPr="00316C2A">
        <w:rPr>
          <w:b/>
          <w:bCs/>
          <w:rtl/>
        </w:rPr>
        <w:t xml:space="preserve"> </w:t>
      </w:r>
      <w:r w:rsidRPr="00316C2A">
        <w:rPr>
          <w:rFonts w:hint="eastAsia"/>
          <w:b/>
          <w:bCs/>
          <w:rtl/>
        </w:rPr>
        <w:t>משפחה</w:t>
      </w:r>
      <w:r w:rsidRPr="00316C2A">
        <w:rPr>
          <w:b/>
          <w:bCs/>
          <w:rtl/>
        </w:rPr>
        <w:t xml:space="preserve">, </w:t>
      </w:r>
      <w:proofErr w:type="spellStart"/>
      <w:r w:rsidRPr="00316C2A">
        <w:rPr>
          <w:rFonts w:hint="eastAsia"/>
          <w:b/>
          <w:bCs/>
          <w:rtl/>
        </w:rPr>
        <w:t>התשע</w:t>
      </w:r>
      <w:r w:rsidRPr="00316C2A">
        <w:rPr>
          <w:b/>
          <w:bCs/>
          <w:rtl/>
        </w:rPr>
        <w:t>"ה</w:t>
      </w:r>
      <w:proofErr w:type="spellEnd"/>
      <w:r w:rsidRPr="00316C2A">
        <w:rPr>
          <w:rFonts w:hint="eastAsia"/>
          <w:b/>
          <w:bCs/>
          <w:i/>
        </w:rPr>
        <w:t>–</w:t>
      </w:r>
      <w:r w:rsidRPr="00316C2A">
        <w:rPr>
          <w:b/>
          <w:bCs/>
          <w:rtl/>
        </w:rPr>
        <w:t>2014</w:t>
      </w:r>
    </w:p>
    <w:p w:rsidR="00F51510" w:rsidRPr="00865B86" w:rsidRDefault="00F51510" w:rsidP="00865B86">
      <w:pPr>
        <w:pStyle w:val="Textpetek"/>
        <w:spacing w:before="0"/>
        <w:jc w:val="center"/>
        <w:rPr>
          <w:b/>
          <w:bCs/>
          <w:rtl/>
        </w:rPr>
      </w:pPr>
      <w:r w:rsidRPr="00316C2A">
        <w:rPr>
          <w:rFonts w:hint="eastAsia"/>
          <w:b/>
          <w:bCs/>
          <w:rtl/>
        </w:rPr>
        <w:t>נוסח</w:t>
      </w:r>
      <w:r w:rsidRPr="00316C2A">
        <w:rPr>
          <w:b/>
          <w:bCs/>
          <w:rtl/>
        </w:rPr>
        <w:t xml:space="preserve"> </w:t>
      </w:r>
      <w:r w:rsidRPr="00316C2A">
        <w:rPr>
          <w:rFonts w:hint="eastAsia"/>
          <w:b/>
          <w:bCs/>
          <w:rtl/>
        </w:rPr>
        <w:t>מ</w:t>
      </w:r>
      <w:r w:rsidR="00AF111A" w:rsidRPr="00316C2A">
        <w:rPr>
          <w:rFonts w:hint="eastAsia"/>
          <w:b/>
          <w:bCs/>
          <w:rtl/>
        </w:rPr>
        <w:t>וצע</w:t>
      </w:r>
      <w:r w:rsidR="00AF111A" w:rsidRPr="00316C2A">
        <w:rPr>
          <w:b/>
          <w:bCs/>
          <w:rtl/>
        </w:rPr>
        <w:t xml:space="preserve"> לדיון </w:t>
      </w:r>
      <w:r w:rsidR="00CF0C0A" w:rsidRPr="00316C2A">
        <w:rPr>
          <w:rFonts w:hint="eastAsia"/>
          <w:b/>
          <w:bCs/>
          <w:rtl/>
        </w:rPr>
        <w:t>הועדה</w:t>
      </w:r>
      <w:r w:rsidR="00CF0C0A" w:rsidRPr="00316C2A">
        <w:rPr>
          <w:b/>
          <w:bCs/>
          <w:rtl/>
        </w:rPr>
        <w:t xml:space="preserve"> </w:t>
      </w:r>
      <w:r w:rsidR="00AF111A" w:rsidRPr="00316C2A">
        <w:rPr>
          <w:rFonts w:hint="eastAsia"/>
          <w:b/>
          <w:bCs/>
          <w:rtl/>
        </w:rPr>
        <w:t>ביום</w:t>
      </w:r>
      <w:r w:rsidR="00AF111A" w:rsidRPr="00316C2A">
        <w:rPr>
          <w:b/>
          <w:bCs/>
          <w:rtl/>
        </w:rPr>
        <w:t xml:space="preserve"> 7.12.14 </w:t>
      </w:r>
    </w:p>
    <w:p w:rsidR="00F51510" w:rsidRPr="00316C2A" w:rsidRDefault="00F51510" w:rsidP="00F51510">
      <w:pPr>
        <w:pStyle w:val="Noparagraphstyle"/>
        <w:ind w:right="-28"/>
        <w:rPr>
          <w:b/>
          <w:bCs/>
          <w:sz w:val="26"/>
          <w:rtl/>
          <w:rPrChange w:id="55" w:author="נועה ברודסקי לוי" w:date="2014-12-04T15:07:00Z">
            <w:rPr>
              <w:b/>
              <w:bCs/>
              <w:rtl/>
            </w:rPr>
          </w:rPrChange>
        </w:rPr>
      </w:pPr>
      <w:r w:rsidRPr="00316C2A">
        <w:rPr>
          <w:sz w:val="26"/>
          <w:rtl/>
          <w:rPrChange w:id="56" w:author="נועה ברודסקי לוי" w:date="2014-12-04T15:07:00Z">
            <w:rPr>
              <w:rtl/>
            </w:rPr>
          </w:rPrChange>
        </w:rPr>
        <w:tab/>
      </w:r>
      <w:r w:rsidRPr="00316C2A">
        <w:rPr>
          <w:sz w:val="26"/>
          <w:rtl/>
          <w:rPrChange w:id="57" w:author="נועה ברודסקי לוי" w:date="2014-12-04T15:07:00Z">
            <w:rPr>
              <w:rtl/>
            </w:rPr>
          </w:rPrChange>
        </w:rPr>
        <w:tab/>
      </w:r>
      <w:r w:rsidRPr="00316C2A">
        <w:rPr>
          <w:sz w:val="26"/>
          <w:rtl/>
          <w:rPrChange w:id="58" w:author="נועה ברודסקי לוי" w:date="2014-12-04T15:07:00Z">
            <w:rPr>
              <w:rtl/>
            </w:rPr>
          </w:rPrChange>
        </w:rPr>
        <w:tab/>
      </w:r>
      <w:r w:rsidRPr="00316C2A">
        <w:rPr>
          <w:sz w:val="26"/>
          <w:rtl/>
          <w:rPrChange w:id="59" w:author="נועה ברודסקי לוי" w:date="2014-12-04T15:07:00Z">
            <w:rPr>
              <w:rtl/>
            </w:rPr>
          </w:rPrChange>
        </w:rPr>
        <w:tab/>
      </w:r>
      <w:r w:rsidRPr="00316C2A">
        <w:rPr>
          <w:sz w:val="26"/>
          <w:rtl/>
          <w:rPrChange w:id="60" w:author="נועה ברודסקי לוי" w:date="2014-12-04T15:07:00Z">
            <w:rPr>
              <w:rtl/>
            </w:rPr>
          </w:rPrChange>
        </w:rPr>
        <w:tab/>
      </w:r>
    </w:p>
    <w:tbl>
      <w:tblPr>
        <w:bidiVisual/>
        <w:tblW w:w="9638" w:type="dxa"/>
        <w:tblLayout w:type="fixed"/>
        <w:tblCellMar>
          <w:top w:w="57" w:type="dxa"/>
          <w:left w:w="0" w:type="dxa"/>
          <w:bottom w:w="57" w:type="dxa"/>
          <w:right w:w="0" w:type="dxa"/>
        </w:tblCellMar>
        <w:tblLook w:val="04A0" w:firstRow="1" w:lastRow="0" w:firstColumn="1" w:lastColumn="0" w:noHBand="0" w:noVBand="1"/>
        <w:tblPrChange w:id="61" w:author="נועה ברודסקי לוי" w:date="2014-12-04T14:52:00Z">
          <w:tblPr>
            <w:bidiVisual/>
            <w:tblW w:w="9638" w:type="dxa"/>
            <w:tblLayout w:type="fixed"/>
            <w:tblCellMar>
              <w:top w:w="57" w:type="dxa"/>
              <w:left w:w="0" w:type="dxa"/>
              <w:bottom w:w="57" w:type="dxa"/>
              <w:right w:w="0" w:type="dxa"/>
            </w:tblCellMar>
            <w:tblLook w:val="04A0" w:firstRow="1" w:lastRow="0" w:firstColumn="1" w:lastColumn="0" w:noHBand="0" w:noVBand="1"/>
          </w:tblPr>
        </w:tblPrChange>
      </w:tblPr>
      <w:tblGrid>
        <w:gridCol w:w="1870"/>
        <w:gridCol w:w="624"/>
        <w:gridCol w:w="624"/>
        <w:gridCol w:w="6520"/>
        <w:tblGridChange w:id="62">
          <w:tblGrid>
            <w:gridCol w:w="1870"/>
            <w:gridCol w:w="624"/>
            <w:gridCol w:w="624"/>
            <w:gridCol w:w="6520"/>
          </w:tblGrid>
        </w:tblGridChange>
      </w:tblGrid>
      <w:tr w:rsidR="00F51510" w:rsidRPr="00316C2A" w:rsidTr="00671EC8">
        <w:trPr>
          <w:cantSplit/>
          <w:trPrChange w:id="63" w:author="נועה ברודסקי לוי" w:date="2014-12-04T14:52:00Z">
            <w:trPr>
              <w:cantSplit/>
            </w:trPr>
          </w:trPrChange>
        </w:trPr>
        <w:tc>
          <w:tcPr>
            <w:tcW w:w="1870" w:type="dxa"/>
            <w:tcMar>
              <w:top w:w="91" w:type="dxa"/>
              <w:left w:w="0" w:type="dxa"/>
              <w:bottom w:w="91" w:type="dxa"/>
              <w:right w:w="0" w:type="dxa"/>
            </w:tcMar>
            <w:hideMark/>
            <w:tcPrChange w:id="64" w:author="נועה ברודסקי לוי" w:date="2014-12-04T14:52:00Z">
              <w:tcPr>
                <w:tcW w:w="1871" w:type="dxa"/>
                <w:tcMar>
                  <w:top w:w="91" w:type="dxa"/>
                  <w:left w:w="0" w:type="dxa"/>
                  <w:bottom w:w="91" w:type="dxa"/>
                  <w:right w:w="0" w:type="dxa"/>
                </w:tcMar>
                <w:hideMark/>
              </w:tcPr>
            </w:tcPrChange>
          </w:tcPr>
          <w:p w:rsidR="00F51510" w:rsidRPr="00316C2A" w:rsidRDefault="00F51510" w:rsidP="007C075D">
            <w:pPr>
              <w:pStyle w:val="TableSideHeading"/>
              <w:rPr>
                <w:sz w:val="26"/>
              </w:rPr>
            </w:pPr>
            <w:r w:rsidRPr="00316C2A">
              <w:rPr>
                <w:rFonts w:hint="eastAsia"/>
                <w:sz w:val="26"/>
                <w:rtl/>
              </w:rPr>
              <w:t>מטרת</w:t>
            </w:r>
            <w:r w:rsidRPr="00316C2A">
              <w:rPr>
                <w:sz w:val="26"/>
                <w:rtl/>
              </w:rPr>
              <w:t xml:space="preserve"> </w:t>
            </w:r>
            <w:r w:rsidRPr="00316C2A">
              <w:rPr>
                <w:rFonts w:hint="eastAsia"/>
                <w:sz w:val="26"/>
                <w:rtl/>
              </w:rPr>
              <w:t>החוק</w:t>
            </w:r>
          </w:p>
        </w:tc>
        <w:tc>
          <w:tcPr>
            <w:tcW w:w="624" w:type="dxa"/>
            <w:tcMar>
              <w:top w:w="91" w:type="dxa"/>
              <w:left w:w="0" w:type="dxa"/>
              <w:bottom w:w="91" w:type="dxa"/>
              <w:right w:w="0" w:type="dxa"/>
            </w:tcMar>
            <w:hideMark/>
            <w:tcPrChange w:id="65" w:author="נועה ברודסקי לוי" w:date="2014-12-04T14:52:00Z">
              <w:tcPr>
                <w:tcW w:w="624" w:type="dxa"/>
                <w:tcMar>
                  <w:top w:w="91" w:type="dxa"/>
                  <w:left w:w="0" w:type="dxa"/>
                  <w:bottom w:w="91" w:type="dxa"/>
                  <w:right w:w="0" w:type="dxa"/>
                </w:tcMar>
                <w:hideMark/>
              </w:tcPr>
            </w:tcPrChange>
          </w:tcPr>
          <w:p w:rsidR="00F51510" w:rsidRPr="00316C2A" w:rsidRDefault="00F51510" w:rsidP="007C075D">
            <w:pPr>
              <w:pStyle w:val="TableText"/>
              <w:rPr>
                <w:sz w:val="26"/>
              </w:rPr>
            </w:pPr>
            <w:r w:rsidRPr="00316C2A">
              <w:rPr>
                <w:sz w:val="26"/>
                <w:rtl/>
              </w:rPr>
              <w:t>1.</w:t>
            </w:r>
            <w:r w:rsidRPr="00316C2A">
              <w:rPr>
                <w:sz w:val="26"/>
                <w:rtl/>
              </w:rPr>
              <w:tab/>
            </w:r>
          </w:p>
        </w:tc>
        <w:tc>
          <w:tcPr>
            <w:tcW w:w="7144" w:type="dxa"/>
            <w:gridSpan w:val="2"/>
            <w:tcMar>
              <w:top w:w="91" w:type="dxa"/>
              <w:left w:w="0" w:type="dxa"/>
              <w:bottom w:w="91" w:type="dxa"/>
              <w:right w:w="0" w:type="dxa"/>
            </w:tcMar>
            <w:hideMark/>
            <w:tcPrChange w:id="66"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2E06DD">
            <w:pPr>
              <w:pStyle w:val="TableBlock"/>
              <w:rPr>
                <w:sz w:val="26"/>
              </w:rPr>
            </w:pPr>
            <w:r w:rsidRPr="00316C2A">
              <w:rPr>
                <w:rFonts w:hint="eastAsia"/>
                <w:sz w:val="26"/>
                <w:rtl/>
              </w:rPr>
              <w:t>מטרתו</w:t>
            </w:r>
            <w:r w:rsidRPr="00316C2A">
              <w:rPr>
                <w:sz w:val="26"/>
                <w:rtl/>
              </w:rPr>
              <w:t xml:space="preserve"> </w:t>
            </w:r>
            <w:r w:rsidRPr="00316C2A">
              <w:rPr>
                <w:rFonts w:hint="eastAsia"/>
                <w:sz w:val="26"/>
                <w:rtl/>
              </w:rPr>
              <w:t>של</w:t>
            </w:r>
            <w:r w:rsidRPr="00316C2A">
              <w:rPr>
                <w:sz w:val="26"/>
                <w:rtl/>
              </w:rPr>
              <w:t xml:space="preserve"> </w:t>
            </w:r>
            <w:r w:rsidRPr="00316C2A">
              <w:rPr>
                <w:rFonts w:hint="eastAsia"/>
                <w:sz w:val="26"/>
                <w:rtl/>
              </w:rPr>
              <w:t>חוק</w:t>
            </w:r>
            <w:r w:rsidRPr="00316C2A">
              <w:rPr>
                <w:sz w:val="26"/>
                <w:rtl/>
              </w:rPr>
              <w:t xml:space="preserve"> </w:t>
            </w:r>
            <w:r w:rsidRPr="00316C2A">
              <w:rPr>
                <w:rFonts w:hint="eastAsia"/>
                <w:sz w:val="26"/>
                <w:rtl/>
              </w:rPr>
              <w:t>זה</w:t>
            </w:r>
            <w:r w:rsidRPr="00316C2A">
              <w:rPr>
                <w:sz w:val="26"/>
                <w:rtl/>
              </w:rPr>
              <w:t xml:space="preserve"> </w:t>
            </w:r>
            <w:r w:rsidRPr="00316C2A">
              <w:rPr>
                <w:rFonts w:hint="eastAsia"/>
                <w:sz w:val="26"/>
                <w:rtl/>
              </w:rPr>
              <w:t>לסייע</w:t>
            </w:r>
            <w:r w:rsidRPr="00316C2A">
              <w:rPr>
                <w:sz w:val="26"/>
                <w:rtl/>
              </w:rPr>
              <w:t xml:space="preserve"> </w:t>
            </w:r>
            <w:r w:rsidRPr="00316C2A">
              <w:rPr>
                <w:rFonts w:hint="eastAsia"/>
                <w:sz w:val="26"/>
                <w:rtl/>
              </w:rPr>
              <w:t>לבני</w:t>
            </w:r>
            <w:r w:rsidRPr="00316C2A">
              <w:rPr>
                <w:sz w:val="26"/>
                <w:rtl/>
              </w:rPr>
              <w:t xml:space="preserve"> </w:t>
            </w:r>
            <w:r w:rsidRPr="00316C2A">
              <w:rPr>
                <w:rFonts w:hint="eastAsia"/>
                <w:sz w:val="26"/>
                <w:rtl/>
              </w:rPr>
              <w:t>זוג</w:t>
            </w:r>
            <w:r w:rsidRPr="00316C2A">
              <w:rPr>
                <w:sz w:val="26"/>
                <w:rtl/>
              </w:rPr>
              <w:t xml:space="preserve"> </w:t>
            </w:r>
            <w:r w:rsidRPr="00316C2A">
              <w:rPr>
                <w:rFonts w:hint="eastAsia"/>
                <w:sz w:val="26"/>
                <w:rtl/>
              </w:rPr>
              <w:t>ולהורים</w:t>
            </w:r>
            <w:r w:rsidRPr="00316C2A">
              <w:rPr>
                <w:sz w:val="26"/>
                <w:rtl/>
              </w:rPr>
              <w:t xml:space="preserve"> </w:t>
            </w:r>
            <w:r w:rsidRPr="00316C2A">
              <w:rPr>
                <w:rFonts w:hint="eastAsia"/>
                <w:sz w:val="26"/>
                <w:rtl/>
              </w:rPr>
              <w:t>וילדיהם</w:t>
            </w:r>
            <w:r w:rsidRPr="00316C2A">
              <w:rPr>
                <w:sz w:val="26"/>
                <w:rtl/>
              </w:rPr>
              <w:t xml:space="preserve"> </w:t>
            </w:r>
            <w:r w:rsidRPr="00316C2A">
              <w:rPr>
                <w:rFonts w:hint="eastAsia"/>
                <w:sz w:val="26"/>
                <w:rtl/>
              </w:rPr>
              <w:t>ליישב</w:t>
            </w:r>
            <w:r w:rsidRPr="00316C2A">
              <w:rPr>
                <w:sz w:val="26"/>
                <w:rtl/>
              </w:rPr>
              <w:t xml:space="preserve"> </w:t>
            </w:r>
            <w:r w:rsidRPr="00316C2A">
              <w:rPr>
                <w:rFonts w:hint="eastAsia"/>
                <w:sz w:val="26"/>
                <w:rtl/>
              </w:rPr>
              <w:t>סכסוך</w:t>
            </w:r>
            <w:r w:rsidRPr="00316C2A">
              <w:rPr>
                <w:sz w:val="26"/>
                <w:rtl/>
              </w:rPr>
              <w:t xml:space="preserve"> </w:t>
            </w:r>
            <w:r w:rsidRPr="00316C2A">
              <w:rPr>
                <w:rFonts w:hint="eastAsia"/>
                <w:sz w:val="26"/>
                <w:rtl/>
              </w:rPr>
              <w:t>משפחתי</w:t>
            </w:r>
            <w:r w:rsidRPr="00316C2A">
              <w:rPr>
                <w:sz w:val="26"/>
                <w:rtl/>
              </w:rPr>
              <w:t xml:space="preserve"> </w:t>
            </w:r>
            <w:r w:rsidRPr="00316C2A">
              <w:rPr>
                <w:rFonts w:hint="eastAsia"/>
                <w:sz w:val="26"/>
                <w:rtl/>
              </w:rPr>
              <w:t>ביניהם</w:t>
            </w:r>
            <w:r w:rsidRPr="00316C2A">
              <w:rPr>
                <w:sz w:val="26"/>
                <w:rtl/>
              </w:rPr>
              <w:t xml:space="preserve"> </w:t>
            </w:r>
            <w:r w:rsidRPr="00316C2A">
              <w:rPr>
                <w:rFonts w:hint="eastAsia"/>
                <w:sz w:val="26"/>
                <w:rtl/>
              </w:rPr>
              <w:t>בהסכמה</w:t>
            </w:r>
            <w:r w:rsidRPr="00316C2A">
              <w:rPr>
                <w:sz w:val="26"/>
                <w:rtl/>
              </w:rPr>
              <w:t xml:space="preserve"> </w:t>
            </w:r>
            <w:r w:rsidRPr="00316C2A">
              <w:rPr>
                <w:rFonts w:hint="eastAsia"/>
                <w:sz w:val="26"/>
                <w:rtl/>
              </w:rPr>
              <w:t>ובדרכי</w:t>
            </w:r>
            <w:r w:rsidRPr="00316C2A">
              <w:rPr>
                <w:sz w:val="26"/>
                <w:rtl/>
              </w:rPr>
              <w:t xml:space="preserve"> </w:t>
            </w:r>
            <w:r w:rsidRPr="00316C2A">
              <w:rPr>
                <w:rFonts w:hint="eastAsia"/>
                <w:sz w:val="26"/>
                <w:rtl/>
              </w:rPr>
              <w:t>שלום</w:t>
            </w:r>
            <w:r w:rsidRPr="00316C2A">
              <w:rPr>
                <w:sz w:val="26"/>
                <w:rtl/>
              </w:rPr>
              <w:t xml:space="preserve">, </w:t>
            </w:r>
            <w:r w:rsidRPr="00316C2A">
              <w:rPr>
                <w:rFonts w:hint="eastAsia"/>
                <w:sz w:val="26"/>
                <w:rtl/>
              </w:rPr>
              <w:t>ולצמצם</w:t>
            </w:r>
            <w:r w:rsidRPr="00316C2A">
              <w:rPr>
                <w:sz w:val="26"/>
                <w:rtl/>
              </w:rPr>
              <w:t xml:space="preserve"> </w:t>
            </w:r>
            <w:r w:rsidRPr="00316C2A">
              <w:rPr>
                <w:rFonts w:hint="eastAsia"/>
                <w:sz w:val="26"/>
                <w:rtl/>
              </w:rPr>
              <w:t>את</w:t>
            </w:r>
            <w:r w:rsidRPr="00316C2A">
              <w:rPr>
                <w:sz w:val="26"/>
                <w:rtl/>
              </w:rPr>
              <w:t xml:space="preserve"> </w:t>
            </w:r>
            <w:r w:rsidRPr="00316C2A">
              <w:rPr>
                <w:rFonts w:hint="eastAsia"/>
                <w:sz w:val="26"/>
                <w:rtl/>
              </w:rPr>
              <w:t>הצורך</w:t>
            </w:r>
            <w:r w:rsidRPr="00316C2A">
              <w:rPr>
                <w:sz w:val="26"/>
                <w:rtl/>
              </w:rPr>
              <w:t xml:space="preserve"> </w:t>
            </w:r>
            <w:r w:rsidRPr="00316C2A">
              <w:rPr>
                <w:rFonts w:hint="eastAsia"/>
                <w:sz w:val="26"/>
                <w:rtl/>
              </w:rPr>
              <w:t>בקיום</w:t>
            </w:r>
            <w:r w:rsidRPr="00316C2A">
              <w:rPr>
                <w:sz w:val="26"/>
                <w:rtl/>
              </w:rPr>
              <w:t xml:space="preserve"> </w:t>
            </w:r>
            <w:r w:rsidRPr="00316C2A">
              <w:rPr>
                <w:rFonts w:hint="eastAsia"/>
                <w:sz w:val="26"/>
                <w:rtl/>
              </w:rPr>
              <w:t>התדיינות</w:t>
            </w:r>
            <w:r w:rsidRPr="00316C2A">
              <w:rPr>
                <w:sz w:val="26"/>
                <w:rtl/>
              </w:rPr>
              <w:t xml:space="preserve"> </w:t>
            </w:r>
            <w:r w:rsidRPr="00316C2A">
              <w:rPr>
                <w:rFonts w:hint="eastAsia"/>
                <w:sz w:val="26"/>
                <w:rtl/>
              </w:rPr>
              <w:t>משפטית</w:t>
            </w:r>
            <w:r w:rsidRPr="00316C2A">
              <w:rPr>
                <w:sz w:val="26"/>
                <w:rtl/>
              </w:rPr>
              <w:t xml:space="preserve">, </w:t>
            </w:r>
            <w:r w:rsidRPr="00316C2A">
              <w:rPr>
                <w:rFonts w:hint="eastAsia"/>
                <w:sz w:val="26"/>
                <w:rtl/>
              </w:rPr>
              <w:t>מתוך</w:t>
            </w:r>
            <w:r w:rsidRPr="00316C2A">
              <w:rPr>
                <w:sz w:val="26"/>
                <w:rtl/>
              </w:rPr>
              <w:t xml:space="preserve"> </w:t>
            </w:r>
            <w:r w:rsidRPr="00316C2A">
              <w:rPr>
                <w:rFonts w:hint="eastAsia"/>
                <w:sz w:val="26"/>
                <w:rtl/>
              </w:rPr>
              <w:t>התחשבות</w:t>
            </w:r>
            <w:r w:rsidRPr="00316C2A">
              <w:rPr>
                <w:sz w:val="26"/>
                <w:rtl/>
              </w:rPr>
              <w:t xml:space="preserve"> </w:t>
            </w:r>
            <w:r w:rsidRPr="00316C2A">
              <w:rPr>
                <w:rFonts w:hint="eastAsia"/>
                <w:sz w:val="26"/>
                <w:rtl/>
              </w:rPr>
              <w:t>במכלול</w:t>
            </w:r>
            <w:r w:rsidRPr="00316C2A">
              <w:rPr>
                <w:sz w:val="26"/>
                <w:rtl/>
              </w:rPr>
              <w:t xml:space="preserve"> </w:t>
            </w:r>
            <w:r w:rsidRPr="00316C2A">
              <w:rPr>
                <w:rFonts w:hint="eastAsia"/>
                <w:sz w:val="26"/>
                <w:rtl/>
              </w:rPr>
              <w:t>ההיבטים</w:t>
            </w:r>
            <w:r w:rsidRPr="00316C2A">
              <w:rPr>
                <w:sz w:val="26"/>
                <w:rtl/>
              </w:rPr>
              <w:t xml:space="preserve"> </w:t>
            </w:r>
            <w:r w:rsidRPr="00316C2A">
              <w:rPr>
                <w:rFonts w:hint="eastAsia"/>
                <w:sz w:val="26"/>
                <w:rtl/>
              </w:rPr>
              <w:t>הנוגעים</w:t>
            </w:r>
            <w:r w:rsidRPr="00316C2A">
              <w:rPr>
                <w:sz w:val="26"/>
                <w:rtl/>
              </w:rPr>
              <w:t xml:space="preserve"> </w:t>
            </w:r>
            <w:r w:rsidRPr="00316C2A">
              <w:rPr>
                <w:rFonts w:hint="eastAsia"/>
                <w:sz w:val="26"/>
                <w:rtl/>
              </w:rPr>
              <w:t>לסכסוך</w:t>
            </w:r>
            <w:ins w:id="67" w:author="נועה ברודסקי לוי" w:date="2014-12-04T11:14:00Z">
              <w:r w:rsidR="00FD6C25" w:rsidRPr="00316C2A">
                <w:rPr>
                  <w:sz w:val="26"/>
                  <w:rtl/>
                </w:rPr>
                <w:t xml:space="preserve"> ובטובתם של כל ילדה וילד</w:t>
              </w:r>
            </w:ins>
            <w:r w:rsidR="004325E8" w:rsidRPr="00316C2A">
              <w:rPr>
                <w:sz w:val="26"/>
                <w:rtl/>
              </w:rPr>
              <w:t>.</w:t>
            </w:r>
            <w:r w:rsidRPr="00316C2A">
              <w:rPr>
                <w:sz w:val="26"/>
                <w:rtl/>
              </w:rPr>
              <w:t xml:space="preserve"> </w:t>
            </w:r>
          </w:p>
        </w:tc>
      </w:tr>
      <w:tr w:rsidR="00F51510" w:rsidRPr="00316C2A" w:rsidTr="00671EC8">
        <w:trPr>
          <w:cantSplit/>
          <w:trPrChange w:id="68" w:author="נועה ברודסקי לוי" w:date="2014-12-04T14:52:00Z">
            <w:trPr>
              <w:cantSplit/>
            </w:trPr>
          </w:trPrChange>
        </w:trPr>
        <w:tc>
          <w:tcPr>
            <w:tcW w:w="1870" w:type="dxa"/>
            <w:tcMar>
              <w:top w:w="91" w:type="dxa"/>
              <w:left w:w="0" w:type="dxa"/>
              <w:bottom w:w="91" w:type="dxa"/>
              <w:right w:w="0" w:type="dxa"/>
            </w:tcMar>
            <w:hideMark/>
            <w:tcPrChange w:id="69" w:author="נועה ברודסקי לוי" w:date="2014-12-04T14:52:00Z">
              <w:tcPr>
                <w:tcW w:w="1871" w:type="dxa"/>
                <w:tcMar>
                  <w:top w:w="91" w:type="dxa"/>
                  <w:left w:w="0" w:type="dxa"/>
                  <w:bottom w:w="91" w:type="dxa"/>
                  <w:right w:w="0" w:type="dxa"/>
                </w:tcMar>
                <w:hideMark/>
              </w:tcPr>
            </w:tcPrChange>
          </w:tcPr>
          <w:p w:rsidR="00F51510" w:rsidRPr="00316C2A" w:rsidRDefault="00F51510" w:rsidP="007C075D">
            <w:pPr>
              <w:pStyle w:val="TableSideHeading"/>
              <w:rPr>
                <w:sz w:val="26"/>
              </w:rPr>
            </w:pPr>
            <w:r w:rsidRPr="00316C2A">
              <w:rPr>
                <w:rFonts w:hint="eastAsia"/>
                <w:sz w:val="26"/>
                <w:rtl/>
              </w:rPr>
              <w:t>הגדרות</w:t>
            </w:r>
          </w:p>
        </w:tc>
        <w:tc>
          <w:tcPr>
            <w:tcW w:w="624" w:type="dxa"/>
            <w:tcMar>
              <w:top w:w="91" w:type="dxa"/>
              <w:left w:w="0" w:type="dxa"/>
              <w:bottom w:w="91" w:type="dxa"/>
              <w:right w:w="0" w:type="dxa"/>
            </w:tcMar>
            <w:hideMark/>
            <w:tcPrChange w:id="70" w:author="נועה ברודסקי לוי" w:date="2014-12-04T14:52:00Z">
              <w:tcPr>
                <w:tcW w:w="624" w:type="dxa"/>
                <w:tcMar>
                  <w:top w:w="91" w:type="dxa"/>
                  <w:left w:w="0" w:type="dxa"/>
                  <w:bottom w:w="91" w:type="dxa"/>
                  <w:right w:w="0" w:type="dxa"/>
                </w:tcMar>
                <w:hideMark/>
              </w:tcPr>
            </w:tcPrChange>
          </w:tcPr>
          <w:p w:rsidR="00F51510" w:rsidRPr="00316C2A" w:rsidRDefault="00F51510" w:rsidP="007C075D">
            <w:pPr>
              <w:pStyle w:val="TableText"/>
              <w:rPr>
                <w:sz w:val="26"/>
              </w:rPr>
            </w:pPr>
            <w:r w:rsidRPr="00316C2A">
              <w:rPr>
                <w:sz w:val="26"/>
                <w:rtl/>
              </w:rPr>
              <w:t>2.</w:t>
            </w:r>
            <w:r w:rsidRPr="00316C2A">
              <w:rPr>
                <w:sz w:val="26"/>
                <w:rtl/>
              </w:rPr>
              <w:tab/>
            </w:r>
          </w:p>
        </w:tc>
        <w:tc>
          <w:tcPr>
            <w:tcW w:w="7144" w:type="dxa"/>
            <w:gridSpan w:val="2"/>
            <w:tcMar>
              <w:top w:w="91" w:type="dxa"/>
              <w:left w:w="0" w:type="dxa"/>
              <w:bottom w:w="91" w:type="dxa"/>
              <w:right w:w="0" w:type="dxa"/>
            </w:tcMar>
            <w:hideMark/>
            <w:tcPrChange w:id="71"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7C075D">
            <w:pPr>
              <w:pStyle w:val="TableBlockOutdent"/>
              <w:rPr>
                <w:sz w:val="26"/>
              </w:rPr>
            </w:pPr>
            <w:r w:rsidRPr="00316C2A">
              <w:rPr>
                <w:rFonts w:hint="eastAsia"/>
                <w:sz w:val="26"/>
                <w:rtl/>
              </w:rPr>
              <w:t>בחוק</w:t>
            </w:r>
            <w:r w:rsidRPr="00316C2A">
              <w:rPr>
                <w:sz w:val="26"/>
                <w:rtl/>
              </w:rPr>
              <w:t xml:space="preserve"> </w:t>
            </w:r>
            <w:r w:rsidRPr="00316C2A">
              <w:rPr>
                <w:rFonts w:hint="eastAsia"/>
                <w:sz w:val="26"/>
                <w:rtl/>
              </w:rPr>
              <w:t>זה</w:t>
            </w:r>
            <w:r w:rsidRPr="00316C2A">
              <w:rPr>
                <w:sz w:val="26"/>
                <w:rtl/>
              </w:rPr>
              <w:t xml:space="preserve"> </w:t>
            </w:r>
            <w:r w:rsidRPr="00316C2A">
              <w:rPr>
                <w:rFonts w:hint="eastAsia"/>
                <w:sz w:val="26"/>
                <w:rtl/>
              </w:rPr>
              <w:t>–</w:t>
            </w:r>
          </w:p>
        </w:tc>
      </w:tr>
      <w:tr w:rsidR="00F51510" w:rsidRPr="00316C2A" w:rsidTr="00671EC8">
        <w:trPr>
          <w:cantSplit/>
          <w:trPrChange w:id="72" w:author="נועה ברודסקי לוי" w:date="2014-12-04T14:52:00Z">
            <w:trPr>
              <w:cantSplit/>
            </w:trPr>
          </w:trPrChange>
        </w:trPr>
        <w:tc>
          <w:tcPr>
            <w:tcW w:w="1870" w:type="dxa"/>
            <w:tcMar>
              <w:top w:w="91" w:type="dxa"/>
              <w:left w:w="0" w:type="dxa"/>
              <w:bottom w:w="91" w:type="dxa"/>
              <w:right w:w="0" w:type="dxa"/>
            </w:tcMar>
            <w:tcPrChange w:id="73"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74"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7144" w:type="dxa"/>
            <w:gridSpan w:val="2"/>
            <w:tcMar>
              <w:top w:w="91" w:type="dxa"/>
              <w:left w:w="0" w:type="dxa"/>
              <w:bottom w:w="91" w:type="dxa"/>
              <w:right w:w="0" w:type="dxa"/>
            </w:tcMar>
            <w:hideMark/>
            <w:tcPrChange w:id="75"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7C075D">
            <w:pPr>
              <w:pStyle w:val="TableBlockOutdent"/>
              <w:rPr>
                <w:sz w:val="26"/>
              </w:rPr>
            </w:pPr>
            <w:r w:rsidRPr="00316C2A">
              <w:rPr>
                <w:sz w:val="26"/>
                <w:rtl/>
              </w:rPr>
              <w:t xml:space="preserve">"בית </w:t>
            </w:r>
            <w:r w:rsidRPr="00316C2A">
              <w:rPr>
                <w:rFonts w:hint="eastAsia"/>
                <w:sz w:val="26"/>
                <w:rtl/>
              </w:rPr>
              <w:t>משפט</w:t>
            </w:r>
            <w:r w:rsidRPr="00316C2A">
              <w:rPr>
                <w:sz w:val="26"/>
                <w:rtl/>
              </w:rPr>
              <w:t xml:space="preserve">" </w:t>
            </w:r>
            <w:r w:rsidRPr="00316C2A">
              <w:rPr>
                <w:rFonts w:hint="eastAsia"/>
                <w:sz w:val="26"/>
                <w:rtl/>
              </w:rPr>
              <w:t>–</w:t>
            </w:r>
            <w:r w:rsidRPr="00316C2A">
              <w:rPr>
                <w:sz w:val="26"/>
                <w:rtl/>
              </w:rPr>
              <w:t xml:space="preserve"> </w:t>
            </w:r>
            <w:r w:rsidRPr="00316C2A">
              <w:rPr>
                <w:rFonts w:hint="eastAsia"/>
                <w:sz w:val="26"/>
                <w:rtl/>
              </w:rPr>
              <w:t>בית</w:t>
            </w:r>
            <w:r w:rsidRPr="00316C2A">
              <w:rPr>
                <w:sz w:val="26"/>
                <w:rtl/>
              </w:rPr>
              <w:t xml:space="preserve"> </w:t>
            </w:r>
            <w:r w:rsidRPr="00316C2A">
              <w:rPr>
                <w:rFonts w:hint="eastAsia"/>
                <w:sz w:val="26"/>
                <w:rtl/>
              </w:rPr>
              <w:t>המשפט</w:t>
            </w:r>
            <w:r w:rsidRPr="00316C2A">
              <w:rPr>
                <w:sz w:val="26"/>
                <w:rtl/>
              </w:rPr>
              <w:t xml:space="preserve"> </w:t>
            </w:r>
            <w:r w:rsidRPr="00316C2A">
              <w:rPr>
                <w:rFonts w:hint="eastAsia"/>
                <w:sz w:val="26"/>
                <w:rtl/>
              </w:rPr>
              <w:t>לענייני</w:t>
            </w:r>
            <w:r w:rsidRPr="00316C2A">
              <w:rPr>
                <w:sz w:val="26"/>
                <w:rtl/>
              </w:rPr>
              <w:t xml:space="preserve"> </w:t>
            </w:r>
            <w:r w:rsidRPr="00316C2A">
              <w:rPr>
                <w:rFonts w:hint="eastAsia"/>
                <w:sz w:val="26"/>
                <w:rtl/>
              </w:rPr>
              <w:t>משפחה</w:t>
            </w:r>
            <w:r w:rsidRPr="00316C2A">
              <w:rPr>
                <w:sz w:val="26"/>
                <w:rtl/>
              </w:rPr>
              <w:t>;</w:t>
            </w:r>
          </w:p>
        </w:tc>
      </w:tr>
      <w:tr w:rsidR="00F51510" w:rsidRPr="00316C2A" w:rsidTr="00671EC8">
        <w:trPr>
          <w:cantSplit/>
          <w:trPrChange w:id="76" w:author="נועה ברודסקי לוי" w:date="2014-12-04T14:52:00Z">
            <w:trPr>
              <w:cantSplit/>
            </w:trPr>
          </w:trPrChange>
        </w:trPr>
        <w:tc>
          <w:tcPr>
            <w:tcW w:w="1870" w:type="dxa"/>
            <w:tcMar>
              <w:top w:w="91" w:type="dxa"/>
              <w:left w:w="0" w:type="dxa"/>
              <w:bottom w:w="91" w:type="dxa"/>
              <w:right w:w="0" w:type="dxa"/>
            </w:tcMar>
            <w:tcPrChange w:id="77"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78"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7144" w:type="dxa"/>
            <w:gridSpan w:val="2"/>
            <w:tcMar>
              <w:top w:w="91" w:type="dxa"/>
              <w:left w:w="0" w:type="dxa"/>
              <w:bottom w:w="91" w:type="dxa"/>
              <w:right w:w="0" w:type="dxa"/>
            </w:tcMar>
            <w:hideMark/>
            <w:tcPrChange w:id="79"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7C075D">
            <w:pPr>
              <w:pStyle w:val="TableBlockOutdent"/>
              <w:rPr>
                <w:sz w:val="26"/>
              </w:rPr>
            </w:pPr>
            <w:r w:rsidRPr="00316C2A">
              <w:rPr>
                <w:sz w:val="26"/>
                <w:rtl/>
              </w:rPr>
              <w:t xml:space="preserve">"בית </w:t>
            </w:r>
            <w:r w:rsidRPr="00316C2A">
              <w:rPr>
                <w:rFonts w:hint="eastAsia"/>
                <w:sz w:val="26"/>
                <w:rtl/>
              </w:rPr>
              <w:t>דין</w:t>
            </w:r>
            <w:r w:rsidRPr="00316C2A">
              <w:rPr>
                <w:sz w:val="26"/>
                <w:rtl/>
              </w:rPr>
              <w:t xml:space="preserve"> </w:t>
            </w:r>
            <w:r w:rsidRPr="00316C2A">
              <w:rPr>
                <w:rFonts w:hint="eastAsia"/>
                <w:sz w:val="26"/>
                <w:rtl/>
              </w:rPr>
              <w:t>דתי</w:t>
            </w:r>
            <w:r w:rsidRPr="00316C2A">
              <w:rPr>
                <w:sz w:val="26"/>
                <w:rtl/>
              </w:rPr>
              <w:t xml:space="preserve">" </w:t>
            </w:r>
            <w:r w:rsidRPr="00316C2A">
              <w:rPr>
                <w:rFonts w:hint="eastAsia"/>
                <w:sz w:val="26"/>
                <w:rtl/>
              </w:rPr>
              <w:t>–</w:t>
            </w:r>
            <w:r w:rsidRPr="00316C2A">
              <w:rPr>
                <w:sz w:val="26"/>
                <w:rtl/>
              </w:rPr>
              <w:t xml:space="preserve"> </w:t>
            </w:r>
            <w:r w:rsidRPr="00316C2A">
              <w:rPr>
                <w:rFonts w:hint="eastAsia"/>
                <w:sz w:val="26"/>
                <w:rtl/>
              </w:rPr>
              <w:t>בית</w:t>
            </w:r>
            <w:r w:rsidRPr="00316C2A">
              <w:rPr>
                <w:sz w:val="26"/>
                <w:rtl/>
              </w:rPr>
              <w:t xml:space="preserve"> </w:t>
            </w:r>
            <w:r w:rsidRPr="00316C2A">
              <w:rPr>
                <w:rFonts w:hint="eastAsia"/>
                <w:sz w:val="26"/>
                <w:rtl/>
              </w:rPr>
              <w:t>דין</w:t>
            </w:r>
            <w:r w:rsidRPr="00316C2A">
              <w:rPr>
                <w:sz w:val="26"/>
                <w:rtl/>
              </w:rPr>
              <w:t xml:space="preserve"> </w:t>
            </w:r>
            <w:r w:rsidRPr="00316C2A">
              <w:rPr>
                <w:rFonts w:hint="eastAsia"/>
                <w:sz w:val="26"/>
                <w:rtl/>
              </w:rPr>
              <w:t>רבני</w:t>
            </w:r>
            <w:r w:rsidRPr="00316C2A">
              <w:rPr>
                <w:sz w:val="26"/>
                <w:rtl/>
              </w:rPr>
              <w:t xml:space="preserve">, </w:t>
            </w:r>
            <w:r w:rsidRPr="00316C2A">
              <w:rPr>
                <w:rFonts w:hint="eastAsia"/>
                <w:sz w:val="26"/>
                <w:rtl/>
              </w:rPr>
              <w:t>בית</w:t>
            </w:r>
            <w:r w:rsidRPr="00316C2A">
              <w:rPr>
                <w:sz w:val="26"/>
                <w:rtl/>
              </w:rPr>
              <w:t xml:space="preserve"> </w:t>
            </w:r>
            <w:r w:rsidRPr="00316C2A">
              <w:rPr>
                <w:rFonts w:hint="eastAsia"/>
                <w:sz w:val="26"/>
                <w:rtl/>
              </w:rPr>
              <w:t>דין</w:t>
            </w:r>
            <w:r w:rsidRPr="00316C2A">
              <w:rPr>
                <w:sz w:val="26"/>
                <w:rtl/>
              </w:rPr>
              <w:t xml:space="preserve"> </w:t>
            </w:r>
            <w:r w:rsidRPr="00316C2A">
              <w:rPr>
                <w:rFonts w:hint="eastAsia"/>
                <w:sz w:val="26"/>
                <w:rtl/>
              </w:rPr>
              <w:t>שרעי</w:t>
            </w:r>
            <w:r w:rsidRPr="00316C2A">
              <w:rPr>
                <w:sz w:val="26"/>
                <w:rtl/>
              </w:rPr>
              <w:t xml:space="preserve">, </w:t>
            </w:r>
            <w:r w:rsidRPr="00316C2A">
              <w:rPr>
                <w:rFonts w:hint="eastAsia"/>
                <w:sz w:val="26"/>
                <w:rtl/>
              </w:rPr>
              <w:t>בית</w:t>
            </w:r>
            <w:r w:rsidRPr="00316C2A">
              <w:rPr>
                <w:sz w:val="26"/>
                <w:rtl/>
              </w:rPr>
              <w:t xml:space="preserve"> </w:t>
            </w:r>
            <w:r w:rsidRPr="00316C2A">
              <w:rPr>
                <w:rFonts w:hint="eastAsia"/>
                <w:sz w:val="26"/>
                <w:rtl/>
              </w:rPr>
              <w:t>דין</w:t>
            </w:r>
            <w:r w:rsidRPr="00316C2A">
              <w:rPr>
                <w:sz w:val="26"/>
                <w:rtl/>
              </w:rPr>
              <w:t xml:space="preserve"> </w:t>
            </w:r>
            <w:r w:rsidRPr="00316C2A">
              <w:rPr>
                <w:rFonts w:hint="eastAsia"/>
                <w:sz w:val="26"/>
                <w:rtl/>
              </w:rPr>
              <w:t>דתי</w:t>
            </w:r>
            <w:r w:rsidRPr="00316C2A">
              <w:rPr>
                <w:sz w:val="26"/>
                <w:rtl/>
              </w:rPr>
              <w:t xml:space="preserve"> </w:t>
            </w:r>
            <w:r w:rsidRPr="00316C2A">
              <w:rPr>
                <w:rFonts w:hint="eastAsia"/>
                <w:sz w:val="26"/>
                <w:rtl/>
              </w:rPr>
              <w:t>דרוזי</w:t>
            </w:r>
            <w:r w:rsidRPr="00316C2A">
              <w:rPr>
                <w:sz w:val="26"/>
                <w:rtl/>
              </w:rPr>
              <w:t xml:space="preserve"> </w:t>
            </w:r>
            <w:r w:rsidRPr="00316C2A">
              <w:rPr>
                <w:rFonts w:hint="eastAsia"/>
                <w:sz w:val="26"/>
                <w:rtl/>
              </w:rPr>
              <w:t>ובית</w:t>
            </w:r>
            <w:r w:rsidRPr="00316C2A">
              <w:rPr>
                <w:sz w:val="26"/>
                <w:rtl/>
              </w:rPr>
              <w:t xml:space="preserve"> </w:t>
            </w:r>
            <w:r w:rsidRPr="00316C2A">
              <w:rPr>
                <w:rFonts w:hint="eastAsia"/>
                <w:sz w:val="26"/>
                <w:rtl/>
              </w:rPr>
              <w:t>דין</w:t>
            </w:r>
            <w:r w:rsidRPr="00316C2A">
              <w:rPr>
                <w:sz w:val="26"/>
                <w:rtl/>
              </w:rPr>
              <w:t xml:space="preserve"> </w:t>
            </w:r>
            <w:r w:rsidRPr="00316C2A">
              <w:rPr>
                <w:rFonts w:hint="eastAsia"/>
                <w:sz w:val="26"/>
                <w:rtl/>
              </w:rPr>
              <w:t>של</w:t>
            </w:r>
            <w:r w:rsidRPr="00316C2A">
              <w:rPr>
                <w:sz w:val="26"/>
                <w:rtl/>
              </w:rPr>
              <w:t xml:space="preserve"> </w:t>
            </w:r>
            <w:r w:rsidRPr="00316C2A">
              <w:rPr>
                <w:rFonts w:hint="eastAsia"/>
                <w:sz w:val="26"/>
                <w:rtl/>
              </w:rPr>
              <w:t>עדה</w:t>
            </w:r>
            <w:r w:rsidRPr="00316C2A">
              <w:rPr>
                <w:sz w:val="26"/>
                <w:rtl/>
              </w:rPr>
              <w:t xml:space="preserve"> </w:t>
            </w:r>
            <w:r w:rsidRPr="00316C2A">
              <w:rPr>
                <w:rFonts w:hint="eastAsia"/>
                <w:sz w:val="26"/>
                <w:rtl/>
              </w:rPr>
              <w:t>נוצרית</w:t>
            </w:r>
            <w:r w:rsidRPr="00316C2A">
              <w:rPr>
                <w:sz w:val="26"/>
                <w:rtl/>
              </w:rPr>
              <w:t>;</w:t>
            </w:r>
          </w:p>
        </w:tc>
      </w:tr>
      <w:tr w:rsidR="00F51510" w:rsidRPr="00316C2A" w:rsidTr="00671EC8">
        <w:trPr>
          <w:cantSplit/>
          <w:trPrChange w:id="80" w:author="נועה ברודסקי לוי" w:date="2014-12-04T14:52:00Z">
            <w:trPr>
              <w:cantSplit/>
            </w:trPr>
          </w:trPrChange>
        </w:trPr>
        <w:tc>
          <w:tcPr>
            <w:tcW w:w="1870" w:type="dxa"/>
            <w:tcMar>
              <w:top w:w="91" w:type="dxa"/>
              <w:left w:w="0" w:type="dxa"/>
              <w:bottom w:w="91" w:type="dxa"/>
              <w:right w:w="0" w:type="dxa"/>
            </w:tcMar>
            <w:tcPrChange w:id="81"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82"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7144" w:type="dxa"/>
            <w:gridSpan w:val="2"/>
            <w:tcMar>
              <w:top w:w="91" w:type="dxa"/>
              <w:left w:w="0" w:type="dxa"/>
              <w:bottom w:w="91" w:type="dxa"/>
              <w:right w:w="0" w:type="dxa"/>
            </w:tcMar>
            <w:hideMark/>
            <w:tcPrChange w:id="83"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7C075D">
            <w:pPr>
              <w:pStyle w:val="TableBlockOutdent"/>
              <w:rPr>
                <w:sz w:val="26"/>
              </w:rPr>
            </w:pPr>
            <w:r w:rsidRPr="00316C2A">
              <w:rPr>
                <w:sz w:val="26"/>
                <w:rtl/>
              </w:rPr>
              <w:t xml:space="preserve">"גירושין" </w:t>
            </w:r>
            <w:r w:rsidRPr="00316C2A">
              <w:rPr>
                <w:rFonts w:hint="eastAsia"/>
                <w:sz w:val="26"/>
                <w:rtl/>
              </w:rPr>
              <w:t>–</w:t>
            </w:r>
            <w:r w:rsidRPr="00316C2A">
              <w:rPr>
                <w:sz w:val="26"/>
                <w:rtl/>
              </w:rPr>
              <w:t xml:space="preserve"> </w:t>
            </w:r>
            <w:r w:rsidRPr="00316C2A">
              <w:rPr>
                <w:rFonts w:hint="eastAsia"/>
                <w:sz w:val="26"/>
                <w:rtl/>
              </w:rPr>
              <w:t>לרבות</w:t>
            </w:r>
            <w:r w:rsidRPr="00316C2A">
              <w:rPr>
                <w:sz w:val="26"/>
                <w:rtl/>
              </w:rPr>
              <w:t xml:space="preserve"> </w:t>
            </w:r>
            <w:r w:rsidRPr="00316C2A">
              <w:rPr>
                <w:rFonts w:hint="eastAsia"/>
                <w:sz w:val="26"/>
                <w:rtl/>
              </w:rPr>
              <w:t>ביטול</w:t>
            </w:r>
            <w:r w:rsidRPr="00316C2A">
              <w:rPr>
                <w:sz w:val="26"/>
                <w:rtl/>
              </w:rPr>
              <w:t xml:space="preserve"> </w:t>
            </w:r>
            <w:r w:rsidRPr="00316C2A">
              <w:rPr>
                <w:rFonts w:hint="eastAsia"/>
                <w:sz w:val="26"/>
                <w:rtl/>
              </w:rPr>
              <w:t>נישואין</w:t>
            </w:r>
            <w:r w:rsidRPr="00316C2A">
              <w:rPr>
                <w:sz w:val="26"/>
                <w:rtl/>
              </w:rPr>
              <w:t xml:space="preserve">, </w:t>
            </w:r>
            <w:r w:rsidRPr="00316C2A">
              <w:rPr>
                <w:rFonts w:hint="eastAsia"/>
                <w:sz w:val="26"/>
                <w:rtl/>
              </w:rPr>
              <w:t>הכרזה</w:t>
            </w:r>
            <w:r w:rsidRPr="00316C2A">
              <w:rPr>
                <w:sz w:val="26"/>
                <w:rtl/>
              </w:rPr>
              <w:t xml:space="preserve"> </w:t>
            </w:r>
            <w:r w:rsidRPr="00316C2A">
              <w:rPr>
                <w:rFonts w:hint="eastAsia"/>
                <w:sz w:val="26"/>
                <w:rtl/>
              </w:rPr>
              <w:t>שהנישואין</w:t>
            </w:r>
            <w:r w:rsidRPr="00316C2A">
              <w:rPr>
                <w:sz w:val="26"/>
                <w:rtl/>
              </w:rPr>
              <w:t xml:space="preserve"> </w:t>
            </w:r>
            <w:r w:rsidRPr="00316C2A">
              <w:rPr>
                <w:rFonts w:hint="eastAsia"/>
                <w:sz w:val="26"/>
                <w:rtl/>
              </w:rPr>
              <w:t>בטלים</w:t>
            </w:r>
            <w:r w:rsidRPr="00316C2A">
              <w:rPr>
                <w:sz w:val="26"/>
                <w:rtl/>
              </w:rPr>
              <w:t xml:space="preserve"> </w:t>
            </w:r>
            <w:r w:rsidRPr="00316C2A">
              <w:rPr>
                <w:rFonts w:hint="eastAsia"/>
                <w:sz w:val="26"/>
                <w:rtl/>
              </w:rPr>
              <w:t>מעיקרם</w:t>
            </w:r>
            <w:r w:rsidRPr="00316C2A">
              <w:rPr>
                <w:sz w:val="26"/>
                <w:rtl/>
              </w:rPr>
              <w:t xml:space="preserve">, </w:t>
            </w:r>
            <w:r w:rsidRPr="00316C2A">
              <w:rPr>
                <w:rFonts w:hint="eastAsia"/>
                <w:sz w:val="26"/>
                <w:rtl/>
              </w:rPr>
              <w:t>ופירוד</w:t>
            </w:r>
            <w:r w:rsidRPr="00316C2A">
              <w:rPr>
                <w:sz w:val="26"/>
                <w:rtl/>
              </w:rPr>
              <w:t xml:space="preserve"> </w:t>
            </w:r>
            <w:r w:rsidRPr="00316C2A">
              <w:rPr>
                <w:rFonts w:hint="eastAsia"/>
                <w:sz w:val="26"/>
                <w:rtl/>
              </w:rPr>
              <w:t>לפי</w:t>
            </w:r>
            <w:r w:rsidRPr="00316C2A">
              <w:rPr>
                <w:sz w:val="26"/>
                <w:rtl/>
              </w:rPr>
              <w:t xml:space="preserve"> </w:t>
            </w:r>
            <w:r w:rsidRPr="00316C2A">
              <w:rPr>
                <w:rFonts w:hint="eastAsia"/>
                <w:sz w:val="26"/>
                <w:rtl/>
              </w:rPr>
              <w:t>דין</w:t>
            </w:r>
            <w:r w:rsidRPr="00316C2A">
              <w:rPr>
                <w:sz w:val="26"/>
                <w:rtl/>
              </w:rPr>
              <w:t xml:space="preserve"> </w:t>
            </w:r>
            <w:r w:rsidRPr="00316C2A">
              <w:rPr>
                <w:rFonts w:hint="eastAsia"/>
                <w:sz w:val="26"/>
                <w:rtl/>
              </w:rPr>
              <w:t>דתי</w:t>
            </w:r>
            <w:r w:rsidRPr="00316C2A">
              <w:rPr>
                <w:sz w:val="26"/>
                <w:rtl/>
              </w:rPr>
              <w:t xml:space="preserve"> </w:t>
            </w:r>
            <w:r w:rsidRPr="00316C2A">
              <w:rPr>
                <w:rFonts w:hint="eastAsia"/>
                <w:sz w:val="26"/>
                <w:rtl/>
              </w:rPr>
              <w:t>שאינו</w:t>
            </w:r>
            <w:r w:rsidRPr="00316C2A">
              <w:rPr>
                <w:sz w:val="26"/>
                <w:rtl/>
              </w:rPr>
              <w:t xml:space="preserve"> </w:t>
            </w:r>
            <w:r w:rsidRPr="00316C2A">
              <w:rPr>
                <w:rFonts w:hint="eastAsia"/>
                <w:sz w:val="26"/>
                <w:rtl/>
              </w:rPr>
              <w:t>מאפשר</w:t>
            </w:r>
            <w:r w:rsidRPr="00316C2A">
              <w:rPr>
                <w:sz w:val="26"/>
                <w:rtl/>
              </w:rPr>
              <w:t xml:space="preserve"> </w:t>
            </w:r>
            <w:r w:rsidRPr="00316C2A">
              <w:rPr>
                <w:rFonts w:hint="eastAsia"/>
                <w:sz w:val="26"/>
                <w:rtl/>
              </w:rPr>
              <w:t>גירושין</w:t>
            </w:r>
            <w:r w:rsidRPr="00316C2A">
              <w:rPr>
                <w:sz w:val="26"/>
                <w:rtl/>
              </w:rPr>
              <w:t xml:space="preserve">, </w:t>
            </w:r>
            <w:r w:rsidRPr="00316C2A">
              <w:rPr>
                <w:rFonts w:hint="eastAsia"/>
                <w:sz w:val="26"/>
                <w:rtl/>
              </w:rPr>
              <w:t>וכן</w:t>
            </w:r>
            <w:r w:rsidRPr="00316C2A">
              <w:rPr>
                <w:sz w:val="26"/>
                <w:rtl/>
              </w:rPr>
              <w:t xml:space="preserve"> </w:t>
            </w:r>
            <w:r w:rsidRPr="00316C2A">
              <w:rPr>
                <w:rFonts w:hint="eastAsia"/>
                <w:sz w:val="26"/>
                <w:rtl/>
              </w:rPr>
              <w:t>התרת</w:t>
            </w:r>
            <w:r w:rsidRPr="00316C2A">
              <w:rPr>
                <w:sz w:val="26"/>
                <w:rtl/>
              </w:rPr>
              <w:t xml:space="preserve"> </w:t>
            </w:r>
            <w:r w:rsidRPr="00316C2A">
              <w:rPr>
                <w:rFonts w:hint="eastAsia"/>
                <w:sz w:val="26"/>
                <w:rtl/>
              </w:rPr>
              <w:t>נישואין</w:t>
            </w:r>
            <w:r w:rsidRPr="00316C2A">
              <w:rPr>
                <w:sz w:val="26"/>
                <w:rtl/>
              </w:rPr>
              <w:t xml:space="preserve"> </w:t>
            </w:r>
            <w:r w:rsidRPr="00316C2A">
              <w:rPr>
                <w:rFonts w:hint="eastAsia"/>
                <w:sz w:val="26"/>
                <w:rtl/>
              </w:rPr>
              <w:t>לפי</w:t>
            </w:r>
            <w:r w:rsidRPr="00316C2A">
              <w:rPr>
                <w:sz w:val="26"/>
                <w:rtl/>
              </w:rPr>
              <w:t xml:space="preserve"> </w:t>
            </w:r>
            <w:r w:rsidRPr="00316C2A">
              <w:rPr>
                <w:rFonts w:hint="eastAsia"/>
                <w:sz w:val="26"/>
                <w:rtl/>
              </w:rPr>
              <w:t>חוק</w:t>
            </w:r>
            <w:r w:rsidRPr="00316C2A">
              <w:rPr>
                <w:sz w:val="26"/>
                <w:rtl/>
              </w:rPr>
              <w:t xml:space="preserve"> </w:t>
            </w:r>
            <w:r w:rsidRPr="00316C2A">
              <w:rPr>
                <w:rFonts w:hint="eastAsia"/>
                <w:sz w:val="26"/>
                <w:rtl/>
              </w:rPr>
              <w:t>שיפוט</w:t>
            </w:r>
            <w:r w:rsidRPr="00316C2A">
              <w:rPr>
                <w:sz w:val="26"/>
                <w:rtl/>
              </w:rPr>
              <w:t xml:space="preserve"> </w:t>
            </w:r>
            <w:r w:rsidRPr="00316C2A">
              <w:rPr>
                <w:rFonts w:hint="eastAsia"/>
                <w:sz w:val="26"/>
                <w:rtl/>
              </w:rPr>
              <w:t>בענייני</w:t>
            </w:r>
            <w:r w:rsidRPr="00316C2A">
              <w:rPr>
                <w:sz w:val="26"/>
                <w:rtl/>
              </w:rPr>
              <w:t xml:space="preserve"> </w:t>
            </w:r>
            <w:r w:rsidRPr="00316C2A">
              <w:rPr>
                <w:rFonts w:hint="eastAsia"/>
                <w:sz w:val="26"/>
                <w:rtl/>
              </w:rPr>
              <w:t>התרת</w:t>
            </w:r>
            <w:r w:rsidRPr="00316C2A">
              <w:rPr>
                <w:sz w:val="26"/>
                <w:rtl/>
              </w:rPr>
              <w:t xml:space="preserve"> </w:t>
            </w:r>
            <w:r w:rsidRPr="00316C2A">
              <w:rPr>
                <w:rFonts w:hint="eastAsia"/>
                <w:sz w:val="26"/>
                <w:rtl/>
              </w:rPr>
              <w:t>נישואין</w:t>
            </w:r>
            <w:r w:rsidRPr="00316C2A">
              <w:rPr>
                <w:sz w:val="26"/>
                <w:rtl/>
              </w:rPr>
              <w:t xml:space="preserve"> (מקרים </w:t>
            </w:r>
            <w:r w:rsidRPr="00316C2A">
              <w:rPr>
                <w:rFonts w:hint="eastAsia"/>
                <w:sz w:val="26"/>
                <w:rtl/>
              </w:rPr>
              <w:t>מיוחדים</w:t>
            </w:r>
            <w:r w:rsidRPr="00316C2A">
              <w:rPr>
                <w:sz w:val="26"/>
                <w:rtl/>
              </w:rPr>
              <w:t xml:space="preserve"> </w:t>
            </w:r>
            <w:r w:rsidRPr="00316C2A">
              <w:rPr>
                <w:rFonts w:hint="eastAsia"/>
                <w:sz w:val="26"/>
                <w:rtl/>
              </w:rPr>
              <w:t>וסמכות</w:t>
            </w:r>
            <w:r w:rsidRPr="00316C2A">
              <w:rPr>
                <w:sz w:val="26"/>
                <w:rtl/>
              </w:rPr>
              <w:t xml:space="preserve"> </w:t>
            </w:r>
            <w:r w:rsidRPr="00316C2A">
              <w:rPr>
                <w:rFonts w:hint="eastAsia"/>
                <w:sz w:val="26"/>
                <w:rtl/>
              </w:rPr>
              <w:t>בינלאומית</w:t>
            </w:r>
            <w:r w:rsidRPr="00316C2A">
              <w:rPr>
                <w:sz w:val="26"/>
                <w:rtl/>
              </w:rPr>
              <w:t xml:space="preserve">), </w:t>
            </w:r>
            <w:proofErr w:type="spellStart"/>
            <w:r w:rsidRPr="00316C2A">
              <w:rPr>
                <w:rFonts w:hint="eastAsia"/>
                <w:sz w:val="26"/>
                <w:rtl/>
              </w:rPr>
              <w:t>התשכ</w:t>
            </w:r>
            <w:r w:rsidRPr="00316C2A">
              <w:rPr>
                <w:sz w:val="26"/>
                <w:rtl/>
              </w:rPr>
              <w:t>"ט</w:t>
            </w:r>
            <w:proofErr w:type="spellEnd"/>
            <w:r w:rsidRPr="00316C2A">
              <w:rPr>
                <w:sz w:val="26"/>
                <w:rtl/>
              </w:rPr>
              <w:t>–1969</w:t>
            </w:r>
            <w:r w:rsidRPr="00316C2A">
              <w:rPr>
                <w:sz w:val="26"/>
                <w:rtl/>
                <w:rPrChange w:id="84" w:author="נועה ברודסקי לוי" w:date="2014-12-04T15:07:00Z">
                  <w:rPr>
                    <w:rFonts w:cs="Times New Roman"/>
                    <w:sz w:val="26"/>
                    <w:rtl/>
                  </w:rPr>
                </w:rPrChange>
              </w:rPr>
              <w:t>‏</w:t>
            </w:r>
            <w:r w:rsidRPr="00316C2A">
              <w:rPr>
                <w:rStyle w:val="a3"/>
                <w:rFonts w:hAnsi="HadasaMFO"/>
                <w:sz w:val="26"/>
                <w:rtl/>
              </w:rPr>
              <w:footnoteReference w:id="1"/>
            </w:r>
            <w:r w:rsidRPr="00316C2A">
              <w:rPr>
                <w:sz w:val="26"/>
                <w:rtl/>
              </w:rPr>
              <w:t xml:space="preserve">; </w:t>
            </w:r>
          </w:p>
        </w:tc>
      </w:tr>
      <w:tr w:rsidR="00F51510" w:rsidRPr="00316C2A" w:rsidTr="00671EC8">
        <w:trPr>
          <w:cantSplit/>
          <w:ins w:id="85" w:author="נועה ברודסקי לוי" w:date="2014-10-22T12:48:00Z"/>
          <w:trPrChange w:id="86" w:author="נועה ברודסקי לוי" w:date="2014-12-04T14:52:00Z">
            <w:trPr>
              <w:cantSplit/>
            </w:trPr>
          </w:trPrChange>
        </w:trPr>
        <w:tc>
          <w:tcPr>
            <w:tcW w:w="1870" w:type="dxa"/>
            <w:tcMar>
              <w:top w:w="91" w:type="dxa"/>
              <w:left w:w="0" w:type="dxa"/>
              <w:bottom w:w="91" w:type="dxa"/>
              <w:right w:w="0" w:type="dxa"/>
            </w:tcMar>
            <w:tcPrChange w:id="87"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ins w:id="88" w:author="נועה ברודסקי לוי" w:date="2014-10-22T12:48:00Z"/>
                <w:sz w:val="26"/>
              </w:rPr>
            </w:pPr>
          </w:p>
        </w:tc>
        <w:tc>
          <w:tcPr>
            <w:tcW w:w="624" w:type="dxa"/>
            <w:tcMar>
              <w:top w:w="91" w:type="dxa"/>
              <w:left w:w="0" w:type="dxa"/>
              <w:bottom w:w="91" w:type="dxa"/>
              <w:right w:w="0" w:type="dxa"/>
            </w:tcMar>
            <w:tcPrChange w:id="89"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ins w:id="90" w:author="נועה ברודסקי לוי" w:date="2014-10-22T12:48:00Z"/>
                <w:sz w:val="26"/>
              </w:rPr>
            </w:pPr>
          </w:p>
        </w:tc>
        <w:tc>
          <w:tcPr>
            <w:tcW w:w="7144" w:type="dxa"/>
            <w:gridSpan w:val="2"/>
            <w:tcMar>
              <w:top w:w="91" w:type="dxa"/>
              <w:left w:w="0" w:type="dxa"/>
              <w:bottom w:w="91" w:type="dxa"/>
              <w:right w:w="0" w:type="dxa"/>
            </w:tcMar>
            <w:tcPrChange w:id="91" w:author="נועה ברודסקי לוי" w:date="2014-12-04T14:52:00Z">
              <w:tcPr>
                <w:tcW w:w="7143" w:type="dxa"/>
                <w:gridSpan w:val="2"/>
                <w:tcMar>
                  <w:top w:w="91" w:type="dxa"/>
                  <w:left w:w="0" w:type="dxa"/>
                  <w:bottom w:w="91" w:type="dxa"/>
                  <w:right w:w="0" w:type="dxa"/>
                </w:tcMar>
              </w:tcPr>
            </w:tcPrChange>
          </w:tcPr>
          <w:p w:rsidR="00F51510" w:rsidRPr="00316C2A" w:rsidDel="003C594C" w:rsidRDefault="00805633" w:rsidP="007C075D">
            <w:pPr>
              <w:pStyle w:val="TableBlockOutdent"/>
              <w:rPr>
                <w:del w:id="92" w:author="נועה ברודסקי לוי" w:date="2014-11-30T09:24:00Z"/>
                <w:sz w:val="26"/>
                <w:rtl/>
                <w:rPrChange w:id="93" w:author="נועה ברודסקי לוי" w:date="2014-12-04T15:07:00Z">
                  <w:rPr>
                    <w:del w:id="94" w:author="נועה ברודסקי לוי" w:date="2014-11-30T09:24:00Z"/>
                    <w:sz w:val="22"/>
                    <w:szCs w:val="22"/>
                    <w:rtl/>
                  </w:rPr>
                </w:rPrChange>
              </w:rPr>
            </w:pPr>
            <w:ins w:id="95" w:author="נועה ברודסקי לוי" w:date="2014-12-04T14:44:00Z">
              <w:r w:rsidRPr="00316C2A">
                <w:rPr>
                  <w:sz w:val="26"/>
                  <w:rtl/>
                  <w:rPrChange w:id="96" w:author="נועה ברודסקי לוי" w:date="2014-12-04T15:07:00Z">
                    <w:rPr>
                      <w:rtl/>
                    </w:rPr>
                  </w:rPrChange>
                </w:rPr>
                <w:t xml:space="preserve">"יועץ משפטי" – עורך דין בעל </w:t>
              </w:r>
              <w:r w:rsidRPr="00316C2A">
                <w:rPr>
                  <w:rFonts w:hint="eastAsia"/>
                  <w:sz w:val="26"/>
                  <w:rtl/>
                  <w:rPrChange w:id="97" w:author="נועה ברודסקי לוי" w:date="2014-12-04T15:07:00Z">
                    <w:rPr>
                      <w:rFonts w:hint="eastAsia"/>
                      <w:rtl/>
                    </w:rPr>
                  </w:rPrChange>
                </w:rPr>
                <w:t>ידע</w:t>
              </w:r>
              <w:r w:rsidRPr="00316C2A">
                <w:rPr>
                  <w:sz w:val="26"/>
                  <w:rtl/>
                  <w:rPrChange w:id="98" w:author="נועה ברודסקי לוי" w:date="2014-12-04T15:07:00Z">
                    <w:rPr>
                      <w:rtl/>
                    </w:rPr>
                  </w:rPrChange>
                </w:rPr>
                <w:t xml:space="preserve"> </w:t>
              </w:r>
              <w:r w:rsidRPr="00316C2A">
                <w:rPr>
                  <w:rFonts w:hint="eastAsia"/>
                  <w:sz w:val="26"/>
                  <w:rtl/>
                  <w:rPrChange w:id="99" w:author="נועה ברודסקי לוי" w:date="2014-12-04T15:07:00Z">
                    <w:rPr>
                      <w:rFonts w:hint="eastAsia"/>
                      <w:rtl/>
                    </w:rPr>
                  </w:rPrChange>
                </w:rPr>
                <w:t>ו</w:t>
              </w:r>
              <w:r w:rsidRPr="00316C2A">
                <w:rPr>
                  <w:sz w:val="26"/>
                  <w:rtl/>
                  <w:rPrChange w:id="100" w:author="נועה ברודסקי לוי" w:date="2014-12-04T15:07:00Z">
                    <w:rPr>
                      <w:rtl/>
                    </w:rPr>
                  </w:rPrChange>
                </w:rPr>
                <w:t>ניסיון מקצועי של 5 שנים לפחות בתחום דיני המשפחה, לרבות גישור משפחתי או יישוב סכסוכי משפחה בדרכים חלופיות;</w:t>
              </w:r>
            </w:ins>
          </w:p>
          <w:p w:rsidR="00F51510" w:rsidRPr="00316C2A" w:rsidDel="00422601" w:rsidRDefault="00F51510" w:rsidP="002E06DD">
            <w:pPr>
              <w:pStyle w:val="TableBlockOutdent"/>
              <w:rPr>
                <w:ins w:id="101" w:author="Tomer" w:date="2014-11-17T00:31:00Z"/>
                <w:del w:id="102" w:author="נועה ברודסקי לוי" w:date="2014-11-17T10:45:00Z"/>
                <w:sz w:val="26"/>
                <w:rtl/>
                <w:rPrChange w:id="103" w:author="נועה ברודסקי לוי" w:date="2014-12-04T15:07:00Z">
                  <w:rPr>
                    <w:ins w:id="104" w:author="Tomer" w:date="2014-11-17T00:31:00Z"/>
                    <w:del w:id="105" w:author="נועה ברודסקי לוי" w:date="2014-11-17T10:45:00Z"/>
                    <w:sz w:val="22"/>
                    <w:szCs w:val="22"/>
                    <w:rtl/>
                  </w:rPr>
                </w:rPrChange>
              </w:rPr>
            </w:pPr>
          </w:p>
          <w:p w:rsidR="00F51510" w:rsidRPr="00316C2A" w:rsidRDefault="00F51510">
            <w:pPr>
              <w:pStyle w:val="TableBlockOutdent"/>
              <w:rPr>
                <w:ins w:id="106" w:author="נועה ברודסקי לוי" w:date="2014-10-22T12:48:00Z"/>
                <w:sz w:val="26"/>
                <w:rtl/>
              </w:rPr>
              <w:pPrChange w:id="107" w:author="נועה ברודסקי לוי" w:date="2014-11-30T09:24:00Z">
                <w:pPr>
                  <w:pStyle w:val="TableBlockOutdent"/>
                </w:pPr>
              </w:pPrChange>
            </w:pPr>
          </w:p>
        </w:tc>
      </w:tr>
      <w:tr w:rsidR="00F51510" w:rsidRPr="00316C2A" w:rsidTr="00671EC8">
        <w:trPr>
          <w:cantSplit/>
          <w:trPrChange w:id="108" w:author="נועה ברודסקי לוי" w:date="2014-12-04T14:52:00Z">
            <w:trPr>
              <w:cantSplit/>
            </w:trPr>
          </w:trPrChange>
        </w:trPr>
        <w:tc>
          <w:tcPr>
            <w:tcW w:w="1870" w:type="dxa"/>
            <w:tcMar>
              <w:top w:w="91" w:type="dxa"/>
              <w:left w:w="0" w:type="dxa"/>
              <w:bottom w:w="91" w:type="dxa"/>
              <w:right w:w="0" w:type="dxa"/>
            </w:tcMar>
            <w:tcPrChange w:id="109"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110"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7144" w:type="dxa"/>
            <w:gridSpan w:val="2"/>
            <w:tcMar>
              <w:top w:w="91" w:type="dxa"/>
              <w:left w:w="0" w:type="dxa"/>
              <w:bottom w:w="91" w:type="dxa"/>
              <w:right w:w="0" w:type="dxa"/>
            </w:tcMar>
            <w:hideMark/>
            <w:tcPrChange w:id="111"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7C075D">
            <w:pPr>
              <w:pStyle w:val="TableBlockOutdent"/>
              <w:rPr>
                <w:sz w:val="26"/>
              </w:rPr>
            </w:pPr>
            <w:r w:rsidRPr="00316C2A">
              <w:rPr>
                <w:sz w:val="26"/>
                <w:rtl/>
              </w:rPr>
              <w:t xml:space="preserve">"חוק </w:t>
            </w:r>
            <w:r w:rsidRPr="00316C2A">
              <w:rPr>
                <w:rFonts w:hint="eastAsia"/>
                <w:sz w:val="26"/>
                <w:rtl/>
              </w:rPr>
              <w:t>בית</w:t>
            </w:r>
            <w:r w:rsidRPr="00316C2A">
              <w:rPr>
                <w:sz w:val="26"/>
                <w:rtl/>
              </w:rPr>
              <w:t xml:space="preserve"> </w:t>
            </w:r>
            <w:r w:rsidRPr="00316C2A">
              <w:rPr>
                <w:rFonts w:hint="eastAsia"/>
                <w:sz w:val="26"/>
                <w:rtl/>
              </w:rPr>
              <w:t>המשפט</w:t>
            </w:r>
            <w:r w:rsidRPr="00316C2A">
              <w:rPr>
                <w:sz w:val="26"/>
                <w:rtl/>
              </w:rPr>
              <w:t xml:space="preserve"> </w:t>
            </w:r>
            <w:r w:rsidRPr="00316C2A">
              <w:rPr>
                <w:rFonts w:hint="eastAsia"/>
                <w:sz w:val="26"/>
                <w:rtl/>
              </w:rPr>
              <w:t>לענייני</w:t>
            </w:r>
            <w:r w:rsidRPr="00316C2A">
              <w:rPr>
                <w:sz w:val="26"/>
                <w:rtl/>
              </w:rPr>
              <w:t xml:space="preserve"> </w:t>
            </w:r>
            <w:r w:rsidRPr="00316C2A">
              <w:rPr>
                <w:rFonts w:hint="eastAsia"/>
                <w:sz w:val="26"/>
                <w:rtl/>
              </w:rPr>
              <w:t>משפחה</w:t>
            </w:r>
            <w:r w:rsidRPr="00316C2A">
              <w:rPr>
                <w:sz w:val="26"/>
                <w:rtl/>
              </w:rPr>
              <w:t xml:space="preserve">" </w:t>
            </w:r>
            <w:r w:rsidRPr="00316C2A">
              <w:rPr>
                <w:rFonts w:hint="eastAsia"/>
                <w:sz w:val="26"/>
                <w:rtl/>
              </w:rPr>
              <w:t>–</w:t>
            </w:r>
            <w:r w:rsidRPr="00316C2A">
              <w:rPr>
                <w:sz w:val="26"/>
                <w:rtl/>
              </w:rPr>
              <w:t xml:space="preserve"> </w:t>
            </w:r>
            <w:r w:rsidRPr="00316C2A">
              <w:rPr>
                <w:rFonts w:hint="eastAsia"/>
                <w:sz w:val="26"/>
                <w:rtl/>
              </w:rPr>
              <w:t>חוק</w:t>
            </w:r>
            <w:r w:rsidRPr="00316C2A">
              <w:rPr>
                <w:sz w:val="26"/>
                <w:rtl/>
              </w:rPr>
              <w:t xml:space="preserve"> </w:t>
            </w:r>
            <w:r w:rsidRPr="00316C2A">
              <w:rPr>
                <w:rFonts w:hint="eastAsia"/>
                <w:sz w:val="26"/>
                <w:rtl/>
              </w:rPr>
              <w:t>בית</w:t>
            </w:r>
            <w:r w:rsidRPr="00316C2A">
              <w:rPr>
                <w:sz w:val="26"/>
                <w:rtl/>
              </w:rPr>
              <w:t xml:space="preserve"> </w:t>
            </w:r>
            <w:r w:rsidRPr="00316C2A">
              <w:rPr>
                <w:rFonts w:hint="eastAsia"/>
                <w:sz w:val="26"/>
                <w:rtl/>
              </w:rPr>
              <w:t>המשפט</w:t>
            </w:r>
            <w:r w:rsidRPr="00316C2A">
              <w:rPr>
                <w:sz w:val="26"/>
                <w:rtl/>
              </w:rPr>
              <w:t xml:space="preserve"> </w:t>
            </w:r>
            <w:r w:rsidRPr="00316C2A">
              <w:rPr>
                <w:rFonts w:hint="eastAsia"/>
                <w:sz w:val="26"/>
                <w:rtl/>
              </w:rPr>
              <w:t>לענייני</w:t>
            </w:r>
            <w:r w:rsidRPr="00316C2A">
              <w:rPr>
                <w:sz w:val="26"/>
                <w:rtl/>
              </w:rPr>
              <w:t xml:space="preserve"> </w:t>
            </w:r>
            <w:r w:rsidRPr="00316C2A">
              <w:rPr>
                <w:rFonts w:hint="eastAsia"/>
                <w:sz w:val="26"/>
                <w:rtl/>
              </w:rPr>
              <w:t>משפחה</w:t>
            </w:r>
            <w:r w:rsidRPr="00316C2A">
              <w:rPr>
                <w:sz w:val="26"/>
                <w:rtl/>
              </w:rPr>
              <w:t xml:space="preserve">, </w:t>
            </w:r>
            <w:proofErr w:type="spellStart"/>
            <w:r w:rsidRPr="00316C2A">
              <w:rPr>
                <w:rFonts w:hint="eastAsia"/>
                <w:sz w:val="26"/>
                <w:rtl/>
              </w:rPr>
              <w:t>התשנ</w:t>
            </w:r>
            <w:r w:rsidRPr="00316C2A">
              <w:rPr>
                <w:sz w:val="26"/>
                <w:rtl/>
              </w:rPr>
              <w:t>"ה</w:t>
            </w:r>
            <w:proofErr w:type="spellEnd"/>
            <w:r w:rsidRPr="00316C2A">
              <w:rPr>
                <w:sz w:val="26"/>
                <w:rtl/>
              </w:rPr>
              <w:t>–1995</w:t>
            </w:r>
            <w:r w:rsidRPr="00316C2A">
              <w:rPr>
                <w:sz w:val="26"/>
                <w:rtl/>
                <w:rPrChange w:id="112" w:author="נועה ברודסקי לוי" w:date="2014-12-04T15:07:00Z">
                  <w:rPr>
                    <w:rFonts w:cs="Times New Roman"/>
                    <w:sz w:val="26"/>
                    <w:rtl/>
                  </w:rPr>
                </w:rPrChange>
              </w:rPr>
              <w:t>‏</w:t>
            </w:r>
            <w:r w:rsidRPr="00316C2A">
              <w:rPr>
                <w:rStyle w:val="a3"/>
                <w:rFonts w:hAnsi="HadasaMFO"/>
                <w:spacing w:val="-2"/>
                <w:sz w:val="26"/>
                <w:rtl/>
              </w:rPr>
              <w:footnoteReference w:id="2"/>
            </w:r>
            <w:r w:rsidRPr="00316C2A">
              <w:rPr>
                <w:sz w:val="26"/>
                <w:rtl/>
              </w:rPr>
              <w:t>;</w:t>
            </w:r>
          </w:p>
        </w:tc>
      </w:tr>
      <w:tr w:rsidR="00F51510" w:rsidRPr="00316C2A" w:rsidTr="00671EC8">
        <w:trPr>
          <w:cantSplit/>
          <w:trPrChange w:id="113" w:author="נועה ברודסקי לוי" w:date="2014-12-04T14:52:00Z">
            <w:trPr>
              <w:cantSplit/>
            </w:trPr>
          </w:trPrChange>
        </w:trPr>
        <w:tc>
          <w:tcPr>
            <w:tcW w:w="1870" w:type="dxa"/>
            <w:tcMar>
              <w:top w:w="91" w:type="dxa"/>
              <w:left w:w="0" w:type="dxa"/>
              <w:bottom w:w="91" w:type="dxa"/>
              <w:right w:w="0" w:type="dxa"/>
            </w:tcMar>
            <w:tcPrChange w:id="114"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115"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7144" w:type="dxa"/>
            <w:gridSpan w:val="2"/>
            <w:tcMar>
              <w:top w:w="91" w:type="dxa"/>
              <w:left w:w="0" w:type="dxa"/>
              <w:bottom w:w="91" w:type="dxa"/>
              <w:right w:w="0" w:type="dxa"/>
            </w:tcMar>
            <w:hideMark/>
            <w:tcPrChange w:id="116"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7C075D">
            <w:pPr>
              <w:pStyle w:val="TableBlockOutdent"/>
              <w:rPr>
                <w:sz w:val="26"/>
              </w:rPr>
            </w:pPr>
            <w:r w:rsidRPr="00316C2A">
              <w:rPr>
                <w:sz w:val="26"/>
                <w:rtl/>
              </w:rPr>
              <w:t xml:space="preserve">"חוק </w:t>
            </w:r>
            <w:r w:rsidRPr="00316C2A">
              <w:rPr>
                <w:rFonts w:hint="eastAsia"/>
                <w:sz w:val="26"/>
                <w:rtl/>
              </w:rPr>
              <w:t>יחידות</w:t>
            </w:r>
            <w:r w:rsidRPr="00316C2A">
              <w:rPr>
                <w:sz w:val="26"/>
                <w:rtl/>
              </w:rPr>
              <w:t xml:space="preserve"> </w:t>
            </w:r>
            <w:r w:rsidRPr="00316C2A">
              <w:rPr>
                <w:rFonts w:hint="eastAsia"/>
                <w:sz w:val="26"/>
                <w:rtl/>
              </w:rPr>
              <w:t>הסיוע</w:t>
            </w:r>
            <w:r w:rsidRPr="00316C2A">
              <w:rPr>
                <w:sz w:val="26"/>
                <w:rtl/>
              </w:rPr>
              <w:t xml:space="preserve">" </w:t>
            </w:r>
            <w:r w:rsidRPr="00316C2A">
              <w:rPr>
                <w:rFonts w:hint="eastAsia"/>
                <w:sz w:val="26"/>
                <w:rtl/>
              </w:rPr>
              <w:t>–</w:t>
            </w:r>
            <w:r w:rsidRPr="00316C2A">
              <w:rPr>
                <w:sz w:val="26"/>
                <w:rtl/>
              </w:rPr>
              <w:t xml:space="preserve"> </w:t>
            </w:r>
            <w:r w:rsidRPr="00316C2A">
              <w:rPr>
                <w:rFonts w:hint="eastAsia"/>
                <w:sz w:val="26"/>
                <w:rtl/>
              </w:rPr>
              <w:t>חוק</w:t>
            </w:r>
            <w:r w:rsidRPr="00316C2A">
              <w:rPr>
                <w:sz w:val="26"/>
                <w:rtl/>
              </w:rPr>
              <w:t xml:space="preserve"> </w:t>
            </w:r>
            <w:r w:rsidRPr="00316C2A">
              <w:rPr>
                <w:rFonts w:hint="eastAsia"/>
                <w:sz w:val="26"/>
                <w:rtl/>
              </w:rPr>
              <w:t>בתי</w:t>
            </w:r>
            <w:r w:rsidRPr="00316C2A">
              <w:rPr>
                <w:sz w:val="26"/>
                <w:rtl/>
              </w:rPr>
              <w:t xml:space="preserve"> </w:t>
            </w:r>
            <w:r w:rsidRPr="00316C2A">
              <w:rPr>
                <w:rFonts w:hint="eastAsia"/>
                <w:sz w:val="26"/>
                <w:rtl/>
              </w:rPr>
              <w:t>דין</w:t>
            </w:r>
            <w:r w:rsidRPr="00316C2A">
              <w:rPr>
                <w:sz w:val="26"/>
                <w:rtl/>
              </w:rPr>
              <w:t xml:space="preserve"> </w:t>
            </w:r>
            <w:r w:rsidRPr="00316C2A">
              <w:rPr>
                <w:rFonts w:hint="eastAsia"/>
                <w:sz w:val="26"/>
                <w:rtl/>
              </w:rPr>
              <w:t>דתיים</w:t>
            </w:r>
            <w:r w:rsidRPr="00316C2A">
              <w:rPr>
                <w:sz w:val="26"/>
                <w:rtl/>
              </w:rPr>
              <w:t xml:space="preserve"> (יחידות </w:t>
            </w:r>
            <w:r w:rsidRPr="00316C2A">
              <w:rPr>
                <w:rFonts w:hint="eastAsia"/>
                <w:sz w:val="26"/>
                <w:rtl/>
              </w:rPr>
              <w:t>סיוע</w:t>
            </w:r>
            <w:r w:rsidRPr="00316C2A">
              <w:rPr>
                <w:sz w:val="26"/>
                <w:rtl/>
              </w:rPr>
              <w:t xml:space="preserve">), </w:t>
            </w:r>
            <w:proofErr w:type="spellStart"/>
            <w:r w:rsidRPr="00316C2A">
              <w:rPr>
                <w:rFonts w:hint="eastAsia"/>
                <w:sz w:val="26"/>
                <w:rtl/>
              </w:rPr>
              <w:t>התשע</w:t>
            </w:r>
            <w:r w:rsidRPr="00316C2A">
              <w:rPr>
                <w:sz w:val="26"/>
                <w:rtl/>
              </w:rPr>
              <w:t>"א</w:t>
            </w:r>
            <w:proofErr w:type="spellEnd"/>
            <w:r w:rsidRPr="00316C2A">
              <w:rPr>
                <w:sz w:val="26"/>
                <w:rtl/>
              </w:rPr>
              <w:t>–2011</w:t>
            </w:r>
            <w:r w:rsidRPr="00316C2A">
              <w:rPr>
                <w:sz w:val="26"/>
                <w:rtl/>
                <w:rPrChange w:id="117" w:author="נועה ברודסקי לוי" w:date="2014-12-04T15:07:00Z">
                  <w:rPr>
                    <w:rFonts w:cs="Times New Roman"/>
                    <w:sz w:val="26"/>
                    <w:rtl/>
                  </w:rPr>
                </w:rPrChange>
              </w:rPr>
              <w:t>‏</w:t>
            </w:r>
            <w:r w:rsidRPr="00316C2A">
              <w:rPr>
                <w:rStyle w:val="a3"/>
                <w:rFonts w:hAnsi="HadasaMFO"/>
                <w:sz w:val="26"/>
                <w:rtl/>
              </w:rPr>
              <w:footnoteReference w:id="3"/>
            </w:r>
            <w:r w:rsidRPr="00316C2A">
              <w:rPr>
                <w:sz w:val="26"/>
                <w:rtl/>
              </w:rPr>
              <w:t>;</w:t>
            </w:r>
          </w:p>
        </w:tc>
      </w:tr>
      <w:tr w:rsidR="00F51510" w:rsidRPr="00316C2A" w:rsidTr="00671EC8">
        <w:trPr>
          <w:cantSplit/>
          <w:trPrChange w:id="118" w:author="נועה ברודסקי לוי" w:date="2014-12-04T14:52:00Z">
            <w:trPr>
              <w:cantSplit/>
            </w:trPr>
          </w:trPrChange>
        </w:trPr>
        <w:tc>
          <w:tcPr>
            <w:tcW w:w="1870" w:type="dxa"/>
            <w:tcMar>
              <w:top w:w="91" w:type="dxa"/>
              <w:left w:w="0" w:type="dxa"/>
              <w:bottom w:w="91" w:type="dxa"/>
              <w:right w:w="0" w:type="dxa"/>
            </w:tcMar>
            <w:tcPrChange w:id="119"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120"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7144" w:type="dxa"/>
            <w:gridSpan w:val="2"/>
            <w:tcMar>
              <w:top w:w="91" w:type="dxa"/>
              <w:left w:w="0" w:type="dxa"/>
              <w:bottom w:w="91" w:type="dxa"/>
              <w:right w:w="0" w:type="dxa"/>
            </w:tcMar>
            <w:hideMark/>
            <w:tcPrChange w:id="121"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7C075D">
            <w:pPr>
              <w:pStyle w:val="TableBlockOutdent"/>
              <w:rPr>
                <w:sz w:val="26"/>
              </w:rPr>
            </w:pPr>
            <w:r w:rsidRPr="00316C2A">
              <w:rPr>
                <w:sz w:val="26"/>
                <w:rtl/>
              </w:rPr>
              <w:t xml:space="preserve">"יחידת סיוע" – יחידת סיוע לפי חוק בית המשפט לענייני משפחה ויחידת סיוע לפי חוק יחידות הסיוע, לפי העניין; </w:t>
            </w:r>
          </w:p>
        </w:tc>
      </w:tr>
      <w:tr w:rsidR="00F51510" w:rsidRPr="00316C2A" w:rsidTr="00671EC8">
        <w:trPr>
          <w:cantSplit/>
          <w:trPrChange w:id="122" w:author="נועה ברודסקי לוי" w:date="2014-12-04T14:52:00Z">
            <w:trPr>
              <w:cantSplit/>
            </w:trPr>
          </w:trPrChange>
        </w:trPr>
        <w:tc>
          <w:tcPr>
            <w:tcW w:w="1870" w:type="dxa"/>
            <w:tcMar>
              <w:top w:w="91" w:type="dxa"/>
              <w:left w:w="0" w:type="dxa"/>
              <w:bottom w:w="91" w:type="dxa"/>
              <w:right w:w="0" w:type="dxa"/>
            </w:tcMar>
            <w:tcPrChange w:id="123"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124"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7144" w:type="dxa"/>
            <w:gridSpan w:val="2"/>
            <w:tcMar>
              <w:top w:w="91" w:type="dxa"/>
              <w:left w:w="0" w:type="dxa"/>
              <w:bottom w:w="91" w:type="dxa"/>
              <w:right w:w="0" w:type="dxa"/>
            </w:tcMar>
            <w:hideMark/>
            <w:tcPrChange w:id="125"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4325E8">
            <w:pPr>
              <w:pStyle w:val="TableBlockOutdent"/>
              <w:rPr>
                <w:sz w:val="26"/>
              </w:rPr>
            </w:pPr>
            <w:r w:rsidRPr="00316C2A">
              <w:rPr>
                <w:sz w:val="26"/>
                <w:rtl/>
              </w:rPr>
              <w:t xml:space="preserve">"ילד" </w:t>
            </w:r>
            <w:r w:rsidRPr="00316C2A">
              <w:rPr>
                <w:rFonts w:hint="eastAsia"/>
                <w:sz w:val="26"/>
                <w:rtl/>
              </w:rPr>
              <w:t>–</w:t>
            </w:r>
            <w:r w:rsidRPr="00316C2A">
              <w:rPr>
                <w:sz w:val="26"/>
                <w:rtl/>
              </w:rPr>
              <w:t xml:space="preserve"> </w:t>
            </w:r>
            <w:r w:rsidRPr="00316C2A">
              <w:rPr>
                <w:rFonts w:hint="eastAsia"/>
                <w:sz w:val="26"/>
                <w:rtl/>
              </w:rPr>
              <w:t>אדם</w:t>
            </w:r>
            <w:r w:rsidRPr="00316C2A">
              <w:rPr>
                <w:sz w:val="26"/>
                <w:rtl/>
              </w:rPr>
              <w:t xml:space="preserve"> </w:t>
            </w:r>
            <w:r w:rsidRPr="00316C2A">
              <w:rPr>
                <w:rFonts w:hint="eastAsia"/>
                <w:sz w:val="26"/>
                <w:rtl/>
              </w:rPr>
              <w:t>שלא</w:t>
            </w:r>
            <w:r w:rsidRPr="00316C2A">
              <w:rPr>
                <w:sz w:val="26"/>
                <w:rtl/>
              </w:rPr>
              <w:t xml:space="preserve"> </w:t>
            </w:r>
            <w:r w:rsidRPr="00316C2A">
              <w:rPr>
                <w:rFonts w:hint="eastAsia"/>
                <w:sz w:val="26"/>
                <w:rtl/>
              </w:rPr>
              <w:t>מלאו</w:t>
            </w:r>
            <w:r w:rsidRPr="00316C2A">
              <w:rPr>
                <w:sz w:val="26"/>
                <w:rtl/>
              </w:rPr>
              <w:t xml:space="preserve"> </w:t>
            </w:r>
            <w:r w:rsidRPr="00316C2A">
              <w:rPr>
                <w:rFonts w:hint="eastAsia"/>
                <w:sz w:val="26"/>
                <w:rtl/>
              </w:rPr>
              <w:t>לו</w:t>
            </w:r>
            <w:r w:rsidRPr="00316C2A">
              <w:rPr>
                <w:sz w:val="26"/>
                <w:rtl/>
              </w:rPr>
              <w:t xml:space="preserve"> </w:t>
            </w:r>
            <w:r w:rsidRPr="00316C2A">
              <w:rPr>
                <w:rFonts w:hint="eastAsia"/>
                <w:sz w:val="26"/>
                <w:rtl/>
              </w:rPr>
              <w:t>שמונה</w:t>
            </w:r>
            <w:r w:rsidRPr="00316C2A">
              <w:rPr>
                <w:sz w:val="26"/>
                <w:rtl/>
              </w:rPr>
              <w:t xml:space="preserve"> </w:t>
            </w:r>
            <w:r w:rsidRPr="00316C2A">
              <w:rPr>
                <w:rFonts w:hint="eastAsia"/>
                <w:sz w:val="26"/>
                <w:rtl/>
              </w:rPr>
              <w:t>עשרה</w:t>
            </w:r>
            <w:r w:rsidRPr="00316C2A">
              <w:rPr>
                <w:sz w:val="26"/>
                <w:rtl/>
              </w:rPr>
              <w:t xml:space="preserve"> </w:t>
            </w:r>
            <w:r w:rsidRPr="00316C2A">
              <w:rPr>
                <w:rFonts w:hint="eastAsia"/>
                <w:sz w:val="26"/>
                <w:rtl/>
              </w:rPr>
              <w:t>שנים</w:t>
            </w:r>
            <w:r w:rsidRPr="00316C2A">
              <w:rPr>
                <w:sz w:val="26"/>
                <w:rtl/>
              </w:rPr>
              <w:t>;</w:t>
            </w:r>
          </w:p>
        </w:tc>
      </w:tr>
      <w:tr w:rsidR="00F51510" w:rsidRPr="00316C2A" w:rsidTr="00671EC8">
        <w:trPr>
          <w:cantSplit/>
          <w:trPrChange w:id="126" w:author="נועה ברודסקי לוי" w:date="2014-12-04T14:52:00Z">
            <w:trPr>
              <w:cantSplit/>
            </w:trPr>
          </w:trPrChange>
        </w:trPr>
        <w:tc>
          <w:tcPr>
            <w:tcW w:w="1870" w:type="dxa"/>
            <w:tcMar>
              <w:top w:w="91" w:type="dxa"/>
              <w:left w:w="0" w:type="dxa"/>
              <w:bottom w:w="91" w:type="dxa"/>
              <w:right w:w="0" w:type="dxa"/>
            </w:tcMar>
            <w:tcPrChange w:id="127"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128"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7144" w:type="dxa"/>
            <w:gridSpan w:val="2"/>
            <w:tcMar>
              <w:top w:w="91" w:type="dxa"/>
              <w:left w:w="0" w:type="dxa"/>
              <w:bottom w:w="91" w:type="dxa"/>
              <w:right w:w="0" w:type="dxa"/>
            </w:tcMar>
            <w:hideMark/>
            <w:tcPrChange w:id="129"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7C075D">
            <w:pPr>
              <w:pStyle w:val="TableBlockOutdent"/>
              <w:rPr>
                <w:sz w:val="26"/>
              </w:rPr>
            </w:pPr>
            <w:r w:rsidRPr="00316C2A">
              <w:rPr>
                <w:sz w:val="26"/>
                <w:rtl/>
              </w:rPr>
              <w:t xml:space="preserve">"עדה </w:t>
            </w:r>
            <w:r w:rsidRPr="00316C2A">
              <w:rPr>
                <w:rFonts w:hint="eastAsia"/>
                <w:sz w:val="26"/>
                <w:rtl/>
              </w:rPr>
              <w:t>נוצרית</w:t>
            </w:r>
            <w:r w:rsidRPr="00316C2A">
              <w:rPr>
                <w:sz w:val="26"/>
                <w:rtl/>
              </w:rPr>
              <w:t xml:space="preserve">" </w:t>
            </w:r>
            <w:r w:rsidRPr="00316C2A">
              <w:rPr>
                <w:rFonts w:hint="eastAsia"/>
                <w:sz w:val="26"/>
                <w:rtl/>
              </w:rPr>
              <w:t>–</w:t>
            </w:r>
            <w:r w:rsidRPr="00316C2A">
              <w:rPr>
                <w:sz w:val="26"/>
                <w:rtl/>
              </w:rPr>
              <w:t xml:space="preserve"> </w:t>
            </w:r>
            <w:r w:rsidRPr="00316C2A">
              <w:rPr>
                <w:rFonts w:hint="eastAsia"/>
                <w:sz w:val="26"/>
                <w:rtl/>
              </w:rPr>
              <w:t>עדה</w:t>
            </w:r>
            <w:r w:rsidRPr="00316C2A">
              <w:rPr>
                <w:sz w:val="26"/>
                <w:rtl/>
              </w:rPr>
              <w:t xml:space="preserve"> </w:t>
            </w:r>
            <w:r w:rsidRPr="00316C2A">
              <w:rPr>
                <w:rFonts w:hint="eastAsia"/>
                <w:sz w:val="26"/>
                <w:rtl/>
              </w:rPr>
              <w:t>דתית</w:t>
            </w:r>
            <w:r w:rsidRPr="00316C2A">
              <w:rPr>
                <w:sz w:val="26"/>
                <w:rtl/>
              </w:rPr>
              <w:t xml:space="preserve"> </w:t>
            </w:r>
            <w:r w:rsidRPr="00316C2A">
              <w:rPr>
                <w:rFonts w:hint="eastAsia"/>
                <w:sz w:val="26"/>
                <w:rtl/>
              </w:rPr>
              <w:t>נוצרית</w:t>
            </w:r>
            <w:r w:rsidRPr="00316C2A">
              <w:rPr>
                <w:sz w:val="26"/>
                <w:rtl/>
              </w:rPr>
              <w:t xml:space="preserve"> </w:t>
            </w:r>
            <w:r w:rsidRPr="00316C2A">
              <w:rPr>
                <w:rFonts w:hint="eastAsia"/>
                <w:sz w:val="26"/>
                <w:rtl/>
              </w:rPr>
              <w:t>כמשמעותה</w:t>
            </w:r>
            <w:r w:rsidRPr="00316C2A">
              <w:rPr>
                <w:sz w:val="26"/>
                <w:rtl/>
              </w:rPr>
              <w:t xml:space="preserve"> </w:t>
            </w:r>
            <w:r w:rsidRPr="00316C2A">
              <w:rPr>
                <w:rFonts w:hint="eastAsia"/>
                <w:sz w:val="26"/>
                <w:rtl/>
              </w:rPr>
              <w:t>בסימן</w:t>
            </w:r>
            <w:r w:rsidRPr="00316C2A">
              <w:rPr>
                <w:sz w:val="26"/>
                <w:rtl/>
              </w:rPr>
              <w:t xml:space="preserve"> 54 </w:t>
            </w:r>
            <w:r w:rsidRPr="00316C2A">
              <w:rPr>
                <w:rFonts w:hint="eastAsia"/>
                <w:sz w:val="26"/>
                <w:rtl/>
              </w:rPr>
              <w:t>לדבר</w:t>
            </w:r>
            <w:r w:rsidRPr="00316C2A">
              <w:rPr>
                <w:sz w:val="26"/>
                <w:rtl/>
              </w:rPr>
              <w:t xml:space="preserve"> </w:t>
            </w:r>
            <w:r w:rsidRPr="00316C2A">
              <w:rPr>
                <w:rFonts w:hint="eastAsia"/>
                <w:sz w:val="26"/>
                <w:rtl/>
              </w:rPr>
              <w:t>המלך</w:t>
            </w:r>
            <w:r w:rsidRPr="00316C2A">
              <w:rPr>
                <w:sz w:val="26"/>
                <w:rtl/>
              </w:rPr>
              <w:t xml:space="preserve"> </w:t>
            </w:r>
            <w:r w:rsidRPr="00316C2A">
              <w:rPr>
                <w:rFonts w:hint="eastAsia"/>
                <w:sz w:val="26"/>
                <w:rtl/>
              </w:rPr>
              <w:t>במועצה</w:t>
            </w:r>
            <w:r w:rsidRPr="00316C2A">
              <w:rPr>
                <w:sz w:val="26"/>
                <w:rtl/>
              </w:rPr>
              <w:t xml:space="preserve"> </w:t>
            </w:r>
            <w:r w:rsidRPr="00316C2A">
              <w:rPr>
                <w:rFonts w:hint="eastAsia"/>
                <w:sz w:val="26"/>
                <w:rtl/>
              </w:rPr>
              <w:t>על</w:t>
            </w:r>
            <w:r w:rsidRPr="00316C2A">
              <w:rPr>
                <w:sz w:val="26"/>
                <w:rtl/>
              </w:rPr>
              <w:t xml:space="preserve"> </w:t>
            </w:r>
            <w:r w:rsidRPr="00316C2A">
              <w:rPr>
                <w:rFonts w:hint="eastAsia"/>
                <w:sz w:val="26"/>
                <w:rtl/>
              </w:rPr>
              <w:t>ארץ</w:t>
            </w:r>
            <w:r w:rsidRPr="00316C2A">
              <w:rPr>
                <w:sz w:val="26"/>
                <w:rtl/>
              </w:rPr>
              <w:t xml:space="preserve"> </w:t>
            </w:r>
            <w:r w:rsidRPr="00316C2A">
              <w:rPr>
                <w:rFonts w:hint="eastAsia"/>
                <w:sz w:val="26"/>
                <w:rtl/>
              </w:rPr>
              <w:t>ישראל</w:t>
            </w:r>
            <w:r w:rsidRPr="00316C2A">
              <w:rPr>
                <w:sz w:val="26"/>
                <w:rtl/>
              </w:rPr>
              <w:t xml:space="preserve">, 1922 </w:t>
            </w:r>
            <w:r w:rsidRPr="00316C2A">
              <w:rPr>
                <w:rFonts w:hint="eastAsia"/>
                <w:sz w:val="26"/>
                <w:rtl/>
              </w:rPr>
              <w:t>עד</w:t>
            </w:r>
            <w:r w:rsidRPr="00316C2A">
              <w:rPr>
                <w:sz w:val="26"/>
                <w:rtl/>
              </w:rPr>
              <w:t xml:space="preserve"> 1947</w:t>
            </w:r>
            <w:r w:rsidRPr="00316C2A">
              <w:rPr>
                <w:sz w:val="26"/>
                <w:rtl/>
                <w:rPrChange w:id="130" w:author="נועה ברודסקי לוי" w:date="2014-12-04T15:07:00Z">
                  <w:rPr>
                    <w:rFonts w:cs="Times New Roman"/>
                    <w:sz w:val="26"/>
                    <w:rtl/>
                  </w:rPr>
                </w:rPrChange>
              </w:rPr>
              <w:t>‏</w:t>
            </w:r>
            <w:r w:rsidRPr="00316C2A">
              <w:rPr>
                <w:rStyle w:val="a3"/>
                <w:rFonts w:hAnsi="HadasaMFO"/>
                <w:sz w:val="26"/>
                <w:rtl/>
              </w:rPr>
              <w:footnoteReference w:id="4"/>
            </w:r>
            <w:r w:rsidRPr="00316C2A">
              <w:rPr>
                <w:sz w:val="26"/>
                <w:rtl/>
              </w:rPr>
              <w:t>;</w:t>
            </w:r>
          </w:p>
        </w:tc>
      </w:tr>
      <w:tr w:rsidR="00F51510" w:rsidRPr="00316C2A" w:rsidTr="00671EC8">
        <w:trPr>
          <w:cantSplit/>
          <w:trPrChange w:id="131" w:author="נועה ברודסקי לוי" w:date="2014-12-04T14:52:00Z">
            <w:trPr>
              <w:cantSplit/>
            </w:trPr>
          </w:trPrChange>
        </w:trPr>
        <w:tc>
          <w:tcPr>
            <w:tcW w:w="1870" w:type="dxa"/>
            <w:tcMar>
              <w:top w:w="91" w:type="dxa"/>
              <w:left w:w="0" w:type="dxa"/>
              <w:bottom w:w="91" w:type="dxa"/>
              <w:right w:w="0" w:type="dxa"/>
            </w:tcMar>
            <w:tcPrChange w:id="132"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133"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7144" w:type="dxa"/>
            <w:gridSpan w:val="2"/>
            <w:tcMar>
              <w:top w:w="91" w:type="dxa"/>
              <w:left w:w="0" w:type="dxa"/>
              <w:bottom w:w="91" w:type="dxa"/>
              <w:right w:w="0" w:type="dxa"/>
            </w:tcMar>
            <w:hideMark/>
            <w:tcPrChange w:id="134"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7C075D">
            <w:pPr>
              <w:pStyle w:val="TableBlockOutdent"/>
              <w:rPr>
                <w:sz w:val="26"/>
              </w:rPr>
            </w:pPr>
            <w:r w:rsidRPr="00316C2A">
              <w:rPr>
                <w:sz w:val="26"/>
                <w:rtl/>
              </w:rPr>
              <w:t xml:space="preserve">"תובענה </w:t>
            </w:r>
            <w:r w:rsidRPr="00316C2A">
              <w:rPr>
                <w:rFonts w:hint="eastAsia"/>
                <w:sz w:val="26"/>
                <w:rtl/>
              </w:rPr>
              <w:t>בעניין</w:t>
            </w:r>
            <w:r w:rsidRPr="00316C2A">
              <w:rPr>
                <w:sz w:val="26"/>
                <w:rtl/>
              </w:rPr>
              <w:t xml:space="preserve"> </w:t>
            </w:r>
            <w:r w:rsidRPr="00316C2A">
              <w:rPr>
                <w:rFonts w:hint="eastAsia"/>
                <w:sz w:val="26"/>
                <w:rtl/>
              </w:rPr>
              <w:t>של</w:t>
            </w:r>
            <w:r w:rsidRPr="00316C2A">
              <w:rPr>
                <w:sz w:val="26"/>
                <w:rtl/>
              </w:rPr>
              <w:t xml:space="preserve"> </w:t>
            </w:r>
            <w:r w:rsidRPr="00316C2A">
              <w:rPr>
                <w:rFonts w:hint="eastAsia"/>
                <w:sz w:val="26"/>
                <w:rtl/>
              </w:rPr>
              <w:t>סכסוך</w:t>
            </w:r>
            <w:r w:rsidRPr="00316C2A">
              <w:rPr>
                <w:sz w:val="26"/>
                <w:rtl/>
              </w:rPr>
              <w:t xml:space="preserve"> </w:t>
            </w:r>
            <w:r w:rsidRPr="00316C2A">
              <w:rPr>
                <w:rFonts w:hint="eastAsia"/>
                <w:sz w:val="26"/>
                <w:rtl/>
              </w:rPr>
              <w:t>משפחתי</w:t>
            </w:r>
            <w:r w:rsidRPr="00316C2A">
              <w:rPr>
                <w:sz w:val="26"/>
                <w:rtl/>
              </w:rPr>
              <w:t xml:space="preserve">" </w:t>
            </w:r>
            <w:r w:rsidRPr="00316C2A">
              <w:rPr>
                <w:rFonts w:hint="eastAsia"/>
                <w:sz w:val="26"/>
                <w:rtl/>
              </w:rPr>
              <w:t>–</w:t>
            </w:r>
            <w:r w:rsidRPr="00316C2A">
              <w:rPr>
                <w:sz w:val="26"/>
                <w:rtl/>
              </w:rPr>
              <w:t xml:space="preserve"> </w:t>
            </w:r>
            <w:r w:rsidRPr="00316C2A">
              <w:rPr>
                <w:rFonts w:hint="eastAsia"/>
                <w:sz w:val="26"/>
                <w:rtl/>
              </w:rPr>
              <w:t>תובענה</w:t>
            </w:r>
            <w:r w:rsidRPr="00316C2A">
              <w:rPr>
                <w:sz w:val="26"/>
                <w:rtl/>
              </w:rPr>
              <w:t xml:space="preserve"> </w:t>
            </w:r>
            <w:r w:rsidRPr="00316C2A">
              <w:rPr>
                <w:rFonts w:hint="eastAsia"/>
                <w:sz w:val="26"/>
                <w:rtl/>
              </w:rPr>
              <w:t>בין</w:t>
            </w:r>
            <w:r w:rsidRPr="00316C2A">
              <w:rPr>
                <w:sz w:val="26"/>
                <w:rtl/>
              </w:rPr>
              <w:t xml:space="preserve"> </w:t>
            </w:r>
            <w:r w:rsidRPr="00316C2A">
              <w:rPr>
                <w:rFonts w:hint="eastAsia"/>
                <w:sz w:val="26"/>
                <w:rtl/>
              </w:rPr>
              <w:t>בני</w:t>
            </w:r>
            <w:r w:rsidRPr="00316C2A">
              <w:rPr>
                <w:sz w:val="26"/>
                <w:rtl/>
              </w:rPr>
              <w:t xml:space="preserve"> </w:t>
            </w:r>
            <w:r w:rsidRPr="00316C2A">
              <w:rPr>
                <w:rFonts w:hint="eastAsia"/>
                <w:sz w:val="26"/>
                <w:rtl/>
              </w:rPr>
              <w:t>זוג</w:t>
            </w:r>
            <w:ins w:id="135" w:author="נועה ברודסקי לוי" w:date="2014-11-02T14:39:00Z">
              <w:r w:rsidRPr="00316C2A">
                <w:rPr>
                  <w:sz w:val="26"/>
                  <w:rtl/>
                </w:rPr>
                <w:t>,</w:t>
              </w:r>
            </w:ins>
            <w:r w:rsidRPr="00316C2A">
              <w:rPr>
                <w:sz w:val="26"/>
                <w:rtl/>
              </w:rPr>
              <w:t xml:space="preserve"> </w:t>
            </w:r>
            <w:del w:id="136" w:author="נועה ברודסקי לוי" w:date="2014-11-02T14:39:00Z">
              <w:r w:rsidRPr="00316C2A" w:rsidDel="00223724">
                <w:rPr>
                  <w:rFonts w:hint="eastAsia"/>
                  <w:sz w:val="26"/>
                  <w:rtl/>
                </w:rPr>
                <w:delText>או</w:delText>
              </w:r>
            </w:del>
            <w:r w:rsidRPr="00316C2A">
              <w:rPr>
                <w:sz w:val="26"/>
                <w:rtl/>
              </w:rPr>
              <w:t xml:space="preserve"> בין הורים לילדיהם </w:t>
            </w:r>
            <w:ins w:id="137" w:author="נועה ברודסקי לוי" w:date="2014-11-02T14:38:00Z">
              <w:r w:rsidRPr="00316C2A">
                <w:rPr>
                  <w:rFonts w:hint="eastAsia"/>
                  <w:sz w:val="26"/>
                  <w:rtl/>
                </w:rPr>
                <w:t>או</w:t>
              </w:r>
              <w:r w:rsidRPr="00316C2A">
                <w:rPr>
                  <w:sz w:val="26"/>
                  <w:rtl/>
                </w:rPr>
                <w:t xml:space="preserve"> בין </w:t>
              </w:r>
            </w:ins>
            <w:ins w:id="138" w:author="נועה ברודסקי לוי" w:date="2014-11-02T14:39:00Z">
              <w:r w:rsidRPr="00316C2A">
                <w:rPr>
                  <w:rFonts w:hint="eastAsia"/>
                  <w:sz w:val="26"/>
                  <w:rtl/>
                </w:rPr>
                <w:t>הורים</w:t>
              </w:r>
              <w:r w:rsidRPr="00316C2A">
                <w:rPr>
                  <w:sz w:val="26"/>
                  <w:rtl/>
                </w:rPr>
                <w:t xml:space="preserve"> בינם לבין עצמם, </w:t>
              </w:r>
            </w:ins>
            <w:r w:rsidRPr="00316C2A">
              <w:rPr>
                <w:rFonts w:hint="eastAsia"/>
                <w:sz w:val="26"/>
                <w:rtl/>
              </w:rPr>
              <w:t>בכל</w:t>
            </w:r>
            <w:r w:rsidRPr="00316C2A">
              <w:rPr>
                <w:sz w:val="26"/>
                <w:rtl/>
              </w:rPr>
              <w:t xml:space="preserve"> אחד מהעניינים האלה: </w:t>
            </w:r>
          </w:p>
        </w:tc>
      </w:tr>
      <w:tr w:rsidR="00F51510" w:rsidRPr="00316C2A" w:rsidTr="00671EC8">
        <w:trPr>
          <w:cantSplit/>
          <w:trPrChange w:id="139" w:author="נועה ברודסקי לוי" w:date="2014-12-04T14:52:00Z">
            <w:trPr>
              <w:cantSplit/>
            </w:trPr>
          </w:trPrChange>
        </w:trPr>
        <w:tc>
          <w:tcPr>
            <w:tcW w:w="1870" w:type="dxa"/>
            <w:tcMar>
              <w:top w:w="91" w:type="dxa"/>
              <w:left w:w="0" w:type="dxa"/>
              <w:bottom w:w="91" w:type="dxa"/>
              <w:right w:w="0" w:type="dxa"/>
            </w:tcMar>
            <w:tcPrChange w:id="140"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141"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24" w:type="dxa"/>
            <w:tcMar>
              <w:top w:w="91" w:type="dxa"/>
              <w:left w:w="0" w:type="dxa"/>
              <w:bottom w:w="91" w:type="dxa"/>
              <w:right w:w="0" w:type="dxa"/>
            </w:tcMar>
            <w:tcPrChange w:id="142"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520" w:type="dxa"/>
            <w:tcMar>
              <w:top w:w="91" w:type="dxa"/>
              <w:left w:w="0" w:type="dxa"/>
              <w:bottom w:w="91" w:type="dxa"/>
              <w:right w:w="0" w:type="dxa"/>
            </w:tcMar>
            <w:hideMark/>
            <w:tcPrChange w:id="143" w:author="נועה ברודסקי לוי" w:date="2014-12-04T14:52:00Z">
              <w:tcPr>
                <w:tcW w:w="6519" w:type="dxa"/>
                <w:tcMar>
                  <w:top w:w="91" w:type="dxa"/>
                  <w:left w:w="0" w:type="dxa"/>
                  <w:bottom w:w="91" w:type="dxa"/>
                  <w:right w:w="0" w:type="dxa"/>
                </w:tcMar>
                <w:hideMark/>
              </w:tcPr>
            </w:tcPrChange>
          </w:tcPr>
          <w:p w:rsidR="00F51510" w:rsidRPr="00316C2A" w:rsidRDefault="00F51510" w:rsidP="007C075D">
            <w:pPr>
              <w:pStyle w:val="TableBlock"/>
              <w:rPr>
                <w:sz w:val="26"/>
              </w:rPr>
            </w:pPr>
            <w:r w:rsidRPr="00316C2A">
              <w:rPr>
                <w:sz w:val="26"/>
                <w:rtl/>
              </w:rPr>
              <w:t>(1)</w:t>
            </w:r>
            <w:r w:rsidRPr="00316C2A">
              <w:rPr>
                <w:sz w:val="26"/>
                <w:rtl/>
              </w:rPr>
              <w:tab/>
            </w:r>
            <w:r w:rsidRPr="00316C2A">
              <w:rPr>
                <w:rFonts w:hint="eastAsia"/>
                <w:sz w:val="26"/>
                <w:rtl/>
              </w:rPr>
              <w:t>ענייני</w:t>
            </w:r>
            <w:r w:rsidRPr="00316C2A">
              <w:rPr>
                <w:sz w:val="26"/>
                <w:rtl/>
              </w:rPr>
              <w:t xml:space="preserve"> </w:t>
            </w:r>
            <w:r w:rsidRPr="00316C2A">
              <w:rPr>
                <w:rFonts w:hint="eastAsia"/>
                <w:sz w:val="26"/>
                <w:rtl/>
              </w:rPr>
              <w:t>נישואין</w:t>
            </w:r>
            <w:r w:rsidRPr="00316C2A">
              <w:rPr>
                <w:sz w:val="26"/>
                <w:rtl/>
              </w:rPr>
              <w:t xml:space="preserve"> </w:t>
            </w:r>
            <w:r w:rsidRPr="00316C2A">
              <w:rPr>
                <w:rFonts w:hint="eastAsia"/>
                <w:sz w:val="26"/>
                <w:rtl/>
              </w:rPr>
              <w:t>וגירושין</w:t>
            </w:r>
            <w:r w:rsidRPr="00316C2A">
              <w:rPr>
                <w:sz w:val="26"/>
                <w:rtl/>
              </w:rPr>
              <w:t>;</w:t>
            </w:r>
          </w:p>
        </w:tc>
      </w:tr>
      <w:tr w:rsidR="00F51510" w:rsidRPr="00316C2A" w:rsidTr="00671EC8">
        <w:trPr>
          <w:cantSplit/>
          <w:trPrChange w:id="144" w:author="נועה ברודסקי לוי" w:date="2014-12-04T14:52:00Z">
            <w:trPr>
              <w:cantSplit/>
            </w:trPr>
          </w:trPrChange>
        </w:trPr>
        <w:tc>
          <w:tcPr>
            <w:tcW w:w="1870" w:type="dxa"/>
            <w:tcMar>
              <w:top w:w="91" w:type="dxa"/>
              <w:left w:w="0" w:type="dxa"/>
              <w:bottom w:w="91" w:type="dxa"/>
              <w:right w:w="0" w:type="dxa"/>
            </w:tcMar>
            <w:tcPrChange w:id="145"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146"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24" w:type="dxa"/>
            <w:tcMar>
              <w:top w:w="91" w:type="dxa"/>
              <w:left w:w="0" w:type="dxa"/>
              <w:bottom w:w="91" w:type="dxa"/>
              <w:right w:w="0" w:type="dxa"/>
            </w:tcMar>
            <w:tcPrChange w:id="147"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520" w:type="dxa"/>
            <w:tcMar>
              <w:top w:w="91" w:type="dxa"/>
              <w:left w:w="0" w:type="dxa"/>
              <w:bottom w:w="91" w:type="dxa"/>
              <w:right w:w="0" w:type="dxa"/>
            </w:tcMar>
            <w:hideMark/>
            <w:tcPrChange w:id="148" w:author="נועה ברודסקי לוי" w:date="2014-12-04T14:52:00Z">
              <w:tcPr>
                <w:tcW w:w="6519" w:type="dxa"/>
                <w:tcMar>
                  <w:top w:w="91" w:type="dxa"/>
                  <w:left w:w="0" w:type="dxa"/>
                  <w:bottom w:w="91" w:type="dxa"/>
                  <w:right w:w="0" w:type="dxa"/>
                </w:tcMar>
                <w:hideMark/>
              </w:tcPr>
            </w:tcPrChange>
          </w:tcPr>
          <w:p w:rsidR="00F51510" w:rsidRPr="00316C2A" w:rsidRDefault="00F51510" w:rsidP="007C075D">
            <w:pPr>
              <w:pStyle w:val="TableBlock"/>
              <w:rPr>
                <w:sz w:val="26"/>
              </w:rPr>
            </w:pPr>
            <w:r w:rsidRPr="00316C2A">
              <w:rPr>
                <w:sz w:val="26"/>
                <w:rtl/>
              </w:rPr>
              <w:t>(2)</w:t>
            </w:r>
            <w:r w:rsidRPr="00316C2A">
              <w:rPr>
                <w:sz w:val="26"/>
                <w:rtl/>
              </w:rPr>
              <w:tab/>
            </w:r>
            <w:r w:rsidRPr="00316C2A">
              <w:rPr>
                <w:rFonts w:hint="eastAsia"/>
                <w:sz w:val="26"/>
                <w:rtl/>
              </w:rPr>
              <w:t>יחסי</w:t>
            </w:r>
            <w:r w:rsidRPr="00316C2A">
              <w:rPr>
                <w:sz w:val="26"/>
                <w:rtl/>
              </w:rPr>
              <w:t xml:space="preserve"> </w:t>
            </w:r>
            <w:r w:rsidRPr="00316C2A">
              <w:rPr>
                <w:rFonts w:hint="eastAsia"/>
                <w:sz w:val="26"/>
                <w:rtl/>
              </w:rPr>
              <w:t>ממון</w:t>
            </w:r>
            <w:r w:rsidRPr="00316C2A">
              <w:rPr>
                <w:sz w:val="26"/>
                <w:rtl/>
              </w:rPr>
              <w:t xml:space="preserve"> </w:t>
            </w:r>
            <w:r w:rsidRPr="00316C2A">
              <w:rPr>
                <w:rFonts w:hint="eastAsia"/>
                <w:sz w:val="26"/>
                <w:rtl/>
              </w:rPr>
              <w:t>בין</w:t>
            </w:r>
            <w:r w:rsidRPr="00316C2A">
              <w:rPr>
                <w:sz w:val="26"/>
                <w:rtl/>
              </w:rPr>
              <w:t xml:space="preserve"> </w:t>
            </w:r>
            <w:r w:rsidRPr="00316C2A">
              <w:rPr>
                <w:rFonts w:hint="eastAsia"/>
                <w:sz w:val="26"/>
                <w:rtl/>
              </w:rPr>
              <w:t>בני</w:t>
            </w:r>
            <w:r w:rsidRPr="00316C2A">
              <w:rPr>
                <w:sz w:val="26"/>
                <w:rtl/>
              </w:rPr>
              <w:t xml:space="preserve"> </w:t>
            </w:r>
            <w:r w:rsidRPr="00316C2A">
              <w:rPr>
                <w:rFonts w:hint="eastAsia"/>
                <w:sz w:val="26"/>
                <w:rtl/>
              </w:rPr>
              <w:t>זוג</w:t>
            </w:r>
            <w:r w:rsidRPr="00316C2A">
              <w:rPr>
                <w:sz w:val="26"/>
                <w:rtl/>
              </w:rPr>
              <w:t xml:space="preserve">, </w:t>
            </w:r>
            <w:r w:rsidRPr="00316C2A">
              <w:rPr>
                <w:rFonts w:hint="eastAsia"/>
                <w:sz w:val="26"/>
                <w:rtl/>
              </w:rPr>
              <w:t>לרבות</w:t>
            </w:r>
            <w:r w:rsidRPr="00316C2A">
              <w:rPr>
                <w:sz w:val="26"/>
                <w:rtl/>
              </w:rPr>
              <w:t xml:space="preserve"> </w:t>
            </w:r>
            <w:r w:rsidRPr="00316C2A">
              <w:rPr>
                <w:rFonts w:hint="eastAsia"/>
                <w:sz w:val="26"/>
                <w:rtl/>
              </w:rPr>
              <w:t>תובענה</w:t>
            </w:r>
            <w:r w:rsidRPr="00316C2A">
              <w:rPr>
                <w:sz w:val="26"/>
                <w:rtl/>
              </w:rPr>
              <w:t xml:space="preserve"> </w:t>
            </w:r>
            <w:r w:rsidRPr="00316C2A">
              <w:rPr>
                <w:rFonts w:hint="eastAsia"/>
                <w:sz w:val="26"/>
                <w:rtl/>
              </w:rPr>
              <w:t>כספית</w:t>
            </w:r>
            <w:r w:rsidRPr="00316C2A">
              <w:rPr>
                <w:sz w:val="26"/>
                <w:rtl/>
              </w:rPr>
              <w:t xml:space="preserve"> </w:t>
            </w:r>
            <w:r w:rsidRPr="00316C2A">
              <w:rPr>
                <w:rFonts w:hint="eastAsia"/>
                <w:sz w:val="26"/>
                <w:rtl/>
              </w:rPr>
              <w:t>או</w:t>
            </w:r>
            <w:r w:rsidRPr="00316C2A">
              <w:rPr>
                <w:sz w:val="26"/>
                <w:rtl/>
              </w:rPr>
              <w:t xml:space="preserve"> </w:t>
            </w:r>
            <w:proofErr w:type="spellStart"/>
            <w:r w:rsidRPr="00316C2A">
              <w:rPr>
                <w:rFonts w:hint="eastAsia"/>
                <w:sz w:val="26"/>
                <w:rtl/>
              </w:rPr>
              <w:t>רכושית</w:t>
            </w:r>
            <w:proofErr w:type="spellEnd"/>
            <w:r w:rsidRPr="00316C2A">
              <w:rPr>
                <w:sz w:val="26"/>
                <w:rtl/>
              </w:rPr>
              <w:t xml:space="preserve"> </w:t>
            </w:r>
            <w:r w:rsidRPr="00316C2A">
              <w:rPr>
                <w:rFonts w:hint="eastAsia"/>
                <w:sz w:val="26"/>
                <w:rtl/>
              </w:rPr>
              <w:t>הנובעת</w:t>
            </w:r>
            <w:r w:rsidRPr="00316C2A">
              <w:rPr>
                <w:sz w:val="26"/>
                <w:rtl/>
              </w:rPr>
              <w:t xml:space="preserve"> </w:t>
            </w:r>
            <w:r w:rsidRPr="00316C2A">
              <w:rPr>
                <w:rFonts w:hint="eastAsia"/>
                <w:sz w:val="26"/>
                <w:rtl/>
              </w:rPr>
              <w:t>מהקשר</w:t>
            </w:r>
            <w:r w:rsidRPr="00316C2A">
              <w:rPr>
                <w:sz w:val="26"/>
                <w:rtl/>
              </w:rPr>
              <w:t xml:space="preserve"> </w:t>
            </w:r>
            <w:r w:rsidRPr="00316C2A">
              <w:rPr>
                <w:rFonts w:hint="eastAsia"/>
                <w:sz w:val="26"/>
                <w:rtl/>
              </w:rPr>
              <w:t>בין</w:t>
            </w:r>
            <w:r w:rsidRPr="00316C2A">
              <w:rPr>
                <w:sz w:val="26"/>
                <w:rtl/>
              </w:rPr>
              <w:t xml:space="preserve"> </w:t>
            </w:r>
            <w:r w:rsidRPr="00316C2A">
              <w:rPr>
                <w:rFonts w:hint="eastAsia"/>
                <w:sz w:val="26"/>
                <w:rtl/>
              </w:rPr>
              <w:t>בני</w:t>
            </w:r>
            <w:r w:rsidRPr="00316C2A">
              <w:rPr>
                <w:sz w:val="26"/>
                <w:rtl/>
              </w:rPr>
              <w:t xml:space="preserve"> </w:t>
            </w:r>
            <w:r w:rsidRPr="00316C2A">
              <w:rPr>
                <w:rFonts w:hint="eastAsia"/>
                <w:sz w:val="26"/>
                <w:rtl/>
              </w:rPr>
              <w:t>הזוג</w:t>
            </w:r>
            <w:r w:rsidRPr="00316C2A">
              <w:rPr>
                <w:sz w:val="26"/>
                <w:rtl/>
              </w:rPr>
              <w:t xml:space="preserve"> </w:t>
            </w:r>
            <w:r w:rsidRPr="00316C2A">
              <w:rPr>
                <w:rFonts w:hint="eastAsia"/>
                <w:sz w:val="26"/>
                <w:rtl/>
              </w:rPr>
              <w:t>ולמעט</w:t>
            </w:r>
            <w:r w:rsidRPr="00316C2A">
              <w:rPr>
                <w:sz w:val="26"/>
                <w:rtl/>
              </w:rPr>
              <w:t xml:space="preserve"> </w:t>
            </w:r>
            <w:r w:rsidRPr="00316C2A">
              <w:rPr>
                <w:rFonts w:hint="eastAsia"/>
                <w:sz w:val="26"/>
                <w:rtl/>
              </w:rPr>
              <w:t>תובענה</w:t>
            </w:r>
            <w:r w:rsidRPr="00316C2A">
              <w:rPr>
                <w:sz w:val="26"/>
                <w:rtl/>
              </w:rPr>
              <w:t xml:space="preserve"> </w:t>
            </w:r>
            <w:r w:rsidRPr="00316C2A">
              <w:rPr>
                <w:rFonts w:hint="eastAsia"/>
                <w:sz w:val="26"/>
                <w:rtl/>
              </w:rPr>
              <w:t>בענייני</w:t>
            </w:r>
            <w:r w:rsidRPr="00316C2A">
              <w:rPr>
                <w:sz w:val="26"/>
                <w:rtl/>
              </w:rPr>
              <w:t xml:space="preserve"> </w:t>
            </w:r>
            <w:r w:rsidRPr="00316C2A">
              <w:rPr>
                <w:rFonts w:hint="eastAsia"/>
                <w:sz w:val="26"/>
                <w:rtl/>
              </w:rPr>
              <w:t>ירושה</w:t>
            </w:r>
            <w:r w:rsidRPr="00316C2A">
              <w:rPr>
                <w:sz w:val="26"/>
                <w:rtl/>
              </w:rPr>
              <w:t>;</w:t>
            </w:r>
          </w:p>
        </w:tc>
      </w:tr>
      <w:tr w:rsidR="00F51510" w:rsidRPr="00316C2A" w:rsidTr="00671EC8">
        <w:trPr>
          <w:cantSplit/>
          <w:trPrChange w:id="149" w:author="נועה ברודסקי לוי" w:date="2014-12-04T14:52:00Z">
            <w:trPr>
              <w:cantSplit/>
            </w:trPr>
          </w:trPrChange>
        </w:trPr>
        <w:tc>
          <w:tcPr>
            <w:tcW w:w="1870" w:type="dxa"/>
            <w:tcMar>
              <w:top w:w="91" w:type="dxa"/>
              <w:left w:w="0" w:type="dxa"/>
              <w:bottom w:w="91" w:type="dxa"/>
              <w:right w:w="0" w:type="dxa"/>
            </w:tcMar>
            <w:tcPrChange w:id="150"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151"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24" w:type="dxa"/>
            <w:tcMar>
              <w:top w:w="91" w:type="dxa"/>
              <w:left w:w="0" w:type="dxa"/>
              <w:bottom w:w="91" w:type="dxa"/>
              <w:right w:w="0" w:type="dxa"/>
            </w:tcMar>
            <w:tcPrChange w:id="152"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520" w:type="dxa"/>
            <w:tcMar>
              <w:top w:w="91" w:type="dxa"/>
              <w:left w:w="0" w:type="dxa"/>
              <w:bottom w:w="91" w:type="dxa"/>
              <w:right w:w="0" w:type="dxa"/>
            </w:tcMar>
            <w:hideMark/>
            <w:tcPrChange w:id="153" w:author="נועה ברודסקי לוי" w:date="2014-12-04T14:52:00Z">
              <w:tcPr>
                <w:tcW w:w="6519" w:type="dxa"/>
                <w:tcMar>
                  <w:top w:w="91" w:type="dxa"/>
                  <w:left w:w="0" w:type="dxa"/>
                  <w:bottom w:w="91" w:type="dxa"/>
                  <w:right w:w="0" w:type="dxa"/>
                </w:tcMar>
                <w:hideMark/>
              </w:tcPr>
            </w:tcPrChange>
          </w:tcPr>
          <w:p w:rsidR="00F51510" w:rsidRPr="00316C2A" w:rsidRDefault="00F51510" w:rsidP="007C075D">
            <w:pPr>
              <w:pStyle w:val="TableBlock"/>
              <w:rPr>
                <w:sz w:val="26"/>
              </w:rPr>
            </w:pPr>
            <w:r w:rsidRPr="00316C2A">
              <w:rPr>
                <w:sz w:val="26"/>
                <w:rtl/>
              </w:rPr>
              <w:t>(3)</w:t>
            </w:r>
            <w:r w:rsidRPr="00316C2A">
              <w:rPr>
                <w:sz w:val="26"/>
                <w:rtl/>
              </w:rPr>
              <w:tab/>
            </w:r>
            <w:r w:rsidRPr="00316C2A">
              <w:rPr>
                <w:rFonts w:hint="eastAsia"/>
                <w:sz w:val="26"/>
                <w:rtl/>
              </w:rPr>
              <w:t>מזונות</w:t>
            </w:r>
            <w:r w:rsidRPr="00316C2A">
              <w:rPr>
                <w:sz w:val="26"/>
                <w:rtl/>
              </w:rPr>
              <w:t xml:space="preserve"> </w:t>
            </w:r>
            <w:r w:rsidRPr="00316C2A">
              <w:rPr>
                <w:rFonts w:hint="eastAsia"/>
                <w:sz w:val="26"/>
                <w:rtl/>
              </w:rPr>
              <w:t>או</w:t>
            </w:r>
            <w:r w:rsidRPr="00316C2A">
              <w:rPr>
                <w:sz w:val="26"/>
                <w:rtl/>
              </w:rPr>
              <w:t xml:space="preserve"> </w:t>
            </w:r>
            <w:r w:rsidRPr="00316C2A">
              <w:rPr>
                <w:rFonts w:hint="eastAsia"/>
                <w:sz w:val="26"/>
                <w:rtl/>
              </w:rPr>
              <w:t>מדור</w:t>
            </w:r>
            <w:r w:rsidRPr="00316C2A">
              <w:rPr>
                <w:sz w:val="26"/>
                <w:rtl/>
              </w:rPr>
              <w:t xml:space="preserve"> </w:t>
            </w:r>
            <w:r w:rsidRPr="00316C2A">
              <w:rPr>
                <w:rFonts w:hint="eastAsia"/>
                <w:sz w:val="26"/>
                <w:rtl/>
              </w:rPr>
              <w:t>של</w:t>
            </w:r>
            <w:r w:rsidRPr="00316C2A">
              <w:rPr>
                <w:sz w:val="26"/>
                <w:rtl/>
              </w:rPr>
              <w:t xml:space="preserve"> </w:t>
            </w:r>
            <w:r w:rsidRPr="00316C2A">
              <w:rPr>
                <w:rFonts w:hint="eastAsia"/>
                <w:sz w:val="26"/>
                <w:rtl/>
              </w:rPr>
              <w:t>בן</w:t>
            </w:r>
            <w:r w:rsidRPr="00316C2A">
              <w:rPr>
                <w:sz w:val="26"/>
                <w:rtl/>
              </w:rPr>
              <w:t xml:space="preserve"> </w:t>
            </w:r>
            <w:r w:rsidRPr="00316C2A">
              <w:rPr>
                <w:rFonts w:hint="eastAsia"/>
                <w:sz w:val="26"/>
                <w:rtl/>
              </w:rPr>
              <w:t>זוג</w:t>
            </w:r>
            <w:r w:rsidRPr="00316C2A">
              <w:rPr>
                <w:sz w:val="26"/>
                <w:rtl/>
              </w:rPr>
              <w:t xml:space="preserve"> </w:t>
            </w:r>
            <w:r w:rsidRPr="00316C2A">
              <w:rPr>
                <w:rFonts w:hint="eastAsia"/>
                <w:sz w:val="26"/>
                <w:rtl/>
              </w:rPr>
              <w:t>או</w:t>
            </w:r>
            <w:r w:rsidRPr="00316C2A">
              <w:rPr>
                <w:sz w:val="26"/>
                <w:rtl/>
              </w:rPr>
              <w:t xml:space="preserve"> </w:t>
            </w:r>
            <w:r w:rsidRPr="00316C2A">
              <w:rPr>
                <w:rFonts w:hint="eastAsia"/>
                <w:sz w:val="26"/>
                <w:rtl/>
              </w:rPr>
              <w:t>של</w:t>
            </w:r>
            <w:r w:rsidRPr="00316C2A">
              <w:rPr>
                <w:sz w:val="26"/>
                <w:rtl/>
              </w:rPr>
              <w:t xml:space="preserve"> </w:t>
            </w:r>
            <w:r w:rsidRPr="00316C2A">
              <w:rPr>
                <w:rFonts w:hint="eastAsia"/>
                <w:sz w:val="26"/>
                <w:rtl/>
              </w:rPr>
              <w:t>ילד</w:t>
            </w:r>
            <w:r w:rsidRPr="00316C2A">
              <w:rPr>
                <w:sz w:val="26"/>
                <w:rtl/>
              </w:rPr>
              <w:t>;</w:t>
            </w:r>
          </w:p>
        </w:tc>
      </w:tr>
      <w:tr w:rsidR="00F51510" w:rsidRPr="00316C2A" w:rsidTr="00671EC8">
        <w:trPr>
          <w:cantSplit/>
          <w:trPrChange w:id="154" w:author="נועה ברודסקי לוי" w:date="2014-12-04T14:52:00Z">
            <w:trPr>
              <w:cantSplit/>
            </w:trPr>
          </w:trPrChange>
        </w:trPr>
        <w:tc>
          <w:tcPr>
            <w:tcW w:w="1870" w:type="dxa"/>
            <w:tcMar>
              <w:top w:w="91" w:type="dxa"/>
              <w:left w:w="0" w:type="dxa"/>
              <w:bottom w:w="91" w:type="dxa"/>
              <w:right w:w="0" w:type="dxa"/>
            </w:tcMar>
            <w:tcPrChange w:id="155"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156"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24" w:type="dxa"/>
            <w:tcMar>
              <w:top w:w="91" w:type="dxa"/>
              <w:left w:w="0" w:type="dxa"/>
              <w:bottom w:w="91" w:type="dxa"/>
              <w:right w:w="0" w:type="dxa"/>
            </w:tcMar>
            <w:tcPrChange w:id="157"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520" w:type="dxa"/>
            <w:tcMar>
              <w:top w:w="91" w:type="dxa"/>
              <w:left w:w="0" w:type="dxa"/>
              <w:bottom w:w="91" w:type="dxa"/>
              <w:right w:w="0" w:type="dxa"/>
            </w:tcMar>
            <w:hideMark/>
            <w:tcPrChange w:id="158" w:author="נועה ברודסקי לוי" w:date="2014-12-04T14:52:00Z">
              <w:tcPr>
                <w:tcW w:w="6519" w:type="dxa"/>
                <w:tcMar>
                  <w:top w:w="91" w:type="dxa"/>
                  <w:left w:w="0" w:type="dxa"/>
                  <w:bottom w:w="91" w:type="dxa"/>
                  <w:right w:w="0" w:type="dxa"/>
                </w:tcMar>
                <w:hideMark/>
              </w:tcPr>
            </w:tcPrChange>
          </w:tcPr>
          <w:p w:rsidR="00F51510" w:rsidRPr="00316C2A" w:rsidRDefault="00F51510" w:rsidP="002E06DD">
            <w:pPr>
              <w:pStyle w:val="TableBlock"/>
              <w:rPr>
                <w:sz w:val="26"/>
              </w:rPr>
            </w:pPr>
            <w:r w:rsidRPr="00316C2A">
              <w:rPr>
                <w:sz w:val="26"/>
                <w:rtl/>
              </w:rPr>
              <w:t>(4)</w:t>
            </w:r>
            <w:r w:rsidRPr="00316C2A">
              <w:rPr>
                <w:sz w:val="26"/>
                <w:rtl/>
              </w:rPr>
              <w:tab/>
            </w:r>
            <w:r w:rsidRPr="00316C2A">
              <w:rPr>
                <w:rFonts w:hint="eastAsia"/>
                <w:sz w:val="26"/>
                <w:rtl/>
              </w:rPr>
              <w:t>אחזקת</w:t>
            </w:r>
            <w:r w:rsidRPr="00316C2A">
              <w:rPr>
                <w:sz w:val="26"/>
                <w:rtl/>
              </w:rPr>
              <w:t xml:space="preserve"> </w:t>
            </w:r>
            <w:r w:rsidRPr="00316C2A">
              <w:rPr>
                <w:rFonts w:hint="eastAsia"/>
                <w:sz w:val="26"/>
                <w:rtl/>
              </w:rPr>
              <w:t>ילד</w:t>
            </w:r>
            <w:r w:rsidRPr="00316C2A">
              <w:rPr>
                <w:sz w:val="26"/>
                <w:rtl/>
              </w:rPr>
              <w:t xml:space="preserve"> </w:t>
            </w:r>
            <w:r w:rsidRPr="00316C2A">
              <w:rPr>
                <w:rFonts w:hint="eastAsia"/>
                <w:sz w:val="26"/>
                <w:rtl/>
              </w:rPr>
              <w:t>או</w:t>
            </w:r>
            <w:r w:rsidRPr="00316C2A">
              <w:rPr>
                <w:sz w:val="26"/>
                <w:rtl/>
              </w:rPr>
              <w:t xml:space="preserve"> </w:t>
            </w:r>
            <w:r w:rsidRPr="00316C2A">
              <w:rPr>
                <w:rFonts w:hint="eastAsia"/>
                <w:sz w:val="26"/>
                <w:rtl/>
              </w:rPr>
              <w:t>עניין</w:t>
            </w:r>
            <w:r w:rsidRPr="00316C2A">
              <w:rPr>
                <w:sz w:val="26"/>
                <w:rtl/>
              </w:rPr>
              <w:t xml:space="preserve"> </w:t>
            </w:r>
            <w:r w:rsidRPr="00316C2A">
              <w:rPr>
                <w:rFonts w:hint="eastAsia"/>
                <w:sz w:val="26"/>
                <w:rtl/>
              </w:rPr>
              <w:t>אחר</w:t>
            </w:r>
            <w:r w:rsidRPr="00316C2A">
              <w:rPr>
                <w:sz w:val="26"/>
                <w:rtl/>
              </w:rPr>
              <w:t xml:space="preserve"> </w:t>
            </w:r>
            <w:r w:rsidRPr="00316C2A">
              <w:rPr>
                <w:rFonts w:hint="eastAsia"/>
                <w:sz w:val="26"/>
                <w:rtl/>
              </w:rPr>
              <w:t>הנוגע</w:t>
            </w:r>
            <w:r w:rsidRPr="00316C2A">
              <w:rPr>
                <w:sz w:val="26"/>
                <w:rtl/>
              </w:rPr>
              <w:t xml:space="preserve"> </w:t>
            </w:r>
            <w:r w:rsidRPr="00316C2A">
              <w:rPr>
                <w:rFonts w:hint="eastAsia"/>
                <w:sz w:val="26"/>
                <w:rtl/>
              </w:rPr>
              <w:t>לילד</w:t>
            </w:r>
            <w:r w:rsidRPr="00316C2A">
              <w:rPr>
                <w:sz w:val="26"/>
                <w:rtl/>
              </w:rPr>
              <w:t xml:space="preserve"> </w:t>
            </w:r>
            <w:r w:rsidRPr="00316C2A">
              <w:rPr>
                <w:rFonts w:hint="eastAsia"/>
                <w:sz w:val="26"/>
                <w:rtl/>
              </w:rPr>
              <w:t>לפי</w:t>
            </w:r>
            <w:r w:rsidRPr="00316C2A">
              <w:rPr>
                <w:sz w:val="26"/>
                <w:rtl/>
              </w:rPr>
              <w:t xml:space="preserve"> </w:t>
            </w:r>
            <w:r w:rsidRPr="00316C2A">
              <w:rPr>
                <w:rFonts w:hint="eastAsia"/>
                <w:sz w:val="26"/>
                <w:rtl/>
              </w:rPr>
              <w:t>חוק</w:t>
            </w:r>
            <w:r w:rsidRPr="00316C2A">
              <w:rPr>
                <w:sz w:val="26"/>
                <w:rtl/>
              </w:rPr>
              <w:t xml:space="preserve"> </w:t>
            </w:r>
            <w:r w:rsidRPr="00316C2A">
              <w:rPr>
                <w:rFonts w:hint="eastAsia"/>
                <w:sz w:val="26"/>
                <w:rtl/>
              </w:rPr>
              <w:t>הכשרות</w:t>
            </w:r>
            <w:r w:rsidRPr="00316C2A">
              <w:rPr>
                <w:sz w:val="26"/>
                <w:rtl/>
              </w:rPr>
              <w:t xml:space="preserve"> </w:t>
            </w:r>
            <w:r w:rsidRPr="00316C2A">
              <w:rPr>
                <w:rFonts w:hint="eastAsia"/>
                <w:sz w:val="26"/>
                <w:rtl/>
              </w:rPr>
              <w:t>המשפטית</w:t>
            </w:r>
            <w:r w:rsidRPr="00316C2A">
              <w:rPr>
                <w:sz w:val="26"/>
                <w:rtl/>
              </w:rPr>
              <w:t xml:space="preserve"> </w:t>
            </w:r>
            <w:r w:rsidRPr="00316C2A">
              <w:rPr>
                <w:rFonts w:hint="eastAsia"/>
                <w:sz w:val="26"/>
                <w:rtl/>
              </w:rPr>
              <w:t>והאפוטרופסות</w:t>
            </w:r>
            <w:r w:rsidRPr="00316C2A">
              <w:rPr>
                <w:sz w:val="26"/>
                <w:rtl/>
              </w:rPr>
              <w:t xml:space="preserve">, </w:t>
            </w:r>
            <w:proofErr w:type="spellStart"/>
            <w:r w:rsidRPr="00316C2A">
              <w:rPr>
                <w:rFonts w:hint="eastAsia"/>
                <w:sz w:val="26"/>
                <w:rtl/>
              </w:rPr>
              <w:t>התשכ</w:t>
            </w:r>
            <w:r w:rsidRPr="00316C2A">
              <w:rPr>
                <w:sz w:val="26"/>
                <w:rtl/>
              </w:rPr>
              <w:t>"ב</w:t>
            </w:r>
            <w:proofErr w:type="spellEnd"/>
            <w:r w:rsidRPr="00316C2A">
              <w:rPr>
                <w:sz w:val="26"/>
                <w:rtl/>
              </w:rPr>
              <w:t>–1962</w:t>
            </w:r>
            <w:r w:rsidRPr="00316C2A">
              <w:rPr>
                <w:sz w:val="26"/>
                <w:rtl/>
                <w:rPrChange w:id="159" w:author="נועה ברודסקי לוי" w:date="2014-12-04T15:07:00Z">
                  <w:rPr>
                    <w:rFonts w:cs="Times New Roman"/>
                    <w:sz w:val="26"/>
                    <w:rtl/>
                  </w:rPr>
                </w:rPrChange>
              </w:rPr>
              <w:t>‏</w:t>
            </w:r>
            <w:r w:rsidRPr="00316C2A">
              <w:rPr>
                <w:rStyle w:val="a3"/>
                <w:rFonts w:hAnsi="HadasaMFO"/>
                <w:sz w:val="26"/>
                <w:rtl/>
              </w:rPr>
              <w:footnoteReference w:id="5"/>
            </w:r>
            <w:r w:rsidRPr="00316C2A">
              <w:rPr>
                <w:sz w:val="26"/>
                <w:rtl/>
              </w:rPr>
              <w:t xml:space="preserve">, </w:t>
            </w:r>
            <w:r w:rsidRPr="00316C2A">
              <w:rPr>
                <w:rFonts w:hint="eastAsia"/>
                <w:sz w:val="26"/>
                <w:rtl/>
              </w:rPr>
              <w:t>למעט</w:t>
            </w:r>
            <w:r w:rsidRPr="00316C2A">
              <w:rPr>
                <w:sz w:val="26"/>
                <w:rtl/>
              </w:rPr>
              <w:t xml:space="preserve"> </w:t>
            </w:r>
            <w:r w:rsidRPr="00316C2A">
              <w:rPr>
                <w:rFonts w:hint="eastAsia"/>
                <w:sz w:val="26"/>
                <w:rtl/>
              </w:rPr>
              <w:t>תובענה</w:t>
            </w:r>
            <w:r w:rsidRPr="00316C2A">
              <w:rPr>
                <w:sz w:val="26"/>
                <w:rtl/>
              </w:rPr>
              <w:t xml:space="preserve"> </w:t>
            </w:r>
            <w:r w:rsidRPr="00316C2A">
              <w:rPr>
                <w:rFonts w:hint="eastAsia"/>
                <w:sz w:val="26"/>
                <w:rtl/>
              </w:rPr>
              <w:t>לפי</w:t>
            </w:r>
            <w:r w:rsidRPr="00316C2A">
              <w:rPr>
                <w:sz w:val="26"/>
                <w:rtl/>
              </w:rPr>
              <w:t xml:space="preserve"> </w:t>
            </w:r>
            <w:r w:rsidRPr="00316C2A">
              <w:rPr>
                <w:rFonts w:hint="eastAsia"/>
                <w:sz w:val="26"/>
                <w:rtl/>
              </w:rPr>
              <w:t>חוק</w:t>
            </w:r>
            <w:r w:rsidRPr="00316C2A">
              <w:rPr>
                <w:sz w:val="26"/>
                <w:rtl/>
              </w:rPr>
              <w:t xml:space="preserve"> </w:t>
            </w:r>
            <w:r w:rsidRPr="00316C2A">
              <w:rPr>
                <w:rFonts w:hint="eastAsia"/>
                <w:sz w:val="26"/>
                <w:rtl/>
              </w:rPr>
              <w:t>אמנת</w:t>
            </w:r>
            <w:r w:rsidRPr="00316C2A">
              <w:rPr>
                <w:sz w:val="26"/>
                <w:rtl/>
              </w:rPr>
              <w:t xml:space="preserve"> </w:t>
            </w:r>
            <w:r w:rsidRPr="00316C2A">
              <w:rPr>
                <w:rFonts w:hint="eastAsia"/>
                <w:sz w:val="26"/>
                <w:rtl/>
              </w:rPr>
              <w:t>האג</w:t>
            </w:r>
            <w:r w:rsidRPr="00316C2A">
              <w:rPr>
                <w:sz w:val="26"/>
                <w:rtl/>
              </w:rPr>
              <w:t xml:space="preserve"> (החזרת </w:t>
            </w:r>
            <w:r w:rsidRPr="00316C2A">
              <w:rPr>
                <w:rFonts w:hint="eastAsia"/>
                <w:sz w:val="26"/>
                <w:rtl/>
              </w:rPr>
              <w:t>ילדים</w:t>
            </w:r>
            <w:r w:rsidRPr="00316C2A">
              <w:rPr>
                <w:sz w:val="26"/>
                <w:rtl/>
              </w:rPr>
              <w:t xml:space="preserve"> </w:t>
            </w:r>
            <w:r w:rsidRPr="00316C2A">
              <w:rPr>
                <w:rFonts w:hint="eastAsia"/>
                <w:sz w:val="26"/>
                <w:rtl/>
              </w:rPr>
              <w:t>חטופים</w:t>
            </w:r>
            <w:r w:rsidRPr="00316C2A">
              <w:rPr>
                <w:sz w:val="26"/>
                <w:rtl/>
              </w:rPr>
              <w:t xml:space="preserve">), </w:t>
            </w:r>
            <w:proofErr w:type="spellStart"/>
            <w:r w:rsidRPr="00316C2A">
              <w:rPr>
                <w:rFonts w:hint="eastAsia"/>
                <w:sz w:val="26"/>
                <w:rtl/>
              </w:rPr>
              <w:t>התשנ</w:t>
            </w:r>
            <w:r w:rsidRPr="00316C2A">
              <w:rPr>
                <w:sz w:val="26"/>
                <w:rtl/>
              </w:rPr>
              <w:t>"א</w:t>
            </w:r>
            <w:proofErr w:type="spellEnd"/>
            <w:r w:rsidRPr="00316C2A">
              <w:rPr>
                <w:sz w:val="26"/>
                <w:rtl/>
              </w:rPr>
              <w:t>–1991</w:t>
            </w:r>
            <w:r w:rsidRPr="00316C2A">
              <w:rPr>
                <w:sz w:val="26"/>
                <w:rtl/>
                <w:rPrChange w:id="160" w:author="נועה ברודסקי לוי" w:date="2014-12-04T15:07:00Z">
                  <w:rPr>
                    <w:rFonts w:cs="Times New Roman"/>
                    <w:sz w:val="26"/>
                    <w:rtl/>
                  </w:rPr>
                </w:rPrChange>
              </w:rPr>
              <w:t>‏</w:t>
            </w:r>
            <w:r w:rsidRPr="00316C2A">
              <w:rPr>
                <w:rStyle w:val="a3"/>
                <w:rFonts w:hAnsi="HadasaMFO"/>
                <w:sz w:val="26"/>
                <w:rtl/>
              </w:rPr>
              <w:footnoteReference w:id="6"/>
            </w:r>
            <w:r w:rsidRPr="00316C2A">
              <w:rPr>
                <w:sz w:val="26"/>
                <w:rtl/>
              </w:rPr>
              <w:t>;</w:t>
            </w:r>
          </w:p>
        </w:tc>
      </w:tr>
      <w:tr w:rsidR="00F51510" w:rsidRPr="00316C2A" w:rsidTr="00671EC8">
        <w:trPr>
          <w:cantSplit/>
          <w:trPrChange w:id="161" w:author="נועה ברודסקי לוי" w:date="2014-12-04T14:52:00Z">
            <w:trPr>
              <w:cantSplit/>
            </w:trPr>
          </w:trPrChange>
        </w:trPr>
        <w:tc>
          <w:tcPr>
            <w:tcW w:w="1870" w:type="dxa"/>
            <w:tcMar>
              <w:top w:w="91" w:type="dxa"/>
              <w:left w:w="0" w:type="dxa"/>
              <w:bottom w:w="91" w:type="dxa"/>
              <w:right w:w="0" w:type="dxa"/>
            </w:tcMar>
            <w:tcPrChange w:id="162"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163"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24" w:type="dxa"/>
            <w:tcMar>
              <w:top w:w="91" w:type="dxa"/>
              <w:left w:w="0" w:type="dxa"/>
              <w:bottom w:w="91" w:type="dxa"/>
              <w:right w:w="0" w:type="dxa"/>
            </w:tcMar>
            <w:tcPrChange w:id="164"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520" w:type="dxa"/>
            <w:tcMar>
              <w:top w:w="91" w:type="dxa"/>
              <w:left w:w="0" w:type="dxa"/>
              <w:bottom w:w="91" w:type="dxa"/>
              <w:right w:w="0" w:type="dxa"/>
            </w:tcMar>
            <w:hideMark/>
            <w:tcPrChange w:id="165" w:author="נועה ברודסקי לוי" w:date="2014-12-04T14:52:00Z">
              <w:tcPr>
                <w:tcW w:w="6519" w:type="dxa"/>
                <w:tcMar>
                  <w:top w:w="91" w:type="dxa"/>
                  <w:left w:w="0" w:type="dxa"/>
                  <w:bottom w:w="91" w:type="dxa"/>
                  <w:right w:w="0" w:type="dxa"/>
                </w:tcMar>
                <w:hideMark/>
              </w:tcPr>
            </w:tcPrChange>
          </w:tcPr>
          <w:p w:rsidR="00F51510" w:rsidRPr="00316C2A" w:rsidRDefault="00F51510" w:rsidP="007C075D">
            <w:pPr>
              <w:pStyle w:val="TableBlock"/>
              <w:rPr>
                <w:sz w:val="26"/>
              </w:rPr>
            </w:pPr>
            <w:r w:rsidRPr="00316C2A">
              <w:rPr>
                <w:sz w:val="26"/>
                <w:rtl/>
              </w:rPr>
              <w:t>(5)</w:t>
            </w:r>
            <w:r w:rsidRPr="00316C2A">
              <w:rPr>
                <w:sz w:val="26"/>
                <w:rtl/>
              </w:rPr>
              <w:tab/>
            </w:r>
            <w:r w:rsidRPr="00316C2A">
              <w:rPr>
                <w:rFonts w:hint="eastAsia"/>
                <w:sz w:val="26"/>
                <w:rtl/>
              </w:rPr>
              <w:t>אבהות</w:t>
            </w:r>
            <w:r w:rsidRPr="00316C2A">
              <w:rPr>
                <w:sz w:val="26"/>
                <w:rtl/>
              </w:rPr>
              <w:t xml:space="preserve"> </w:t>
            </w:r>
            <w:r w:rsidRPr="00316C2A">
              <w:rPr>
                <w:rFonts w:hint="eastAsia"/>
                <w:sz w:val="26"/>
                <w:rtl/>
              </w:rPr>
              <w:t>או</w:t>
            </w:r>
            <w:r w:rsidRPr="00316C2A">
              <w:rPr>
                <w:sz w:val="26"/>
                <w:rtl/>
              </w:rPr>
              <w:t xml:space="preserve"> </w:t>
            </w:r>
            <w:proofErr w:type="spellStart"/>
            <w:r w:rsidRPr="00316C2A">
              <w:rPr>
                <w:rFonts w:hint="eastAsia"/>
                <w:sz w:val="26"/>
                <w:rtl/>
              </w:rPr>
              <w:t>אמהות</w:t>
            </w:r>
            <w:proofErr w:type="spellEnd"/>
            <w:r w:rsidRPr="00316C2A">
              <w:rPr>
                <w:sz w:val="26"/>
                <w:rtl/>
              </w:rPr>
              <w:t xml:space="preserve"> </w:t>
            </w:r>
            <w:r w:rsidRPr="00316C2A">
              <w:rPr>
                <w:rFonts w:hint="eastAsia"/>
                <w:sz w:val="26"/>
                <w:rtl/>
              </w:rPr>
              <w:t>לגבי</w:t>
            </w:r>
            <w:r w:rsidRPr="00316C2A">
              <w:rPr>
                <w:sz w:val="26"/>
                <w:rtl/>
              </w:rPr>
              <w:t xml:space="preserve"> </w:t>
            </w:r>
            <w:r w:rsidRPr="00316C2A">
              <w:rPr>
                <w:rFonts w:hint="eastAsia"/>
                <w:sz w:val="26"/>
                <w:rtl/>
              </w:rPr>
              <w:t>ילד</w:t>
            </w:r>
            <w:r w:rsidRPr="00316C2A">
              <w:rPr>
                <w:sz w:val="26"/>
                <w:rtl/>
              </w:rPr>
              <w:t>;</w:t>
            </w:r>
          </w:p>
        </w:tc>
      </w:tr>
      <w:tr w:rsidR="00F51510" w:rsidRPr="00316C2A" w:rsidTr="00671EC8">
        <w:trPr>
          <w:cantSplit/>
          <w:ins w:id="166" w:author="נועה ברודסקי לוי" w:date="2014-10-22T13:06:00Z"/>
          <w:trPrChange w:id="167" w:author="נועה ברודסקי לוי" w:date="2014-12-04T14:52:00Z">
            <w:trPr>
              <w:cantSplit/>
            </w:trPr>
          </w:trPrChange>
        </w:trPr>
        <w:tc>
          <w:tcPr>
            <w:tcW w:w="1870" w:type="dxa"/>
            <w:tcMar>
              <w:top w:w="91" w:type="dxa"/>
              <w:left w:w="0" w:type="dxa"/>
              <w:bottom w:w="91" w:type="dxa"/>
              <w:right w:w="0" w:type="dxa"/>
            </w:tcMar>
            <w:tcPrChange w:id="168"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ins w:id="169" w:author="נועה ברודסקי לוי" w:date="2014-10-22T13:06:00Z"/>
                <w:sz w:val="26"/>
              </w:rPr>
            </w:pPr>
          </w:p>
        </w:tc>
        <w:tc>
          <w:tcPr>
            <w:tcW w:w="624" w:type="dxa"/>
            <w:tcMar>
              <w:top w:w="91" w:type="dxa"/>
              <w:left w:w="0" w:type="dxa"/>
              <w:bottom w:w="91" w:type="dxa"/>
              <w:right w:w="0" w:type="dxa"/>
            </w:tcMar>
            <w:tcPrChange w:id="170"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ins w:id="171" w:author="נועה ברודסקי לוי" w:date="2014-10-22T13:06:00Z"/>
                <w:sz w:val="26"/>
              </w:rPr>
            </w:pPr>
          </w:p>
        </w:tc>
        <w:tc>
          <w:tcPr>
            <w:tcW w:w="624" w:type="dxa"/>
            <w:tcMar>
              <w:top w:w="91" w:type="dxa"/>
              <w:left w:w="0" w:type="dxa"/>
              <w:bottom w:w="91" w:type="dxa"/>
              <w:right w:w="0" w:type="dxa"/>
            </w:tcMar>
            <w:tcPrChange w:id="172"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ins w:id="173" w:author="נועה ברודסקי לוי" w:date="2014-10-22T13:06:00Z"/>
                <w:sz w:val="26"/>
              </w:rPr>
            </w:pPr>
          </w:p>
        </w:tc>
        <w:tc>
          <w:tcPr>
            <w:tcW w:w="6520" w:type="dxa"/>
            <w:tcMar>
              <w:top w:w="91" w:type="dxa"/>
              <w:left w:w="0" w:type="dxa"/>
              <w:bottom w:w="91" w:type="dxa"/>
              <w:right w:w="0" w:type="dxa"/>
            </w:tcMar>
            <w:tcPrChange w:id="174" w:author="נועה ברודסקי לוי" w:date="2014-12-04T14:52:00Z">
              <w:tcPr>
                <w:tcW w:w="6519" w:type="dxa"/>
                <w:tcMar>
                  <w:top w:w="91" w:type="dxa"/>
                  <w:left w:w="0" w:type="dxa"/>
                  <w:bottom w:w="91" w:type="dxa"/>
                  <w:right w:w="0" w:type="dxa"/>
                </w:tcMar>
              </w:tcPr>
            </w:tcPrChange>
          </w:tcPr>
          <w:p w:rsidR="00F51510" w:rsidRPr="00316C2A" w:rsidRDefault="00F51510" w:rsidP="002E06DD">
            <w:pPr>
              <w:pStyle w:val="TableBlock"/>
              <w:rPr>
                <w:ins w:id="175" w:author="נועה ברודסקי לוי" w:date="2014-10-22T13:06:00Z"/>
                <w:sz w:val="26"/>
                <w:rtl/>
              </w:rPr>
            </w:pPr>
          </w:p>
        </w:tc>
      </w:tr>
      <w:tr w:rsidR="00F51510" w:rsidRPr="00316C2A" w:rsidTr="00671EC8">
        <w:trPr>
          <w:cantSplit/>
          <w:trPrChange w:id="176" w:author="נועה ברודסקי לוי" w:date="2014-12-04T14:52:00Z">
            <w:trPr>
              <w:cantSplit/>
            </w:trPr>
          </w:trPrChange>
        </w:trPr>
        <w:tc>
          <w:tcPr>
            <w:tcW w:w="1870" w:type="dxa"/>
            <w:tcMar>
              <w:top w:w="91" w:type="dxa"/>
              <w:left w:w="0" w:type="dxa"/>
              <w:bottom w:w="91" w:type="dxa"/>
              <w:right w:w="0" w:type="dxa"/>
            </w:tcMar>
            <w:tcPrChange w:id="177"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178"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7144" w:type="dxa"/>
            <w:gridSpan w:val="2"/>
            <w:tcMar>
              <w:top w:w="91" w:type="dxa"/>
              <w:left w:w="0" w:type="dxa"/>
              <w:bottom w:w="91" w:type="dxa"/>
              <w:right w:w="0" w:type="dxa"/>
            </w:tcMar>
            <w:hideMark/>
            <w:tcPrChange w:id="179"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7C075D">
            <w:pPr>
              <w:pStyle w:val="TableBlockOutdent"/>
              <w:rPr>
                <w:sz w:val="26"/>
              </w:rPr>
            </w:pPr>
            <w:r w:rsidRPr="00316C2A">
              <w:rPr>
                <w:sz w:val="26"/>
                <w:rtl/>
              </w:rPr>
              <w:t xml:space="preserve">"ערכאה </w:t>
            </w:r>
            <w:r w:rsidRPr="00316C2A">
              <w:rPr>
                <w:rFonts w:hint="eastAsia"/>
                <w:sz w:val="26"/>
                <w:rtl/>
              </w:rPr>
              <w:t>שיפוטית</w:t>
            </w:r>
            <w:r w:rsidRPr="00316C2A">
              <w:rPr>
                <w:sz w:val="26"/>
                <w:rtl/>
              </w:rPr>
              <w:t xml:space="preserve">" </w:t>
            </w:r>
            <w:r w:rsidRPr="00316C2A">
              <w:rPr>
                <w:rFonts w:hint="eastAsia"/>
                <w:sz w:val="26"/>
                <w:rtl/>
              </w:rPr>
              <w:t>–</w:t>
            </w:r>
            <w:r w:rsidRPr="00316C2A">
              <w:rPr>
                <w:sz w:val="26"/>
                <w:rtl/>
              </w:rPr>
              <w:t xml:space="preserve"> </w:t>
            </w:r>
            <w:r w:rsidRPr="00316C2A">
              <w:rPr>
                <w:rFonts w:hint="eastAsia"/>
                <w:sz w:val="26"/>
                <w:rtl/>
              </w:rPr>
              <w:t>בית</w:t>
            </w:r>
            <w:r w:rsidRPr="00316C2A">
              <w:rPr>
                <w:sz w:val="26"/>
                <w:rtl/>
              </w:rPr>
              <w:t xml:space="preserve"> </w:t>
            </w:r>
            <w:r w:rsidRPr="00316C2A">
              <w:rPr>
                <w:rFonts w:hint="eastAsia"/>
                <w:sz w:val="26"/>
                <w:rtl/>
              </w:rPr>
              <w:t>משפט</w:t>
            </w:r>
            <w:r w:rsidRPr="00316C2A">
              <w:rPr>
                <w:sz w:val="26"/>
                <w:rtl/>
              </w:rPr>
              <w:t xml:space="preserve"> </w:t>
            </w:r>
            <w:r w:rsidRPr="00316C2A">
              <w:rPr>
                <w:rFonts w:hint="eastAsia"/>
                <w:sz w:val="26"/>
                <w:rtl/>
              </w:rPr>
              <w:t>או</w:t>
            </w:r>
            <w:r w:rsidRPr="00316C2A">
              <w:rPr>
                <w:sz w:val="26"/>
                <w:rtl/>
              </w:rPr>
              <w:t xml:space="preserve"> </w:t>
            </w:r>
            <w:r w:rsidRPr="00316C2A">
              <w:rPr>
                <w:rFonts w:hint="eastAsia"/>
                <w:sz w:val="26"/>
                <w:rtl/>
              </w:rPr>
              <w:t>בית</w:t>
            </w:r>
            <w:r w:rsidRPr="00316C2A">
              <w:rPr>
                <w:sz w:val="26"/>
                <w:rtl/>
              </w:rPr>
              <w:t xml:space="preserve"> </w:t>
            </w:r>
            <w:r w:rsidRPr="00316C2A">
              <w:rPr>
                <w:rFonts w:hint="eastAsia"/>
                <w:sz w:val="26"/>
                <w:rtl/>
              </w:rPr>
              <w:t>דין</w:t>
            </w:r>
            <w:r w:rsidRPr="00316C2A">
              <w:rPr>
                <w:sz w:val="26"/>
                <w:rtl/>
              </w:rPr>
              <w:t xml:space="preserve"> </w:t>
            </w:r>
            <w:r w:rsidRPr="00316C2A">
              <w:rPr>
                <w:rFonts w:hint="eastAsia"/>
                <w:sz w:val="26"/>
                <w:rtl/>
              </w:rPr>
              <w:t>דתי</w:t>
            </w:r>
            <w:r w:rsidRPr="00316C2A">
              <w:rPr>
                <w:sz w:val="26"/>
                <w:rtl/>
              </w:rPr>
              <w:t>;</w:t>
            </w:r>
          </w:p>
        </w:tc>
      </w:tr>
      <w:tr w:rsidR="00F51510" w:rsidRPr="00316C2A" w:rsidTr="00671EC8">
        <w:trPr>
          <w:cantSplit/>
          <w:trPrChange w:id="180" w:author="נועה ברודסקי לוי" w:date="2014-12-04T14:52:00Z">
            <w:trPr>
              <w:cantSplit/>
            </w:trPr>
          </w:trPrChange>
        </w:trPr>
        <w:tc>
          <w:tcPr>
            <w:tcW w:w="1870" w:type="dxa"/>
            <w:tcMar>
              <w:top w:w="91" w:type="dxa"/>
              <w:left w:w="0" w:type="dxa"/>
              <w:bottom w:w="91" w:type="dxa"/>
              <w:right w:w="0" w:type="dxa"/>
            </w:tcMar>
            <w:tcPrChange w:id="181"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182"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7144" w:type="dxa"/>
            <w:gridSpan w:val="2"/>
            <w:tcMar>
              <w:top w:w="91" w:type="dxa"/>
              <w:left w:w="0" w:type="dxa"/>
              <w:bottom w:w="91" w:type="dxa"/>
              <w:right w:w="0" w:type="dxa"/>
            </w:tcMar>
            <w:hideMark/>
            <w:tcPrChange w:id="183" w:author="נועה ברודסקי לוי" w:date="2014-12-04T14:52:00Z">
              <w:tcPr>
                <w:tcW w:w="7143" w:type="dxa"/>
                <w:gridSpan w:val="2"/>
                <w:tcMar>
                  <w:top w:w="91" w:type="dxa"/>
                  <w:left w:w="0" w:type="dxa"/>
                  <w:bottom w:w="91" w:type="dxa"/>
                  <w:right w:w="0" w:type="dxa"/>
                </w:tcMar>
                <w:hideMark/>
              </w:tcPr>
            </w:tcPrChange>
          </w:tcPr>
          <w:p w:rsidR="00F51510" w:rsidRPr="00316C2A" w:rsidDel="00700CFA" w:rsidRDefault="00F51510" w:rsidP="002E06DD">
            <w:pPr>
              <w:pStyle w:val="TableBlockOutdent"/>
              <w:rPr>
                <w:del w:id="184" w:author="נועה ברודסקי לוי" w:date="2014-12-04T11:18:00Z"/>
                <w:sz w:val="26"/>
                <w:rtl/>
              </w:rPr>
            </w:pPr>
            <w:r w:rsidRPr="00316C2A">
              <w:rPr>
                <w:sz w:val="26"/>
                <w:rtl/>
              </w:rPr>
              <w:t xml:space="preserve">"תובענה" </w:t>
            </w:r>
            <w:r w:rsidRPr="00316C2A">
              <w:rPr>
                <w:rFonts w:hint="eastAsia"/>
                <w:sz w:val="26"/>
                <w:rtl/>
              </w:rPr>
              <w:t>–</w:t>
            </w:r>
            <w:r w:rsidRPr="00316C2A">
              <w:rPr>
                <w:sz w:val="26"/>
                <w:rtl/>
              </w:rPr>
              <w:t xml:space="preserve"> </w:t>
            </w:r>
            <w:r w:rsidRPr="00316C2A">
              <w:rPr>
                <w:rFonts w:hint="eastAsia"/>
                <w:sz w:val="26"/>
                <w:rtl/>
              </w:rPr>
              <w:t>תביעה</w:t>
            </w:r>
            <w:r w:rsidRPr="00316C2A">
              <w:rPr>
                <w:sz w:val="26"/>
                <w:rtl/>
              </w:rPr>
              <w:t xml:space="preserve">, </w:t>
            </w:r>
            <w:r w:rsidRPr="00316C2A">
              <w:rPr>
                <w:rFonts w:hint="eastAsia"/>
                <w:sz w:val="26"/>
                <w:rtl/>
              </w:rPr>
              <w:t>בקשה</w:t>
            </w:r>
            <w:r w:rsidRPr="00316C2A">
              <w:rPr>
                <w:sz w:val="26"/>
                <w:rtl/>
              </w:rPr>
              <w:t xml:space="preserve"> </w:t>
            </w:r>
            <w:r w:rsidRPr="00316C2A">
              <w:rPr>
                <w:rFonts w:hint="eastAsia"/>
                <w:sz w:val="26"/>
                <w:rtl/>
              </w:rPr>
              <w:t>או</w:t>
            </w:r>
            <w:r w:rsidRPr="00316C2A">
              <w:rPr>
                <w:sz w:val="26"/>
                <w:rtl/>
              </w:rPr>
              <w:t xml:space="preserve"> </w:t>
            </w:r>
            <w:r w:rsidRPr="00316C2A">
              <w:rPr>
                <w:rFonts w:hint="eastAsia"/>
                <w:sz w:val="26"/>
                <w:rtl/>
              </w:rPr>
              <w:t>הליך</w:t>
            </w:r>
            <w:r w:rsidRPr="00316C2A">
              <w:rPr>
                <w:sz w:val="26"/>
                <w:rtl/>
              </w:rPr>
              <w:t xml:space="preserve"> </w:t>
            </w:r>
            <w:r w:rsidRPr="00316C2A">
              <w:rPr>
                <w:rFonts w:hint="eastAsia"/>
                <w:sz w:val="26"/>
                <w:rtl/>
              </w:rPr>
              <w:t>אחר</w:t>
            </w:r>
            <w:r w:rsidRPr="00316C2A">
              <w:rPr>
                <w:sz w:val="26"/>
                <w:rtl/>
              </w:rPr>
              <w:t xml:space="preserve"> </w:t>
            </w:r>
            <w:r w:rsidRPr="00316C2A">
              <w:rPr>
                <w:rFonts w:hint="eastAsia"/>
                <w:sz w:val="26"/>
                <w:rtl/>
              </w:rPr>
              <w:t>שמביא</w:t>
            </w:r>
            <w:r w:rsidRPr="00316C2A">
              <w:rPr>
                <w:sz w:val="26"/>
                <w:rtl/>
              </w:rPr>
              <w:t xml:space="preserve"> </w:t>
            </w:r>
            <w:r w:rsidRPr="00316C2A">
              <w:rPr>
                <w:rFonts w:hint="eastAsia"/>
                <w:sz w:val="26"/>
                <w:rtl/>
              </w:rPr>
              <w:t>בעל</w:t>
            </w:r>
            <w:r w:rsidRPr="00316C2A">
              <w:rPr>
                <w:sz w:val="26"/>
                <w:rtl/>
              </w:rPr>
              <w:t xml:space="preserve"> </w:t>
            </w:r>
            <w:r w:rsidRPr="00316C2A">
              <w:rPr>
                <w:rFonts w:hint="eastAsia"/>
                <w:sz w:val="26"/>
                <w:rtl/>
              </w:rPr>
              <w:t>דין</w:t>
            </w:r>
            <w:r w:rsidRPr="00316C2A">
              <w:rPr>
                <w:sz w:val="26"/>
                <w:rtl/>
              </w:rPr>
              <w:t xml:space="preserve"> </w:t>
            </w:r>
            <w:r w:rsidRPr="00316C2A">
              <w:rPr>
                <w:rFonts w:hint="eastAsia"/>
                <w:sz w:val="26"/>
                <w:rtl/>
              </w:rPr>
              <w:t>לפני</w:t>
            </w:r>
            <w:r w:rsidRPr="00316C2A">
              <w:rPr>
                <w:sz w:val="26"/>
                <w:rtl/>
              </w:rPr>
              <w:t xml:space="preserve"> </w:t>
            </w:r>
            <w:r w:rsidRPr="00316C2A">
              <w:rPr>
                <w:rFonts w:hint="eastAsia"/>
                <w:sz w:val="26"/>
                <w:rtl/>
              </w:rPr>
              <w:t>ערכאה</w:t>
            </w:r>
            <w:r w:rsidRPr="00316C2A">
              <w:rPr>
                <w:sz w:val="26"/>
                <w:rtl/>
              </w:rPr>
              <w:t xml:space="preserve"> </w:t>
            </w:r>
            <w:r w:rsidRPr="00316C2A">
              <w:rPr>
                <w:rFonts w:hint="eastAsia"/>
                <w:sz w:val="26"/>
                <w:rtl/>
              </w:rPr>
              <w:t>שיפוטית</w:t>
            </w:r>
            <w:r w:rsidRPr="00316C2A">
              <w:rPr>
                <w:sz w:val="26"/>
                <w:rtl/>
              </w:rPr>
              <w:t xml:space="preserve"> </w:t>
            </w:r>
            <w:r w:rsidRPr="00316C2A">
              <w:rPr>
                <w:rFonts w:hint="eastAsia"/>
                <w:sz w:val="26"/>
                <w:rtl/>
              </w:rPr>
              <w:t>לפי</w:t>
            </w:r>
            <w:r w:rsidRPr="00316C2A">
              <w:rPr>
                <w:sz w:val="26"/>
                <w:rtl/>
              </w:rPr>
              <w:t xml:space="preserve"> </w:t>
            </w:r>
            <w:r w:rsidRPr="00316C2A">
              <w:rPr>
                <w:rFonts w:hint="eastAsia"/>
                <w:sz w:val="26"/>
                <w:rtl/>
              </w:rPr>
              <w:t>דין</w:t>
            </w:r>
            <w:r w:rsidRPr="00316C2A">
              <w:rPr>
                <w:sz w:val="26"/>
                <w:rtl/>
              </w:rPr>
              <w:t xml:space="preserve">, </w:t>
            </w:r>
            <w:r w:rsidRPr="00316C2A">
              <w:rPr>
                <w:rFonts w:hint="eastAsia"/>
                <w:sz w:val="26"/>
                <w:rtl/>
              </w:rPr>
              <w:t>למעט</w:t>
            </w:r>
            <w:r w:rsidRPr="00316C2A">
              <w:rPr>
                <w:sz w:val="26"/>
                <w:rtl/>
              </w:rPr>
              <w:t xml:space="preserve"> </w:t>
            </w:r>
            <w:r w:rsidRPr="00316C2A">
              <w:rPr>
                <w:rFonts w:hint="eastAsia"/>
                <w:sz w:val="26"/>
                <w:rtl/>
              </w:rPr>
              <w:t>בקשה</w:t>
            </w:r>
            <w:r w:rsidRPr="00316C2A">
              <w:rPr>
                <w:sz w:val="26"/>
                <w:rtl/>
              </w:rPr>
              <w:t xml:space="preserve"> </w:t>
            </w:r>
            <w:r w:rsidRPr="00316C2A">
              <w:rPr>
                <w:rFonts w:hint="eastAsia"/>
                <w:sz w:val="26"/>
                <w:rtl/>
              </w:rPr>
              <w:t>לאישור</w:t>
            </w:r>
            <w:r w:rsidRPr="00316C2A">
              <w:rPr>
                <w:sz w:val="26"/>
                <w:rtl/>
              </w:rPr>
              <w:t xml:space="preserve"> </w:t>
            </w:r>
            <w:r w:rsidRPr="00316C2A">
              <w:rPr>
                <w:rFonts w:hint="eastAsia"/>
                <w:sz w:val="26"/>
                <w:rtl/>
              </w:rPr>
              <w:t>הסכם</w:t>
            </w:r>
            <w:r w:rsidRPr="00316C2A">
              <w:rPr>
                <w:sz w:val="26"/>
                <w:rtl/>
              </w:rPr>
              <w:t xml:space="preserve">, </w:t>
            </w:r>
            <w:r w:rsidRPr="00316C2A">
              <w:rPr>
                <w:rFonts w:hint="eastAsia"/>
                <w:sz w:val="26"/>
                <w:rtl/>
              </w:rPr>
              <w:t>ערעור</w:t>
            </w:r>
            <w:r w:rsidRPr="00316C2A">
              <w:rPr>
                <w:sz w:val="26"/>
                <w:rtl/>
              </w:rPr>
              <w:t xml:space="preserve"> </w:t>
            </w:r>
            <w:r w:rsidRPr="00316C2A">
              <w:rPr>
                <w:rFonts w:hint="eastAsia"/>
                <w:sz w:val="26"/>
                <w:rtl/>
              </w:rPr>
              <w:t>ובקשת</w:t>
            </w:r>
            <w:r w:rsidRPr="00316C2A">
              <w:rPr>
                <w:sz w:val="26"/>
                <w:rtl/>
              </w:rPr>
              <w:t xml:space="preserve"> </w:t>
            </w:r>
            <w:r w:rsidRPr="00316C2A">
              <w:rPr>
                <w:rFonts w:hint="eastAsia"/>
                <w:sz w:val="26"/>
                <w:rtl/>
              </w:rPr>
              <w:t>רשות</w:t>
            </w:r>
            <w:r w:rsidRPr="00316C2A">
              <w:rPr>
                <w:sz w:val="26"/>
                <w:rtl/>
              </w:rPr>
              <w:t xml:space="preserve"> </w:t>
            </w:r>
            <w:r w:rsidRPr="00316C2A">
              <w:rPr>
                <w:rFonts w:hint="eastAsia"/>
                <w:sz w:val="26"/>
                <w:rtl/>
              </w:rPr>
              <w:t>ערעור</w:t>
            </w:r>
            <w:r w:rsidRPr="00316C2A">
              <w:rPr>
                <w:sz w:val="26"/>
                <w:rtl/>
              </w:rPr>
              <w:t>.</w:t>
            </w:r>
            <w:ins w:id="185" w:author="נועה ברודסקי לוי" w:date="2014-12-04T11:18:00Z">
              <w:r w:rsidR="00700CFA" w:rsidRPr="00316C2A">
                <w:rPr>
                  <w:sz w:val="26"/>
                  <w:rtl/>
                </w:rPr>
                <w:t xml:space="preserve"> </w:t>
              </w:r>
            </w:ins>
          </w:p>
          <w:p w:rsidR="00F51510" w:rsidRPr="00316C2A" w:rsidRDefault="00F51510" w:rsidP="007C075D">
            <w:pPr>
              <w:pStyle w:val="TableBlockOutdent"/>
              <w:rPr>
                <w:sz w:val="26"/>
                <w:rPrChange w:id="186" w:author="נועה ברודסקי לוי" w:date="2014-12-04T15:07:00Z">
                  <w:rPr>
                    <w:sz w:val="22"/>
                    <w:szCs w:val="22"/>
                  </w:rPr>
                </w:rPrChange>
              </w:rPr>
            </w:pPr>
          </w:p>
        </w:tc>
      </w:tr>
      <w:tr w:rsidR="00F51510" w:rsidRPr="00316C2A" w:rsidTr="00671EC8">
        <w:trPr>
          <w:cantSplit/>
          <w:trPrChange w:id="187" w:author="נועה ברודסקי לוי" w:date="2014-12-04T14:52:00Z">
            <w:trPr>
              <w:cantSplit/>
            </w:trPr>
          </w:trPrChange>
        </w:trPr>
        <w:tc>
          <w:tcPr>
            <w:tcW w:w="1870" w:type="dxa"/>
            <w:tcMar>
              <w:top w:w="91" w:type="dxa"/>
              <w:left w:w="0" w:type="dxa"/>
              <w:bottom w:w="91" w:type="dxa"/>
              <w:right w:w="0" w:type="dxa"/>
            </w:tcMar>
            <w:tcPrChange w:id="188"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189"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7144" w:type="dxa"/>
            <w:gridSpan w:val="2"/>
            <w:tcMar>
              <w:top w:w="91" w:type="dxa"/>
              <w:left w:w="0" w:type="dxa"/>
              <w:bottom w:w="91" w:type="dxa"/>
              <w:right w:w="0" w:type="dxa"/>
            </w:tcMar>
            <w:tcPrChange w:id="190" w:author="נועה ברודסקי לוי" w:date="2014-12-04T14:52:00Z">
              <w:tcPr>
                <w:tcW w:w="7143" w:type="dxa"/>
                <w:gridSpan w:val="2"/>
                <w:tcMar>
                  <w:top w:w="91" w:type="dxa"/>
                  <w:left w:w="0" w:type="dxa"/>
                  <w:bottom w:w="91" w:type="dxa"/>
                  <w:right w:w="0" w:type="dxa"/>
                </w:tcMar>
              </w:tcPr>
            </w:tcPrChange>
          </w:tcPr>
          <w:p w:rsidR="00F51510" w:rsidRPr="00316C2A" w:rsidRDefault="00F51510" w:rsidP="004325E8">
            <w:pPr>
              <w:pStyle w:val="TableBlockOutdent"/>
              <w:rPr>
                <w:sz w:val="26"/>
                <w:rtl/>
              </w:rPr>
            </w:pPr>
            <w:ins w:id="191" w:author="נועה ברודסקי לוי" w:date="2014-10-22T14:02:00Z">
              <w:r w:rsidRPr="00316C2A">
                <w:rPr>
                  <w:sz w:val="26"/>
                  <w:rtl/>
                </w:rPr>
                <w:t>"</w:t>
              </w:r>
            </w:ins>
            <w:ins w:id="192" w:author="נועה ברודסקי לוי" w:date="2014-10-22T12:46:00Z">
              <w:r w:rsidRPr="00316C2A">
                <w:rPr>
                  <w:sz w:val="26"/>
                  <w:rtl/>
                </w:rPr>
                <w:t>בני זוג- לרבות ידועים בציבור, בני זוג לשעבר ובני זוג שנישואיהם פקעו</w:t>
              </w:r>
            </w:ins>
            <w:r w:rsidR="004325E8" w:rsidRPr="00316C2A">
              <w:rPr>
                <w:sz w:val="26"/>
                <w:rtl/>
                <w:rPrChange w:id="193" w:author="נועה ברודסקי לוי" w:date="2014-12-04T15:07:00Z">
                  <w:rPr>
                    <w:sz w:val="22"/>
                    <w:szCs w:val="22"/>
                    <w:rtl/>
                  </w:rPr>
                </w:rPrChange>
              </w:rPr>
              <w:t>,</w:t>
            </w:r>
            <w:r w:rsidRPr="00316C2A">
              <w:rPr>
                <w:sz w:val="26"/>
                <w:rtl/>
                <w:rPrChange w:id="194" w:author="נועה ברודסקי לוי" w:date="2014-12-04T15:07:00Z">
                  <w:rPr>
                    <w:sz w:val="22"/>
                    <w:szCs w:val="22"/>
                    <w:rtl/>
                  </w:rPr>
                </w:rPrChange>
              </w:rPr>
              <w:t xml:space="preserve"> </w:t>
            </w:r>
            <w:ins w:id="195" w:author="נועה ברודסקי לוי" w:date="2014-11-17T09:55:00Z">
              <w:r w:rsidRPr="00316C2A">
                <w:rPr>
                  <w:rFonts w:hint="eastAsia"/>
                  <w:sz w:val="26"/>
                  <w:rtl/>
                  <w:rPrChange w:id="196" w:author="נועה ברודסקי לוי" w:date="2014-12-04T15:07:00Z">
                    <w:rPr>
                      <w:rFonts w:hint="eastAsia"/>
                      <w:sz w:val="22"/>
                      <w:szCs w:val="22"/>
                      <w:rtl/>
                    </w:rPr>
                  </w:rPrChange>
                </w:rPr>
                <w:t>מוצע</w:t>
              </w:r>
              <w:r w:rsidRPr="00316C2A">
                <w:rPr>
                  <w:sz w:val="26"/>
                  <w:rtl/>
                  <w:rPrChange w:id="197" w:author="נועה ברודסקי לוי" w:date="2014-12-04T15:07:00Z">
                    <w:rPr>
                      <w:sz w:val="22"/>
                      <w:szCs w:val="22"/>
                      <w:rtl/>
                    </w:rPr>
                  </w:rPrChange>
                </w:rPr>
                <w:t xml:space="preserve"> </w:t>
              </w:r>
            </w:ins>
            <w:ins w:id="198" w:author="נועה ברודסקי לוי" w:date="2014-11-02T14:41:00Z">
              <w:r w:rsidRPr="00316C2A">
                <w:rPr>
                  <w:sz w:val="26"/>
                  <w:rtl/>
                </w:rPr>
                <w:t xml:space="preserve">להוסיף </w:t>
              </w:r>
              <w:proofErr w:type="spellStart"/>
              <w:r w:rsidRPr="00316C2A">
                <w:rPr>
                  <w:rFonts w:hint="eastAsia"/>
                  <w:sz w:val="26"/>
                  <w:rtl/>
                </w:rPr>
                <w:t>בסיפה</w:t>
              </w:r>
              <w:proofErr w:type="spellEnd"/>
              <w:r w:rsidRPr="00316C2A">
                <w:rPr>
                  <w:sz w:val="26"/>
                  <w:rtl/>
                </w:rPr>
                <w:t xml:space="preserve">- </w:t>
              </w:r>
              <w:r w:rsidRPr="00316C2A">
                <w:rPr>
                  <w:rFonts w:hint="eastAsia"/>
                  <w:sz w:val="26"/>
                  <w:rtl/>
                </w:rPr>
                <w:t>ובלבד</w:t>
              </w:r>
              <w:r w:rsidRPr="00316C2A">
                <w:rPr>
                  <w:sz w:val="26"/>
                  <w:rtl/>
                </w:rPr>
                <w:t xml:space="preserve"> </w:t>
              </w:r>
              <w:r w:rsidRPr="00316C2A">
                <w:rPr>
                  <w:rFonts w:hint="eastAsia"/>
                  <w:sz w:val="26"/>
                  <w:rtl/>
                </w:rPr>
                <w:t>שנושא</w:t>
              </w:r>
              <w:r w:rsidRPr="00316C2A">
                <w:rPr>
                  <w:sz w:val="26"/>
                  <w:rtl/>
                </w:rPr>
                <w:t xml:space="preserve"> </w:t>
              </w:r>
              <w:r w:rsidRPr="00316C2A">
                <w:rPr>
                  <w:rFonts w:hint="eastAsia"/>
                  <w:sz w:val="26"/>
                  <w:rtl/>
                </w:rPr>
                <w:t>התובענה</w:t>
              </w:r>
              <w:r w:rsidRPr="00316C2A">
                <w:rPr>
                  <w:sz w:val="26"/>
                  <w:rtl/>
                </w:rPr>
                <w:t xml:space="preserve"> </w:t>
              </w:r>
              <w:r w:rsidRPr="00316C2A">
                <w:rPr>
                  <w:rFonts w:hint="eastAsia"/>
                  <w:sz w:val="26"/>
                  <w:rtl/>
                </w:rPr>
                <w:t>נובע</w:t>
              </w:r>
              <w:r w:rsidRPr="00316C2A">
                <w:rPr>
                  <w:sz w:val="26"/>
                  <w:rtl/>
                </w:rPr>
                <w:t xml:space="preserve"> </w:t>
              </w:r>
              <w:r w:rsidRPr="00316C2A">
                <w:rPr>
                  <w:rFonts w:hint="eastAsia"/>
                  <w:sz w:val="26"/>
                  <w:rtl/>
                </w:rPr>
                <w:t>מהקשר</w:t>
              </w:r>
              <w:r w:rsidRPr="00316C2A">
                <w:rPr>
                  <w:sz w:val="26"/>
                  <w:rtl/>
                </w:rPr>
                <w:t xml:space="preserve"> </w:t>
              </w:r>
              <w:r w:rsidRPr="00316C2A">
                <w:rPr>
                  <w:rFonts w:hint="eastAsia"/>
                  <w:sz w:val="26"/>
                  <w:rtl/>
                </w:rPr>
                <w:t>שהיה</w:t>
              </w:r>
              <w:r w:rsidRPr="00316C2A">
                <w:rPr>
                  <w:sz w:val="26"/>
                  <w:rtl/>
                </w:rPr>
                <w:t xml:space="preserve"> </w:t>
              </w:r>
              <w:r w:rsidRPr="00316C2A">
                <w:rPr>
                  <w:rFonts w:hint="eastAsia"/>
                  <w:sz w:val="26"/>
                  <w:rtl/>
                </w:rPr>
                <w:t>בינ</w:t>
              </w:r>
            </w:ins>
            <w:ins w:id="199" w:author="נועה ברודסקי לוי" w:date="2014-11-12T13:46:00Z">
              <w:r w:rsidRPr="00316C2A">
                <w:rPr>
                  <w:rFonts w:hint="eastAsia"/>
                  <w:sz w:val="26"/>
                  <w:rtl/>
                </w:rPr>
                <w:t>י</w:t>
              </w:r>
            </w:ins>
            <w:ins w:id="200" w:author="נועה ברודסקי לוי" w:date="2014-11-02T14:41:00Z">
              <w:r w:rsidRPr="00316C2A">
                <w:rPr>
                  <w:rFonts w:hint="eastAsia"/>
                  <w:sz w:val="26"/>
                  <w:rtl/>
                </w:rPr>
                <w:t>הם</w:t>
              </w:r>
              <w:r w:rsidRPr="00316C2A">
                <w:rPr>
                  <w:sz w:val="26"/>
                  <w:rtl/>
                </w:rPr>
                <w:t xml:space="preserve"> </w:t>
              </w:r>
              <w:r w:rsidRPr="00316C2A">
                <w:rPr>
                  <w:rFonts w:hint="eastAsia"/>
                  <w:sz w:val="26"/>
                  <w:rtl/>
                </w:rPr>
                <w:t>בתקופה</w:t>
              </w:r>
              <w:r w:rsidRPr="00316C2A">
                <w:rPr>
                  <w:sz w:val="26"/>
                  <w:rtl/>
                </w:rPr>
                <w:t xml:space="preserve"> </w:t>
              </w:r>
              <w:r w:rsidRPr="00316C2A">
                <w:rPr>
                  <w:rFonts w:hint="eastAsia"/>
                  <w:sz w:val="26"/>
                  <w:rtl/>
                </w:rPr>
                <w:t>בה</w:t>
              </w:r>
              <w:r w:rsidRPr="00316C2A">
                <w:rPr>
                  <w:sz w:val="26"/>
                  <w:rtl/>
                </w:rPr>
                <w:t xml:space="preserve"> </w:t>
              </w:r>
              <w:r w:rsidRPr="00316C2A">
                <w:rPr>
                  <w:rFonts w:hint="eastAsia"/>
                  <w:sz w:val="26"/>
                  <w:rtl/>
                </w:rPr>
                <w:t>היו</w:t>
              </w:r>
              <w:r w:rsidRPr="00316C2A">
                <w:rPr>
                  <w:sz w:val="26"/>
                  <w:rtl/>
                </w:rPr>
                <w:t xml:space="preserve"> </w:t>
              </w:r>
              <w:r w:rsidRPr="00316C2A">
                <w:rPr>
                  <w:rFonts w:hint="eastAsia"/>
                  <w:sz w:val="26"/>
                  <w:rtl/>
                </w:rPr>
                <w:t>בני</w:t>
              </w:r>
              <w:r w:rsidRPr="00316C2A">
                <w:rPr>
                  <w:sz w:val="26"/>
                  <w:rtl/>
                </w:rPr>
                <w:t xml:space="preserve"> </w:t>
              </w:r>
              <w:r w:rsidRPr="00316C2A">
                <w:rPr>
                  <w:rFonts w:hint="eastAsia"/>
                  <w:sz w:val="26"/>
                  <w:rtl/>
                </w:rPr>
                <w:t>זוג</w:t>
              </w:r>
              <w:r w:rsidRPr="00316C2A">
                <w:rPr>
                  <w:sz w:val="26"/>
                  <w:rtl/>
                </w:rPr>
                <w:t>.</w:t>
              </w:r>
            </w:ins>
          </w:p>
        </w:tc>
      </w:tr>
      <w:tr w:rsidR="00F51510" w:rsidRPr="00316C2A" w:rsidTr="00671EC8">
        <w:trPr>
          <w:cantSplit/>
          <w:trPrChange w:id="201" w:author="נועה ברודסקי לוי" w:date="2014-12-04T14:52:00Z">
            <w:trPr>
              <w:cantSplit/>
            </w:trPr>
          </w:trPrChange>
        </w:trPr>
        <w:tc>
          <w:tcPr>
            <w:tcW w:w="1870" w:type="dxa"/>
            <w:tcMar>
              <w:top w:w="91" w:type="dxa"/>
              <w:left w:w="0" w:type="dxa"/>
              <w:bottom w:w="91" w:type="dxa"/>
              <w:right w:w="0" w:type="dxa"/>
            </w:tcMar>
            <w:hideMark/>
            <w:tcPrChange w:id="202" w:author="נועה ברודסקי לוי" w:date="2014-12-04T14:52:00Z">
              <w:tcPr>
                <w:tcW w:w="1871" w:type="dxa"/>
                <w:tcMar>
                  <w:top w:w="91" w:type="dxa"/>
                  <w:left w:w="0" w:type="dxa"/>
                  <w:bottom w:w="91" w:type="dxa"/>
                  <w:right w:w="0" w:type="dxa"/>
                </w:tcMar>
                <w:hideMark/>
              </w:tcPr>
            </w:tcPrChange>
          </w:tcPr>
          <w:p w:rsidR="00F51510" w:rsidRPr="00316C2A" w:rsidRDefault="00F51510" w:rsidP="007C075D">
            <w:pPr>
              <w:pStyle w:val="TableSideHeading"/>
              <w:rPr>
                <w:sz w:val="26"/>
              </w:rPr>
            </w:pPr>
            <w:r w:rsidRPr="00316C2A">
              <w:rPr>
                <w:rFonts w:hint="eastAsia"/>
                <w:sz w:val="26"/>
                <w:rtl/>
              </w:rPr>
              <w:lastRenderedPageBreak/>
              <w:t>הגשת</w:t>
            </w:r>
            <w:r w:rsidRPr="00316C2A">
              <w:rPr>
                <w:sz w:val="26"/>
                <w:rtl/>
              </w:rPr>
              <w:t xml:space="preserve"> </w:t>
            </w:r>
            <w:r w:rsidRPr="00316C2A">
              <w:rPr>
                <w:rFonts w:hint="eastAsia"/>
                <w:sz w:val="26"/>
                <w:rtl/>
              </w:rPr>
              <w:t>בקשה</w:t>
            </w:r>
            <w:r w:rsidRPr="00316C2A">
              <w:rPr>
                <w:sz w:val="26"/>
                <w:rtl/>
              </w:rPr>
              <w:br/>
            </w:r>
            <w:r w:rsidRPr="00316C2A">
              <w:rPr>
                <w:rFonts w:hint="eastAsia"/>
                <w:sz w:val="26"/>
                <w:rtl/>
              </w:rPr>
              <w:t>ליישוב</w:t>
            </w:r>
            <w:r w:rsidRPr="00316C2A">
              <w:rPr>
                <w:sz w:val="26"/>
                <w:rtl/>
              </w:rPr>
              <w:t xml:space="preserve"> סכסוך </w:t>
            </w:r>
          </w:p>
        </w:tc>
        <w:tc>
          <w:tcPr>
            <w:tcW w:w="624" w:type="dxa"/>
            <w:tcMar>
              <w:top w:w="91" w:type="dxa"/>
              <w:left w:w="0" w:type="dxa"/>
              <w:bottom w:w="91" w:type="dxa"/>
              <w:right w:w="0" w:type="dxa"/>
            </w:tcMar>
            <w:hideMark/>
            <w:tcPrChange w:id="203" w:author="נועה ברודסקי לוי" w:date="2014-12-04T14:52:00Z">
              <w:tcPr>
                <w:tcW w:w="624" w:type="dxa"/>
                <w:tcMar>
                  <w:top w:w="91" w:type="dxa"/>
                  <w:left w:w="0" w:type="dxa"/>
                  <w:bottom w:w="91" w:type="dxa"/>
                  <w:right w:w="0" w:type="dxa"/>
                </w:tcMar>
                <w:hideMark/>
              </w:tcPr>
            </w:tcPrChange>
          </w:tcPr>
          <w:p w:rsidR="00F51510" w:rsidRPr="00316C2A" w:rsidRDefault="00F51510" w:rsidP="007C075D">
            <w:pPr>
              <w:pStyle w:val="TableText"/>
              <w:rPr>
                <w:sz w:val="26"/>
              </w:rPr>
            </w:pPr>
            <w:r w:rsidRPr="00316C2A">
              <w:rPr>
                <w:sz w:val="26"/>
                <w:rtl/>
              </w:rPr>
              <w:t>3.</w:t>
            </w:r>
            <w:r w:rsidRPr="00316C2A">
              <w:rPr>
                <w:sz w:val="26"/>
                <w:rtl/>
              </w:rPr>
              <w:tab/>
            </w:r>
          </w:p>
        </w:tc>
        <w:tc>
          <w:tcPr>
            <w:tcW w:w="7144" w:type="dxa"/>
            <w:gridSpan w:val="2"/>
            <w:tcMar>
              <w:top w:w="91" w:type="dxa"/>
              <w:left w:w="0" w:type="dxa"/>
              <w:bottom w:w="91" w:type="dxa"/>
              <w:right w:w="0" w:type="dxa"/>
            </w:tcMar>
            <w:hideMark/>
            <w:tcPrChange w:id="204"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7C075D">
            <w:pPr>
              <w:pStyle w:val="TableBlock"/>
              <w:rPr>
                <w:ins w:id="205" w:author="נועה ברודסקי לוי" w:date="2014-10-23T10:23:00Z"/>
                <w:sz w:val="26"/>
                <w:rtl/>
              </w:rPr>
            </w:pPr>
            <w:r w:rsidRPr="00316C2A">
              <w:rPr>
                <w:sz w:val="26"/>
                <w:rtl/>
              </w:rPr>
              <w:t>(א)</w:t>
            </w:r>
            <w:r w:rsidRPr="00316C2A">
              <w:rPr>
                <w:sz w:val="26"/>
                <w:rtl/>
              </w:rPr>
              <w:tab/>
            </w:r>
            <w:r w:rsidRPr="00316C2A">
              <w:rPr>
                <w:rFonts w:hint="eastAsia"/>
                <w:sz w:val="26"/>
                <w:rtl/>
              </w:rPr>
              <w:t>המבקש</w:t>
            </w:r>
            <w:r w:rsidRPr="00316C2A">
              <w:rPr>
                <w:sz w:val="26"/>
                <w:rtl/>
              </w:rPr>
              <w:t xml:space="preserve"> </w:t>
            </w:r>
            <w:r w:rsidRPr="00316C2A">
              <w:rPr>
                <w:rFonts w:hint="eastAsia"/>
                <w:sz w:val="26"/>
                <w:rtl/>
              </w:rPr>
              <w:t>להגיש</w:t>
            </w:r>
            <w:r w:rsidRPr="00316C2A">
              <w:rPr>
                <w:sz w:val="26"/>
                <w:rtl/>
              </w:rPr>
              <w:t xml:space="preserve"> </w:t>
            </w:r>
            <w:r w:rsidRPr="00316C2A">
              <w:rPr>
                <w:rFonts w:hint="eastAsia"/>
                <w:sz w:val="26"/>
                <w:rtl/>
              </w:rPr>
              <w:t>לערכאה</w:t>
            </w:r>
            <w:r w:rsidRPr="00316C2A">
              <w:rPr>
                <w:sz w:val="26"/>
                <w:rtl/>
              </w:rPr>
              <w:t xml:space="preserve"> </w:t>
            </w:r>
            <w:r w:rsidRPr="00316C2A">
              <w:rPr>
                <w:rFonts w:hint="eastAsia"/>
                <w:sz w:val="26"/>
                <w:rtl/>
              </w:rPr>
              <w:t>שיפוטית</w:t>
            </w:r>
            <w:r w:rsidRPr="00316C2A">
              <w:rPr>
                <w:sz w:val="26"/>
                <w:rtl/>
              </w:rPr>
              <w:t xml:space="preserve"> </w:t>
            </w:r>
            <w:r w:rsidRPr="00316C2A">
              <w:rPr>
                <w:rFonts w:hint="eastAsia"/>
                <w:sz w:val="26"/>
                <w:rtl/>
              </w:rPr>
              <w:t>תובענה</w:t>
            </w:r>
            <w:r w:rsidRPr="00316C2A">
              <w:rPr>
                <w:sz w:val="26"/>
                <w:rtl/>
              </w:rPr>
              <w:t xml:space="preserve"> </w:t>
            </w:r>
            <w:r w:rsidRPr="00316C2A">
              <w:rPr>
                <w:rFonts w:hint="eastAsia"/>
                <w:sz w:val="26"/>
                <w:rtl/>
              </w:rPr>
              <w:t>בעניין</w:t>
            </w:r>
            <w:r w:rsidRPr="00316C2A">
              <w:rPr>
                <w:sz w:val="26"/>
                <w:rtl/>
              </w:rPr>
              <w:t xml:space="preserve"> </w:t>
            </w:r>
            <w:r w:rsidRPr="00316C2A">
              <w:rPr>
                <w:rFonts w:hint="eastAsia"/>
                <w:sz w:val="26"/>
                <w:rtl/>
              </w:rPr>
              <w:t>של</w:t>
            </w:r>
            <w:r w:rsidRPr="00316C2A">
              <w:rPr>
                <w:sz w:val="26"/>
                <w:rtl/>
              </w:rPr>
              <w:t xml:space="preserve"> </w:t>
            </w:r>
            <w:r w:rsidRPr="00316C2A">
              <w:rPr>
                <w:rFonts w:hint="eastAsia"/>
                <w:sz w:val="26"/>
                <w:rtl/>
              </w:rPr>
              <w:t>סכסוך</w:t>
            </w:r>
            <w:r w:rsidRPr="00316C2A">
              <w:rPr>
                <w:sz w:val="26"/>
                <w:rtl/>
              </w:rPr>
              <w:t xml:space="preserve"> </w:t>
            </w:r>
            <w:r w:rsidRPr="00316C2A">
              <w:rPr>
                <w:rFonts w:hint="eastAsia"/>
                <w:sz w:val="26"/>
                <w:rtl/>
              </w:rPr>
              <w:t>משפחתי</w:t>
            </w:r>
            <w:r w:rsidRPr="00316C2A">
              <w:rPr>
                <w:sz w:val="26"/>
                <w:rtl/>
              </w:rPr>
              <w:t xml:space="preserve">, </w:t>
            </w:r>
            <w:r w:rsidRPr="00316C2A">
              <w:rPr>
                <w:rFonts w:hint="eastAsia"/>
                <w:sz w:val="26"/>
                <w:rtl/>
              </w:rPr>
              <w:t>לרבות</w:t>
            </w:r>
            <w:r w:rsidRPr="00316C2A">
              <w:rPr>
                <w:sz w:val="26"/>
                <w:rtl/>
              </w:rPr>
              <w:t xml:space="preserve"> </w:t>
            </w:r>
            <w:r w:rsidRPr="00316C2A">
              <w:rPr>
                <w:rFonts w:hint="eastAsia"/>
                <w:sz w:val="26"/>
                <w:rtl/>
              </w:rPr>
              <w:t>בעניין</w:t>
            </w:r>
            <w:r w:rsidRPr="00316C2A">
              <w:rPr>
                <w:sz w:val="26"/>
                <w:rtl/>
              </w:rPr>
              <w:t xml:space="preserve"> </w:t>
            </w:r>
            <w:r w:rsidRPr="00316C2A">
              <w:rPr>
                <w:rFonts w:hint="eastAsia"/>
                <w:sz w:val="26"/>
                <w:rtl/>
              </w:rPr>
              <w:t>מזונות</w:t>
            </w:r>
            <w:r w:rsidRPr="00316C2A">
              <w:rPr>
                <w:sz w:val="26"/>
                <w:rtl/>
              </w:rPr>
              <w:t xml:space="preserve"> </w:t>
            </w:r>
            <w:r w:rsidRPr="00316C2A">
              <w:rPr>
                <w:rFonts w:hint="eastAsia"/>
                <w:sz w:val="26"/>
                <w:rtl/>
              </w:rPr>
              <w:t>זמניים</w:t>
            </w:r>
            <w:r w:rsidRPr="00316C2A">
              <w:rPr>
                <w:sz w:val="26"/>
                <w:rtl/>
              </w:rPr>
              <w:t xml:space="preserve">, </w:t>
            </w:r>
            <w:r w:rsidRPr="00316C2A">
              <w:rPr>
                <w:rFonts w:hint="eastAsia"/>
                <w:sz w:val="26"/>
                <w:rtl/>
              </w:rPr>
              <w:t>יגיש</w:t>
            </w:r>
            <w:r w:rsidRPr="00316C2A">
              <w:rPr>
                <w:sz w:val="26"/>
                <w:rtl/>
              </w:rPr>
              <w:t xml:space="preserve"> </w:t>
            </w:r>
            <w:r w:rsidRPr="00316C2A">
              <w:rPr>
                <w:rFonts w:hint="eastAsia"/>
                <w:sz w:val="26"/>
                <w:rtl/>
              </w:rPr>
              <w:t>תחילה</w:t>
            </w:r>
            <w:r w:rsidRPr="00316C2A">
              <w:rPr>
                <w:sz w:val="26"/>
                <w:rtl/>
              </w:rPr>
              <w:t xml:space="preserve"> </w:t>
            </w:r>
            <w:r w:rsidRPr="00316C2A">
              <w:rPr>
                <w:rFonts w:hint="eastAsia"/>
                <w:sz w:val="26"/>
                <w:rtl/>
              </w:rPr>
              <w:t>לערכאה</w:t>
            </w:r>
            <w:r w:rsidRPr="00316C2A">
              <w:rPr>
                <w:sz w:val="26"/>
                <w:rtl/>
              </w:rPr>
              <w:t xml:space="preserve"> </w:t>
            </w:r>
            <w:r w:rsidRPr="00316C2A">
              <w:rPr>
                <w:rFonts w:hint="eastAsia"/>
                <w:sz w:val="26"/>
                <w:rtl/>
              </w:rPr>
              <w:t>השיפוטית</w:t>
            </w:r>
            <w:r w:rsidRPr="00316C2A">
              <w:rPr>
                <w:sz w:val="26"/>
                <w:rtl/>
              </w:rPr>
              <w:t xml:space="preserve"> </w:t>
            </w:r>
            <w:r w:rsidRPr="00316C2A">
              <w:rPr>
                <w:rFonts w:hint="eastAsia"/>
                <w:sz w:val="26"/>
                <w:rtl/>
              </w:rPr>
              <w:t>בקשה</w:t>
            </w:r>
            <w:r w:rsidRPr="00316C2A">
              <w:rPr>
                <w:sz w:val="26"/>
                <w:rtl/>
              </w:rPr>
              <w:t xml:space="preserve"> </w:t>
            </w:r>
            <w:r w:rsidRPr="00316C2A">
              <w:rPr>
                <w:rFonts w:hint="eastAsia"/>
                <w:sz w:val="26"/>
                <w:rtl/>
              </w:rPr>
              <w:t>ליישוב</w:t>
            </w:r>
            <w:r w:rsidRPr="00316C2A">
              <w:rPr>
                <w:sz w:val="26"/>
                <w:rtl/>
              </w:rPr>
              <w:t xml:space="preserve"> </w:t>
            </w:r>
            <w:r w:rsidRPr="00316C2A">
              <w:rPr>
                <w:rFonts w:hint="eastAsia"/>
                <w:sz w:val="26"/>
                <w:rtl/>
              </w:rPr>
              <w:t>סכסוך</w:t>
            </w:r>
            <w:r w:rsidRPr="00316C2A">
              <w:rPr>
                <w:sz w:val="26"/>
                <w:rtl/>
              </w:rPr>
              <w:t xml:space="preserve">; </w:t>
            </w:r>
            <w:r w:rsidRPr="00316C2A">
              <w:rPr>
                <w:rFonts w:hint="eastAsia"/>
                <w:sz w:val="26"/>
                <w:rtl/>
              </w:rPr>
              <w:t>הבקשה</w:t>
            </w:r>
            <w:r w:rsidRPr="00316C2A">
              <w:rPr>
                <w:sz w:val="26"/>
                <w:rtl/>
              </w:rPr>
              <w:t xml:space="preserve"> </w:t>
            </w:r>
            <w:r w:rsidRPr="00316C2A">
              <w:rPr>
                <w:rFonts w:hint="eastAsia"/>
                <w:sz w:val="26"/>
                <w:rtl/>
              </w:rPr>
              <w:t>לא</w:t>
            </w:r>
            <w:r w:rsidRPr="00316C2A">
              <w:rPr>
                <w:sz w:val="26"/>
                <w:rtl/>
              </w:rPr>
              <w:t xml:space="preserve"> </w:t>
            </w:r>
            <w:r w:rsidRPr="00316C2A">
              <w:rPr>
                <w:rFonts w:hint="eastAsia"/>
                <w:sz w:val="26"/>
                <w:rtl/>
              </w:rPr>
              <w:t>תכלול</w:t>
            </w:r>
            <w:r w:rsidRPr="00316C2A">
              <w:rPr>
                <w:sz w:val="26"/>
                <w:rtl/>
              </w:rPr>
              <w:t xml:space="preserve"> </w:t>
            </w:r>
            <w:r w:rsidRPr="00316C2A">
              <w:rPr>
                <w:rFonts w:hint="eastAsia"/>
                <w:sz w:val="26"/>
                <w:rtl/>
              </w:rPr>
              <w:t>טענות</w:t>
            </w:r>
            <w:r w:rsidRPr="00316C2A">
              <w:rPr>
                <w:sz w:val="26"/>
                <w:rtl/>
              </w:rPr>
              <w:t xml:space="preserve"> </w:t>
            </w:r>
            <w:r w:rsidRPr="00316C2A">
              <w:rPr>
                <w:rFonts w:hint="eastAsia"/>
                <w:sz w:val="26"/>
                <w:rtl/>
              </w:rPr>
              <w:t>או</w:t>
            </w:r>
            <w:r w:rsidRPr="00316C2A">
              <w:rPr>
                <w:sz w:val="26"/>
                <w:rtl/>
              </w:rPr>
              <w:t xml:space="preserve"> </w:t>
            </w:r>
            <w:r w:rsidRPr="00316C2A">
              <w:rPr>
                <w:rFonts w:hint="eastAsia"/>
                <w:sz w:val="26"/>
                <w:rtl/>
              </w:rPr>
              <w:t>עובדות</w:t>
            </w:r>
            <w:r w:rsidRPr="00316C2A">
              <w:rPr>
                <w:sz w:val="26"/>
                <w:rtl/>
              </w:rPr>
              <w:t xml:space="preserve"> </w:t>
            </w:r>
            <w:r w:rsidRPr="00316C2A">
              <w:rPr>
                <w:rFonts w:hint="eastAsia"/>
                <w:sz w:val="26"/>
                <w:rtl/>
              </w:rPr>
              <w:t>בקשר</w:t>
            </w:r>
            <w:r w:rsidRPr="00316C2A">
              <w:rPr>
                <w:sz w:val="26"/>
                <w:rtl/>
              </w:rPr>
              <w:t xml:space="preserve"> </w:t>
            </w:r>
            <w:r w:rsidRPr="00316C2A">
              <w:rPr>
                <w:rFonts w:hint="eastAsia"/>
                <w:sz w:val="26"/>
                <w:rtl/>
              </w:rPr>
              <w:t>לסכסוך</w:t>
            </w:r>
            <w:r w:rsidRPr="00316C2A">
              <w:rPr>
                <w:sz w:val="26"/>
                <w:rtl/>
              </w:rPr>
              <w:t xml:space="preserve"> </w:t>
            </w:r>
            <w:r w:rsidRPr="00316C2A">
              <w:rPr>
                <w:rFonts w:hint="eastAsia"/>
                <w:sz w:val="26"/>
                <w:rtl/>
              </w:rPr>
              <w:t>או</w:t>
            </w:r>
            <w:r w:rsidRPr="00316C2A">
              <w:rPr>
                <w:sz w:val="26"/>
                <w:rtl/>
              </w:rPr>
              <w:t xml:space="preserve"> </w:t>
            </w:r>
            <w:r w:rsidRPr="00316C2A">
              <w:rPr>
                <w:rFonts w:hint="eastAsia"/>
                <w:sz w:val="26"/>
                <w:rtl/>
              </w:rPr>
              <w:t>בקשר</w:t>
            </w:r>
            <w:r w:rsidRPr="00316C2A">
              <w:rPr>
                <w:sz w:val="26"/>
                <w:rtl/>
              </w:rPr>
              <w:t xml:space="preserve"> </w:t>
            </w:r>
            <w:r w:rsidRPr="00316C2A">
              <w:rPr>
                <w:rFonts w:hint="eastAsia"/>
                <w:sz w:val="26"/>
                <w:rtl/>
              </w:rPr>
              <w:t>לסמכות</w:t>
            </w:r>
            <w:r w:rsidRPr="00316C2A">
              <w:rPr>
                <w:sz w:val="26"/>
                <w:rtl/>
              </w:rPr>
              <w:t xml:space="preserve"> </w:t>
            </w:r>
            <w:r w:rsidRPr="00316C2A">
              <w:rPr>
                <w:rFonts w:hint="eastAsia"/>
                <w:sz w:val="26"/>
                <w:rtl/>
              </w:rPr>
              <w:t>השיפוט</w:t>
            </w:r>
            <w:r w:rsidRPr="00316C2A">
              <w:rPr>
                <w:sz w:val="26"/>
                <w:rtl/>
              </w:rPr>
              <w:t xml:space="preserve"> </w:t>
            </w:r>
            <w:r w:rsidRPr="00316C2A">
              <w:rPr>
                <w:rFonts w:hint="eastAsia"/>
                <w:sz w:val="26"/>
                <w:rtl/>
              </w:rPr>
              <w:t>של</w:t>
            </w:r>
            <w:r w:rsidRPr="00316C2A">
              <w:rPr>
                <w:sz w:val="26"/>
                <w:rtl/>
              </w:rPr>
              <w:t xml:space="preserve"> </w:t>
            </w:r>
            <w:r w:rsidRPr="00316C2A">
              <w:rPr>
                <w:rFonts w:hint="eastAsia"/>
                <w:sz w:val="26"/>
                <w:rtl/>
              </w:rPr>
              <w:t>הערכאה</w:t>
            </w:r>
            <w:r w:rsidRPr="00316C2A">
              <w:rPr>
                <w:sz w:val="26"/>
                <w:rtl/>
              </w:rPr>
              <w:t xml:space="preserve"> </w:t>
            </w:r>
            <w:r w:rsidRPr="00316C2A">
              <w:rPr>
                <w:rFonts w:hint="eastAsia"/>
                <w:sz w:val="26"/>
                <w:rtl/>
              </w:rPr>
              <w:t>השיפוטית</w:t>
            </w:r>
            <w:r w:rsidRPr="00316C2A">
              <w:rPr>
                <w:sz w:val="26"/>
                <w:rtl/>
              </w:rPr>
              <w:t>.</w:t>
            </w:r>
          </w:p>
          <w:p w:rsidR="00F51510" w:rsidRPr="00316C2A" w:rsidDel="00E41863" w:rsidRDefault="00F51510" w:rsidP="002E06DD">
            <w:pPr>
              <w:pStyle w:val="TableBlock"/>
              <w:rPr>
                <w:ins w:id="206" w:author="Tomer" w:date="2014-11-17T00:35:00Z"/>
                <w:del w:id="207" w:author="נועה ברודסקי לוי" w:date="2014-11-17T11:21:00Z"/>
                <w:sz w:val="26"/>
                <w:rtl/>
                <w:rPrChange w:id="208" w:author="נועה ברודסקי לוי" w:date="2014-12-04T15:07:00Z">
                  <w:rPr>
                    <w:ins w:id="209" w:author="Tomer" w:date="2014-11-17T00:35:00Z"/>
                    <w:del w:id="210" w:author="נועה ברודסקי לוי" w:date="2014-11-17T11:21:00Z"/>
                    <w:sz w:val="22"/>
                    <w:szCs w:val="22"/>
                    <w:rtl/>
                  </w:rPr>
                </w:rPrChange>
              </w:rPr>
            </w:pPr>
          </w:p>
          <w:p w:rsidR="00F51510" w:rsidRPr="00316C2A" w:rsidRDefault="00F51510">
            <w:pPr>
              <w:pStyle w:val="TableBlock"/>
              <w:rPr>
                <w:sz w:val="26"/>
              </w:rPr>
              <w:pPrChange w:id="211" w:author="נועה ברודסקי לוי" w:date="2014-11-17T11:22:00Z">
                <w:pPr>
                  <w:pStyle w:val="TableBlock"/>
                </w:pPr>
              </w:pPrChange>
            </w:pPr>
          </w:p>
        </w:tc>
      </w:tr>
      <w:tr w:rsidR="00F67DF6" w:rsidRPr="00316C2A" w:rsidTr="00671EC8">
        <w:tblPrEx>
          <w:tblLook w:val="01E0" w:firstRow="1" w:lastRow="1" w:firstColumn="1" w:lastColumn="1" w:noHBand="0" w:noVBand="0"/>
          <w:tblPrExChange w:id="212" w:author="נועה ברודסקי לוי" w:date="2014-12-04T14:52:00Z">
            <w:tblPrEx>
              <w:tblLook w:val="01E0" w:firstRow="1" w:lastRow="1" w:firstColumn="1" w:lastColumn="1" w:noHBand="0" w:noVBand="0"/>
            </w:tblPrEx>
          </w:tblPrExChange>
        </w:tblPrEx>
        <w:trPr>
          <w:cantSplit/>
          <w:trHeight w:val="60"/>
          <w:trPrChange w:id="213" w:author="נועה ברודסקי לוי" w:date="2014-12-04T14:52:00Z">
            <w:trPr>
              <w:cantSplit/>
              <w:trHeight w:val="60"/>
            </w:trPr>
          </w:trPrChange>
        </w:trPr>
        <w:tc>
          <w:tcPr>
            <w:tcW w:w="1870" w:type="dxa"/>
            <w:tcPrChange w:id="214" w:author="נועה ברודסקי לוי" w:date="2014-12-04T14:52:00Z">
              <w:tcPr>
                <w:tcW w:w="1871" w:type="dxa"/>
              </w:tcPr>
            </w:tcPrChange>
          </w:tcPr>
          <w:p w:rsidR="00F67DF6" w:rsidRPr="00316C2A" w:rsidRDefault="00F67DF6">
            <w:pPr>
              <w:pStyle w:val="TableSideHeading"/>
              <w:rPr>
                <w:sz w:val="26"/>
                <w:rPrChange w:id="215" w:author="נועה ברודסקי לוי" w:date="2014-12-04T15:07:00Z">
                  <w:rPr/>
                </w:rPrChange>
              </w:rPr>
            </w:pPr>
          </w:p>
        </w:tc>
        <w:tc>
          <w:tcPr>
            <w:tcW w:w="624" w:type="dxa"/>
            <w:tcPrChange w:id="216" w:author="נועה ברודסקי לוי" w:date="2014-12-04T14:52:00Z">
              <w:tcPr>
                <w:tcW w:w="624" w:type="dxa"/>
              </w:tcPr>
            </w:tcPrChange>
          </w:tcPr>
          <w:p w:rsidR="00F67DF6" w:rsidRPr="00316C2A" w:rsidRDefault="00F67DF6">
            <w:pPr>
              <w:pStyle w:val="TableText"/>
              <w:rPr>
                <w:sz w:val="26"/>
                <w:rPrChange w:id="217" w:author="נועה ברודסקי לוי" w:date="2014-12-04T15:07:00Z">
                  <w:rPr/>
                </w:rPrChange>
              </w:rPr>
            </w:pPr>
          </w:p>
        </w:tc>
        <w:tc>
          <w:tcPr>
            <w:tcW w:w="624" w:type="dxa"/>
            <w:tcPrChange w:id="218" w:author="נועה ברודסקי לוי" w:date="2014-12-04T14:52:00Z">
              <w:tcPr>
                <w:tcW w:w="624" w:type="dxa"/>
              </w:tcPr>
            </w:tcPrChange>
          </w:tcPr>
          <w:p w:rsidR="00F67DF6" w:rsidRPr="00316C2A" w:rsidRDefault="00F67DF6">
            <w:pPr>
              <w:pStyle w:val="TableText"/>
              <w:rPr>
                <w:sz w:val="26"/>
                <w:rPrChange w:id="219" w:author="נועה ברודסקי לוי" w:date="2014-12-04T15:07:00Z">
                  <w:rPr/>
                </w:rPrChange>
              </w:rPr>
            </w:pPr>
            <w:r w:rsidRPr="00316C2A">
              <w:rPr>
                <w:sz w:val="26"/>
                <w:rtl/>
                <w:rPrChange w:id="220" w:author="נועה ברודסקי לוי" w:date="2014-12-04T15:07:00Z">
                  <w:rPr>
                    <w:rtl/>
                  </w:rPr>
                </w:rPrChange>
              </w:rPr>
              <w:t>(ב)</w:t>
            </w:r>
          </w:p>
        </w:tc>
        <w:tc>
          <w:tcPr>
            <w:tcW w:w="6520" w:type="dxa"/>
            <w:tcPrChange w:id="221" w:author="נועה ברודסקי לוי" w:date="2014-12-04T14:52:00Z">
              <w:tcPr>
                <w:tcW w:w="6522" w:type="dxa"/>
              </w:tcPr>
            </w:tcPrChange>
          </w:tcPr>
          <w:p w:rsidR="00F67DF6" w:rsidRPr="00316C2A" w:rsidRDefault="003F4F26">
            <w:pPr>
              <w:pStyle w:val="TableSideHeading"/>
              <w:ind w:right="0"/>
              <w:jc w:val="both"/>
              <w:rPr>
                <w:sz w:val="26"/>
                <w:rPrChange w:id="222" w:author="נועה ברודסקי לוי" w:date="2014-12-04T15:07:00Z">
                  <w:rPr/>
                </w:rPrChange>
              </w:rPr>
              <w:pPrChange w:id="223" w:author="נועה ברודסקי לוי" w:date="2014-12-04T14:51:00Z">
                <w:pPr>
                  <w:pStyle w:val="TableBlock"/>
                </w:pPr>
              </w:pPrChange>
            </w:pPr>
            <w:ins w:id="224" w:author="נועה ברודסקי לוי" w:date="2014-12-04T14:49:00Z">
              <w:r w:rsidRPr="00316C2A">
                <w:rPr>
                  <w:sz w:val="26"/>
                  <w:rtl/>
                  <w:rPrChange w:id="225" w:author="נועה ברודסקי לוי" w:date="2014-12-04T15:07:00Z">
                    <w:rPr>
                      <w:sz w:val="24"/>
                      <w:szCs w:val="24"/>
                      <w:rtl/>
                    </w:rPr>
                  </w:rPrChange>
                </w:rPr>
                <w:t>(1)</w:t>
              </w:r>
              <w:r w:rsidRPr="00316C2A">
                <w:rPr>
                  <w:sz w:val="26"/>
                  <w:rtl/>
                  <w:rPrChange w:id="226" w:author="נועה ברודסקי לוי" w:date="2014-12-04T15:07:00Z">
                    <w:rPr>
                      <w:sz w:val="24"/>
                      <w:szCs w:val="24"/>
                      <w:rtl/>
                    </w:rPr>
                  </w:rPrChange>
                </w:rPr>
                <w:tab/>
              </w:r>
            </w:ins>
            <w:r w:rsidR="00F67DF6" w:rsidRPr="00316C2A">
              <w:rPr>
                <w:rFonts w:hint="eastAsia"/>
                <w:sz w:val="26"/>
                <w:rtl/>
              </w:rPr>
              <w:t>הוגשה</w:t>
            </w:r>
            <w:r w:rsidR="00F67DF6" w:rsidRPr="00316C2A">
              <w:rPr>
                <w:sz w:val="26"/>
                <w:rtl/>
              </w:rPr>
              <w:t xml:space="preserve"> </w:t>
            </w:r>
            <w:r w:rsidR="00F67DF6" w:rsidRPr="00316C2A">
              <w:rPr>
                <w:rFonts w:hint="eastAsia"/>
                <w:sz w:val="26"/>
                <w:rtl/>
              </w:rPr>
              <w:t>בקשה</w:t>
            </w:r>
            <w:r w:rsidR="00F67DF6" w:rsidRPr="00316C2A">
              <w:rPr>
                <w:sz w:val="26"/>
                <w:rtl/>
              </w:rPr>
              <w:t xml:space="preserve"> </w:t>
            </w:r>
            <w:r w:rsidR="00F67DF6" w:rsidRPr="00316C2A">
              <w:rPr>
                <w:rFonts w:hint="eastAsia"/>
                <w:sz w:val="26"/>
                <w:rtl/>
              </w:rPr>
              <w:t>ליישוב</w:t>
            </w:r>
            <w:r w:rsidR="00F67DF6" w:rsidRPr="00316C2A">
              <w:rPr>
                <w:sz w:val="26"/>
                <w:rtl/>
              </w:rPr>
              <w:t xml:space="preserve"> </w:t>
            </w:r>
            <w:r w:rsidR="00F67DF6" w:rsidRPr="00316C2A">
              <w:rPr>
                <w:rFonts w:hint="eastAsia"/>
                <w:sz w:val="26"/>
                <w:rtl/>
              </w:rPr>
              <w:t>סכסוך</w:t>
            </w:r>
            <w:r w:rsidR="00F67DF6" w:rsidRPr="00316C2A">
              <w:rPr>
                <w:sz w:val="26"/>
                <w:rtl/>
              </w:rPr>
              <w:t xml:space="preserve"> </w:t>
            </w:r>
            <w:r w:rsidR="00F67DF6" w:rsidRPr="00316C2A">
              <w:rPr>
                <w:rFonts w:hint="eastAsia"/>
                <w:sz w:val="26"/>
                <w:rtl/>
              </w:rPr>
              <w:t>כאמור</w:t>
            </w:r>
            <w:r w:rsidR="00F67DF6" w:rsidRPr="00316C2A">
              <w:rPr>
                <w:sz w:val="26"/>
                <w:rtl/>
              </w:rPr>
              <w:t xml:space="preserve"> </w:t>
            </w:r>
            <w:r w:rsidR="00F67DF6" w:rsidRPr="00316C2A">
              <w:rPr>
                <w:rFonts w:hint="eastAsia"/>
                <w:sz w:val="26"/>
                <w:rtl/>
              </w:rPr>
              <w:t>בסעיף</w:t>
            </w:r>
            <w:r w:rsidR="00F67DF6" w:rsidRPr="00316C2A">
              <w:rPr>
                <w:sz w:val="26"/>
                <w:rtl/>
              </w:rPr>
              <w:t xml:space="preserve"> </w:t>
            </w:r>
            <w:r w:rsidR="00F67DF6" w:rsidRPr="00316C2A">
              <w:rPr>
                <w:rFonts w:hint="eastAsia"/>
                <w:sz w:val="26"/>
                <w:rtl/>
              </w:rPr>
              <w:t>קטן</w:t>
            </w:r>
            <w:r w:rsidR="00F67DF6" w:rsidRPr="00316C2A">
              <w:rPr>
                <w:sz w:val="26"/>
                <w:rtl/>
              </w:rPr>
              <w:t xml:space="preserve"> (א) (להלן </w:t>
            </w:r>
            <w:r w:rsidR="00F67DF6" w:rsidRPr="00316C2A">
              <w:rPr>
                <w:rFonts w:hint="eastAsia"/>
                <w:sz w:val="26"/>
                <w:rtl/>
              </w:rPr>
              <w:t>–</w:t>
            </w:r>
            <w:r w:rsidR="00F67DF6" w:rsidRPr="00316C2A">
              <w:rPr>
                <w:sz w:val="26"/>
                <w:rtl/>
              </w:rPr>
              <w:t xml:space="preserve"> </w:t>
            </w:r>
            <w:r w:rsidR="00F67DF6" w:rsidRPr="00316C2A">
              <w:rPr>
                <w:rFonts w:hint="eastAsia"/>
                <w:sz w:val="26"/>
                <w:rtl/>
              </w:rPr>
              <w:t>בקשה</w:t>
            </w:r>
            <w:r w:rsidR="00F67DF6" w:rsidRPr="00316C2A">
              <w:rPr>
                <w:sz w:val="26"/>
                <w:rtl/>
              </w:rPr>
              <w:t xml:space="preserve"> </w:t>
            </w:r>
            <w:r w:rsidR="00F67DF6" w:rsidRPr="00316C2A">
              <w:rPr>
                <w:rFonts w:hint="eastAsia"/>
                <w:sz w:val="26"/>
                <w:rtl/>
              </w:rPr>
              <w:t>ליישוב</w:t>
            </w:r>
            <w:r w:rsidR="00F67DF6" w:rsidRPr="00316C2A">
              <w:rPr>
                <w:sz w:val="26"/>
                <w:rtl/>
              </w:rPr>
              <w:t xml:space="preserve"> </w:t>
            </w:r>
            <w:r w:rsidR="00F67DF6" w:rsidRPr="00316C2A">
              <w:rPr>
                <w:rFonts w:hint="eastAsia"/>
                <w:sz w:val="26"/>
                <w:rtl/>
              </w:rPr>
              <w:t>סכסוך</w:t>
            </w:r>
            <w:r w:rsidR="00F67DF6" w:rsidRPr="00316C2A">
              <w:rPr>
                <w:sz w:val="26"/>
                <w:rtl/>
              </w:rPr>
              <w:t xml:space="preserve">), </w:t>
            </w:r>
            <w:r w:rsidR="00F67DF6" w:rsidRPr="00316C2A">
              <w:rPr>
                <w:rFonts w:hint="eastAsia"/>
                <w:sz w:val="26"/>
                <w:rtl/>
              </w:rPr>
              <w:t>יוזמנו</w:t>
            </w:r>
            <w:r w:rsidR="00F67DF6" w:rsidRPr="00316C2A">
              <w:rPr>
                <w:sz w:val="26"/>
                <w:rtl/>
              </w:rPr>
              <w:t xml:space="preserve"> </w:t>
            </w:r>
            <w:r w:rsidR="00F67DF6" w:rsidRPr="00316C2A">
              <w:rPr>
                <w:rFonts w:hint="eastAsia"/>
                <w:sz w:val="26"/>
                <w:rtl/>
              </w:rPr>
              <w:t>הצדדים</w:t>
            </w:r>
            <w:r w:rsidR="00F67DF6" w:rsidRPr="00316C2A">
              <w:rPr>
                <w:sz w:val="26"/>
                <w:rtl/>
              </w:rPr>
              <w:t xml:space="preserve"> </w:t>
            </w:r>
            <w:r w:rsidR="00F67DF6" w:rsidRPr="00316C2A">
              <w:rPr>
                <w:rFonts w:hint="eastAsia"/>
                <w:sz w:val="26"/>
                <w:rtl/>
              </w:rPr>
              <w:t>לבקשה</w:t>
            </w:r>
            <w:r w:rsidR="00F67DF6" w:rsidRPr="00316C2A">
              <w:rPr>
                <w:sz w:val="26"/>
                <w:rtl/>
              </w:rPr>
              <w:t xml:space="preserve"> </w:t>
            </w:r>
            <w:r w:rsidR="00F67DF6" w:rsidRPr="00316C2A">
              <w:rPr>
                <w:rFonts w:hint="eastAsia"/>
                <w:sz w:val="26"/>
                <w:rtl/>
              </w:rPr>
              <w:t>ליחידת</w:t>
            </w:r>
            <w:r w:rsidR="00F67DF6" w:rsidRPr="00316C2A">
              <w:rPr>
                <w:sz w:val="26"/>
                <w:rtl/>
              </w:rPr>
              <w:t xml:space="preserve"> </w:t>
            </w:r>
            <w:r w:rsidR="00F67DF6" w:rsidRPr="00316C2A">
              <w:rPr>
                <w:rFonts w:hint="eastAsia"/>
                <w:sz w:val="26"/>
                <w:rtl/>
              </w:rPr>
              <w:t>הסיוע</w:t>
            </w:r>
            <w:r w:rsidR="00F67DF6" w:rsidRPr="00316C2A">
              <w:rPr>
                <w:sz w:val="26"/>
                <w:rtl/>
              </w:rPr>
              <w:t xml:space="preserve"> </w:t>
            </w:r>
            <w:r w:rsidR="00F67DF6" w:rsidRPr="00316C2A">
              <w:rPr>
                <w:rFonts w:hint="eastAsia"/>
                <w:sz w:val="26"/>
                <w:rtl/>
              </w:rPr>
              <w:t>שליד</w:t>
            </w:r>
            <w:r w:rsidR="00F67DF6" w:rsidRPr="00316C2A">
              <w:rPr>
                <w:sz w:val="26"/>
                <w:rtl/>
              </w:rPr>
              <w:t xml:space="preserve"> </w:t>
            </w:r>
            <w:r w:rsidR="00F67DF6" w:rsidRPr="00316C2A">
              <w:rPr>
                <w:rFonts w:hint="eastAsia"/>
                <w:sz w:val="26"/>
                <w:rtl/>
              </w:rPr>
              <w:t>הערכאה</w:t>
            </w:r>
            <w:r w:rsidR="00F67DF6" w:rsidRPr="00316C2A">
              <w:rPr>
                <w:sz w:val="26"/>
                <w:rtl/>
              </w:rPr>
              <w:t xml:space="preserve"> </w:t>
            </w:r>
            <w:r w:rsidR="00F67DF6" w:rsidRPr="00316C2A">
              <w:rPr>
                <w:rFonts w:hint="eastAsia"/>
                <w:sz w:val="26"/>
                <w:rtl/>
              </w:rPr>
              <w:t>השיפוטית</w:t>
            </w:r>
            <w:r w:rsidR="00F67DF6" w:rsidRPr="00316C2A">
              <w:rPr>
                <w:sz w:val="26"/>
                <w:rtl/>
              </w:rPr>
              <w:t xml:space="preserve"> </w:t>
            </w:r>
            <w:r w:rsidR="00F67DF6" w:rsidRPr="00316C2A">
              <w:rPr>
                <w:rFonts w:hint="eastAsia"/>
                <w:sz w:val="26"/>
                <w:rtl/>
              </w:rPr>
              <w:t>ל</w:t>
            </w:r>
            <w:ins w:id="227" w:author="נועה ברודסקי לוי" w:date="2014-12-04T11:31:00Z">
              <w:r w:rsidR="00F67DF6" w:rsidRPr="00316C2A">
                <w:rPr>
                  <w:rFonts w:hint="eastAsia"/>
                  <w:sz w:val="26"/>
                  <w:rtl/>
                  <w:rPrChange w:id="228" w:author="נועה ברודסקי לוי" w:date="2014-12-04T15:07:00Z">
                    <w:rPr>
                      <w:rFonts w:hint="eastAsia"/>
                      <w:sz w:val="24"/>
                      <w:szCs w:val="24"/>
                      <w:rtl/>
                    </w:rPr>
                  </w:rPrChange>
                </w:rPr>
                <w:t>ארבע</w:t>
              </w:r>
              <w:r w:rsidR="00F67DF6" w:rsidRPr="00316C2A">
                <w:rPr>
                  <w:sz w:val="26"/>
                  <w:rtl/>
                  <w:rPrChange w:id="229" w:author="נועה ברודסקי לוי" w:date="2014-12-04T15:07:00Z">
                    <w:rPr>
                      <w:sz w:val="24"/>
                      <w:szCs w:val="24"/>
                      <w:rtl/>
                    </w:rPr>
                  </w:rPrChange>
                </w:rPr>
                <w:t xml:space="preserve"> </w:t>
              </w:r>
            </w:ins>
            <w:r w:rsidR="00F67DF6" w:rsidRPr="00316C2A">
              <w:rPr>
                <w:rFonts w:hint="eastAsia"/>
                <w:sz w:val="26"/>
                <w:rtl/>
                <w:rPrChange w:id="230" w:author="נועה ברודסקי לוי" w:date="2014-12-04T15:07:00Z">
                  <w:rPr>
                    <w:rFonts w:hint="eastAsia"/>
                    <w:sz w:val="24"/>
                    <w:szCs w:val="24"/>
                    <w:rtl/>
                  </w:rPr>
                </w:rPrChange>
              </w:rPr>
              <w:t>פגיש</w:t>
            </w:r>
            <w:ins w:id="231" w:author="נועה ברודסקי לוי" w:date="2014-12-04T11:31:00Z">
              <w:r w:rsidR="00F67DF6" w:rsidRPr="00316C2A">
                <w:rPr>
                  <w:rFonts w:hint="eastAsia"/>
                  <w:sz w:val="26"/>
                  <w:rtl/>
                  <w:rPrChange w:id="232" w:author="נועה ברודסקי לוי" w:date="2014-12-04T15:07:00Z">
                    <w:rPr>
                      <w:rFonts w:hint="eastAsia"/>
                      <w:sz w:val="24"/>
                      <w:szCs w:val="24"/>
                      <w:rtl/>
                    </w:rPr>
                  </w:rPrChange>
                </w:rPr>
                <w:t>ו</w:t>
              </w:r>
            </w:ins>
            <w:r w:rsidR="00F67DF6" w:rsidRPr="00316C2A">
              <w:rPr>
                <w:rFonts w:hint="eastAsia"/>
                <w:sz w:val="26"/>
                <w:rtl/>
                <w:rPrChange w:id="233" w:author="נועה ברודסקי לוי" w:date="2014-12-04T15:07:00Z">
                  <w:rPr>
                    <w:rFonts w:hint="eastAsia"/>
                    <w:sz w:val="24"/>
                    <w:szCs w:val="24"/>
                    <w:rtl/>
                  </w:rPr>
                </w:rPrChange>
              </w:rPr>
              <w:t>ת</w:t>
            </w:r>
            <w:r w:rsidR="00F67DF6" w:rsidRPr="00316C2A">
              <w:rPr>
                <w:sz w:val="26"/>
                <w:rtl/>
                <w:rPrChange w:id="234" w:author="נועה ברודסקי לוי" w:date="2014-12-04T15:07:00Z">
                  <w:rPr>
                    <w:sz w:val="24"/>
                    <w:szCs w:val="24"/>
                    <w:rtl/>
                  </w:rPr>
                </w:rPrChange>
              </w:rPr>
              <w:t xml:space="preserve"> </w:t>
            </w:r>
            <w:r w:rsidR="00F67DF6" w:rsidRPr="00316C2A">
              <w:rPr>
                <w:rFonts w:hint="eastAsia"/>
                <w:sz w:val="26"/>
                <w:rtl/>
                <w:rPrChange w:id="235" w:author="נועה ברודסקי לוי" w:date="2014-12-04T15:07:00Z">
                  <w:rPr>
                    <w:rFonts w:hint="eastAsia"/>
                    <w:sz w:val="24"/>
                    <w:szCs w:val="24"/>
                    <w:rtl/>
                  </w:rPr>
                </w:rPrChange>
              </w:rPr>
              <w:t>מידע</w:t>
            </w:r>
            <w:r w:rsidR="00F67DF6" w:rsidRPr="00316C2A">
              <w:rPr>
                <w:sz w:val="26"/>
                <w:rtl/>
                <w:rPrChange w:id="236" w:author="נועה ברודסקי לוי" w:date="2014-12-04T15:07:00Z">
                  <w:rPr>
                    <w:sz w:val="24"/>
                    <w:szCs w:val="24"/>
                    <w:rtl/>
                  </w:rPr>
                </w:rPrChange>
              </w:rPr>
              <w:t xml:space="preserve">, </w:t>
            </w:r>
            <w:r w:rsidR="00F67DF6" w:rsidRPr="00316C2A">
              <w:rPr>
                <w:rFonts w:hint="eastAsia"/>
                <w:sz w:val="26"/>
                <w:rtl/>
                <w:rPrChange w:id="237" w:author="נועה ברודסקי לוי" w:date="2014-12-04T15:07:00Z">
                  <w:rPr>
                    <w:rFonts w:hint="eastAsia"/>
                    <w:sz w:val="24"/>
                    <w:szCs w:val="24"/>
                    <w:rtl/>
                  </w:rPr>
                </w:rPrChange>
              </w:rPr>
              <w:t>היכרות</w:t>
            </w:r>
            <w:r w:rsidR="00F67DF6" w:rsidRPr="00316C2A">
              <w:rPr>
                <w:sz w:val="26"/>
                <w:rtl/>
                <w:rPrChange w:id="238" w:author="נועה ברודסקי לוי" w:date="2014-12-04T15:07:00Z">
                  <w:rPr>
                    <w:sz w:val="24"/>
                    <w:szCs w:val="24"/>
                    <w:rtl/>
                  </w:rPr>
                </w:rPrChange>
              </w:rPr>
              <w:t xml:space="preserve"> </w:t>
            </w:r>
            <w:r w:rsidR="00F67DF6" w:rsidRPr="00316C2A">
              <w:rPr>
                <w:rFonts w:hint="eastAsia"/>
                <w:sz w:val="26"/>
                <w:rtl/>
                <w:rPrChange w:id="239" w:author="נועה ברודסקי לוי" w:date="2014-12-04T15:07:00Z">
                  <w:rPr>
                    <w:rFonts w:hint="eastAsia"/>
                    <w:sz w:val="24"/>
                    <w:szCs w:val="24"/>
                    <w:rtl/>
                  </w:rPr>
                </w:rPrChange>
              </w:rPr>
              <w:t>ותיאום</w:t>
            </w:r>
            <w:r w:rsidR="00F67DF6" w:rsidRPr="00316C2A">
              <w:rPr>
                <w:sz w:val="26"/>
                <w:rtl/>
                <w:rPrChange w:id="240" w:author="נועה ברודסקי לוי" w:date="2014-12-04T15:07:00Z">
                  <w:rPr>
                    <w:sz w:val="24"/>
                    <w:szCs w:val="24"/>
                    <w:rtl/>
                  </w:rPr>
                </w:rPrChange>
              </w:rPr>
              <w:t xml:space="preserve"> (להלן </w:t>
            </w:r>
            <w:r w:rsidR="00F67DF6" w:rsidRPr="00316C2A">
              <w:rPr>
                <w:rFonts w:hint="eastAsia"/>
                <w:sz w:val="26"/>
                <w:rtl/>
                <w:rPrChange w:id="241" w:author="נועה ברודסקי לוי" w:date="2014-12-04T15:07:00Z">
                  <w:rPr>
                    <w:rFonts w:hint="eastAsia"/>
                    <w:sz w:val="24"/>
                    <w:szCs w:val="24"/>
                    <w:rtl/>
                  </w:rPr>
                </w:rPrChange>
              </w:rPr>
              <w:t>–</w:t>
            </w:r>
            <w:r w:rsidR="00F67DF6" w:rsidRPr="00316C2A">
              <w:rPr>
                <w:sz w:val="26"/>
                <w:rtl/>
                <w:rPrChange w:id="242" w:author="נועה ברודסקי לוי" w:date="2014-12-04T15:07:00Z">
                  <w:rPr>
                    <w:sz w:val="24"/>
                    <w:szCs w:val="24"/>
                    <w:rtl/>
                  </w:rPr>
                </w:rPrChange>
              </w:rPr>
              <w:t xml:space="preserve"> </w:t>
            </w:r>
            <w:r w:rsidR="00F67DF6" w:rsidRPr="00316C2A">
              <w:rPr>
                <w:rFonts w:hint="eastAsia"/>
                <w:sz w:val="26"/>
                <w:rtl/>
                <w:rPrChange w:id="243" w:author="נועה ברודסקי לוי" w:date="2014-12-04T15:07:00Z">
                  <w:rPr>
                    <w:rFonts w:hint="eastAsia"/>
                    <w:sz w:val="24"/>
                    <w:szCs w:val="24"/>
                    <w:rtl/>
                  </w:rPr>
                </w:rPrChange>
              </w:rPr>
              <w:t>פגישת</w:t>
            </w:r>
            <w:r w:rsidR="00F67DF6" w:rsidRPr="00316C2A">
              <w:rPr>
                <w:sz w:val="26"/>
                <w:rtl/>
                <w:rPrChange w:id="244" w:author="נועה ברודסקי לוי" w:date="2014-12-04T15:07:00Z">
                  <w:rPr>
                    <w:sz w:val="24"/>
                    <w:szCs w:val="24"/>
                    <w:rtl/>
                  </w:rPr>
                </w:rPrChange>
              </w:rPr>
              <w:t xml:space="preserve"> </w:t>
            </w:r>
            <w:proofErr w:type="spellStart"/>
            <w:r w:rsidR="00F67DF6" w:rsidRPr="00316C2A">
              <w:rPr>
                <w:rFonts w:hint="eastAsia"/>
                <w:sz w:val="26"/>
                <w:rtl/>
                <w:rPrChange w:id="245" w:author="נועה ברודסקי לוי" w:date="2014-12-04T15:07:00Z">
                  <w:rPr>
                    <w:rFonts w:hint="eastAsia"/>
                    <w:sz w:val="24"/>
                    <w:szCs w:val="24"/>
                    <w:rtl/>
                  </w:rPr>
                </w:rPrChange>
              </w:rPr>
              <w:t>מהו</w:t>
            </w:r>
            <w:r w:rsidR="00F67DF6" w:rsidRPr="00316C2A">
              <w:rPr>
                <w:sz w:val="26"/>
                <w:rtl/>
                <w:rPrChange w:id="246" w:author="נועה ברודסקי לוי" w:date="2014-12-04T15:07:00Z">
                  <w:rPr>
                    <w:sz w:val="24"/>
                    <w:szCs w:val="24"/>
                    <w:rtl/>
                  </w:rPr>
                </w:rPrChange>
              </w:rPr>
              <w:t>"ת</w:t>
            </w:r>
            <w:proofErr w:type="spellEnd"/>
            <w:r w:rsidR="00F67DF6" w:rsidRPr="00316C2A">
              <w:rPr>
                <w:sz w:val="26"/>
                <w:rtl/>
                <w:rPrChange w:id="247" w:author="נועה ברודסקי לוי" w:date="2014-12-04T15:07:00Z">
                  <w:rPr>
                    <w:sz w:val="24"/>
                    <w:szCs w:val="24"/>
                    <w:rtl/>
                  </w:rPr>
                </w:rPrChange>
              </w:rPr>
              <w:t>)</w:t>
            </w:r>
            <w:ins w:id="248" w:author="נועה ברודסקי לוי" w:date="2014-12-04T11:31:00Z">
              <w:r w:rsidR="00F67DF6" w:rsidRPr="00316C2A">
                <w:rPr>
                  <w:sz w:val="26"/>
                  <w:rtl/>
                  <w:rPrChange w:id="249" w:author="נועה ברודסקי לוי" w:date="2014-12-04T15:07:00Z">
                    <w:rPr>
                      <w:sz w:val="24"/>
                      <w:szCs w:val="24"/>
                      <w:rtl/>
                    </w:rPr>
                  </w:rPrChange>
                </w:rPr>
                <w:t xml:space="preserve">; </w:t>
              </w:r>
            </w:ins>
            <w:ins w:id="250" w:author="נועה ברודסקי לוי" w:date="2014-12-04T14:50:00Z">
              <w:r w:rsidRPr="00316C2A">
                <w:rPr>
                  <w:rFonts w:hint="eastAsia"/>
                  <w:sz w:val="26"/>
                  <w:rtl/>
                  <w:rPrChange w:id="251" w:author="נועה ברודסקי לוי" w:date="2014-12-04T15:07:00Z">
                    <w:rPr>
                      <w:rFonts w:hint="eastAsia"/>
                      <w:sz w:val="24"/>
                      <w:szCs w:val="24"/>
                      <w:rtl/>
                    </w:rPr>
                  </w:rPrChange>
                </w:rPr>
                <w:t>יחידת</w:t>
              </w:r>
              <w:r w:rsidRPr="00316C2A">
                <w:rPr>
                  <w:sz w:val="26"/>
                  <w:rtl/>
                  <w:rPrChange w:id="252" w:author="נועה ברודסקי לוי" w:date="2014-12-04T15:07:00Z">
                    <w:rPr>
                      <w:sz w:val="24"/>
                      <w:szCs w:val="24"/>
                      <w:rtl/>
                    </w:rPr>
                  </w:rPrChange>
                </w:rPr>
                <w:t xml:space="preserve"> הסיוע </w:t>
              </w:r>
              <w:r w:rsidRPr="00316C2A">
                <w:rPr>
                  <w:rFonts w:hint="eastAsia"/>
                  <w:sz w:val="26"/>
                  <w:rtl/>
                  <w:rPrChange w:id="253" w:author="נועה ברודסקי לוי" w:date="2014-12-04T15:07:00Z">
                    <w:rPr>
                      <w:rFonts w:hint="eastAsia"/>
                      <w:sz w:val="24"/>
                      <w:szCs w:val="24"/>
                      <w:rtl/>
                    </w:rPr>
                  </w:rPrChange>
                </w:rPr>
                <w:t>רשאית</w:t>
              </w:r>
              <w:r w:rsidRPr="00316C2A">
                <w:rPr>
                  <w:sz w:val="26"/>
                  <w:rtl/>
                  <w:rPrChange w:id="254" w:author="נועה ברודסקי לוי" w:date="2014-12-04T15:07:00Z">
                    <w:rPr>
                      <w:sz w:val="24"/>
                      <w:szCs w:val="24"/>
                      <w:rtl/>
                    </w:rPr>
                  </w:rPrChange>
                </w:rPr>
                <w:t xml:space="preserve"> </w:t>
              </w:r>
              <w:r w:rsidRPr="00316C2A">
                <w:rPr>
                  <w:rFonts w:hint="eastAsia"/>
                  <w:sz w:val="26"/>
                  <w:rtl/>
                  <w:rPrChange w:id="255" w:author="נועה ברודסקי לוי" w:date="2014-12-04T15:07:00Z">
                    <w:rPr>
                      <w:rFonts w:hint="eastAsia"/>
                      <w:sz w:val="24"/>
                      <w:szCs w:val="24"/>
                      <w:rtl/>
                    </w:rPr>
                  </w:rPrChange>
                </w:rPr>
                <w:t>להיפגש</w:t>
              </w:r>
              <w:r w:rsidRPr="00316C2A">
                <w:rPr>
                  <w:sz w:val="26"/>
                  <w:rtl/>
                  <w:rPrChange w:id="256" w:author="נועה ברודסקי לוי" w:date="2014-12-04T15:07:00Z">
                    <w:rPr>
                      <w:sz w:val="24"/>
                      <w:szCs w:val="24"/>
                      <w:rtl/>
                    </w:rPr>
                  </w:rPrChange>
                </w:rPr>
                <w:t xml:space="preserve"> </w:t>
              </w:r>
              <w:r w:rsidRPr="00316C2A">
                <w:rPr>
                  <w:rFonts w:hint="eastAsia"/>
                  <w:sz w:val="26"/>
                  <w:rtl/>
                  <w:rPrChange w:id="257" w:author="נועה ברודסקי לוי" w:date="2014-12-04T15:07:00Z">
                    <w:rPr>
                      <w:rFonts w:hint="eastAsia"/>
                      <w:sz w:val="24"/>
                      <w:szCs w:val="24"/>
                      <w:rtl/>
                    </w:rPr>
                  </w:rPrChange>
                </w:rPr>
                <w:t>בנפרד</w:t>
              </w:r>
              <w:r w:rsidRPr="00316C2A">
                <w:rPr>
                  <w:sz w:val="26"/>
                  <w:rtl/>
                  <w:rPrChange w:id="258" w:author="נועה ברודסקי לוי" w:date="2014-12-04T15:07:00Z">
                    <w:rPr>
                      <w:sz w:val="24"/>
                      <w:szCs w:val="24"/>
                      <w:rtl/>
                    </w:rPr>
                  </w:rPrChange>
                </w:rPr>
                <w:t xml:space="preserve"> </w:t>
              </w:r>
              <w:r w:rsidRPr="00316C2A">
                <w:rPr>
                  <w:rFonts w:hint="eastAsia"/>
                  <w:sz w:val="26"/>
                  <w:rtl/>
                  <w:rPrChange w:id="259" w:author="נועה ברודסקי לוי" w:date="2014-12-04T15:07:00Z">
                    <w:rPr>
                      <w:rFonts w:hint="eastAsia"/>
                      <w:sz w:val="24"/>
                      <w:szCs w:val="24"/>
                      <w:rtl/>
                    </w:rPr>
                  </w:rPrChange>
                </w:rPr>
                <w:t>עם</w:t>
              </w:r>
              <w:r w:rsidRPr="00316C2A">
                <w:rPr>
                  <w:sz w:val="26"/>
                  <w:rtl/>
                  <w:rPrChange w:id="260" w:author="נועה ברודסקי לוי" w:date="2014-12-04T15:07:00Z">
                    <w:rPr>
                      <w:sz w:val="24"/>
                      <w:szCs w:val="24"/>
                      <w:rtl/>
                    </w:rPr>
                  </w:rPrChange>
                </w:rPr>
                <w:t xml:space="preserve"> </w:t>
              </w:r>
              <w:r w:rsidRPr="00316C2A">
                <w:rPr>
                  <w:rFonts w:hint="eastAsia"/>
                  <w:sz w:val="26"/>
                  <w:rtl/>
                  <w:rPrChange w:id="261" w:author="נועה ברודסקי לוי" w:date="2014-12-04T15:07:00Z">
                    <w:rPr>
                      <w:rFonts w:hint="eastAsia"/>
                      <w:sz w:val="24"/>
                      <w:szCs w:val="24"/>
                      <w:rtl/>
                    </w:rPr>
                  </w:rPrChange>
                </w:rPr>
                <w:t>כל</w:t>
              </w:r>
              <w:r w:rsidRPr="00316C2A">
                <w:rPr>
                  <w:sz w:val="26"/>
                  <w:rtl/>
                  <w:rPrChange w:id="262" w:author="נועה ברודסקי לוי" w:date="2014-12-04T15:07:00Z">
                    <w:rPr>
                      <w:sz w:val="24"/>
                      <w:szCs w:val="24"/>
                      <w:rtl/>
                    </w:rPr>
                  </w:rPrChange>
                </w:rPr>
                <w:t xml:space="preserve"> </w:t>
              </w:r>
              <w:r w:rsidRPr="00316C2A">
                <w:rPr>
                  <w:rFonts w:hint="eastAsia"/>
                  <w:sz w:val="26"/>
                  <w:rtl/>
                  <w:rPrChange w:id="263" w:author="נועה ברודסקי לוי" w:date="2014-12-04T15:07:00Z">
                    <w:rPr>
                      <w:rFonts w:hint="eastAsia"/>
                      <w:sz w:val="24"/>
                      <w:szCs w:val="24"/>
                      <w:rtl/>
                    </w:rPr>
                  </w:rPrChange>
                </w:rPr>
                <w:t>אחד</w:t>
              </w:r>
              <w:r w:rsidRPr="00316C2A">
                <w:rPr>
                  <w:sz w:val="26"/>
                  <w:rtl/>
                  <w:rPrChange w:id="264" w:author="נועה ברודסקי לוי" w:date="2014-12-04T15:07:00Z">
                    <w:rPr>
                      <w:sz w:val="24"/>
                      <w:szCs w:val="24"/>
                      <w:rtl/>
                    </w:rPr>
                  </w:rPrChange>
                </w:rPr>
                <w:t xml:space="preserve"> </w:t>
              </w:r>
              <w:r w:rsidRPr="00316C2A">
                <w:rPr>
                  <w:rFonts w:hint="eastAsia"/>
                  <w:sz w:val="26"/>
                  <w:rtl/>
                  <w:rPrChange w:id="265" w:author="נועה ברודסקי לוי" w:date="2014-12-04T15:07:00Z">
                    <w:rPr>
                      <w:rFonts w:hint="eastAsia"/>
                      <w:sz w:val="24"/>
                      <w:szCs w:val="24"/>
                      <w:rtl/>
                    </w:rPr>
                  </w:rPrChange>
                </w:rPr>
                <w:t>מהצדדים</w:t>
              </w:r>
              <w:r w:rsidRPr="00316C2A">
                <w:rPr>
                  <w:sz w:val="26"/>
                  <w:rtl/>
                  <w:rPrChange w:id="266" w:author="נועה ברודסקי לוי" w:date="2014-12-04T15:07:00Z">
                    <w:rPr>
                      <w:sz w:val="24"/>
                      <w:szCs w:val="24"/>
                      <w:rtl/>
                    </w:rPr>
                  </w:rPrChange>
                </w:rPr>
                <w:t xml:space="preserve"> </w:t>
              </w:r>
              <w:r w:rsidRPr="00316C2A">
                <w:rPr>
                  <w:rFonts w:hint="eastAsia"/>
                  <w:sz w:val="26"/>
                  <w:rtl/>
                  <w:rPrChange w:id="267" w:author="נועה ברודסקי לוי" w:date="2014-12-04T15:07:00Z">
                    <w:rPr>
                      <w:rFonts w:hint="eastAsia"/>
                      <w:sz w:val="24"/>
                      <w:szCs w:val="24"/>
                      <w:rtl/>
                    </w:rPr>
                  </w:rPrChange>
                </w:rPr>
                <w:t>ורשאית</w:t>
              </w:r>
              <w:r w:rsidRPr="00316C2A">
                <w:rPr>
                  <w:sz w:val="26"/>
                  <w:rtl/>
                  <w:rPrChange w:id="268" w:author="נועה ברודסקי לוי" w:date="2014-12-04T15:07:00Z">
                    <w:rPr>
                      <w:sz w:val="24"/>
                      <w:szCs w:val="24"/>
                      <w:rtl/>
                    </w:rPr>
                  </w:rPrChange>
                </w:rPr>
                <w:t xml:space="preserve"> היא לקיים מספר קטן יותר של פגישו</w:t>
              </w:r>
              <w:r w:rsidRPr="00316C2A">
                <w:rPr>
                  <w:rFonts w:hint="eastAsia"/>
                  <w:sz w:val="26"/>
                  <w:rtl/>
                  <w:rPrChange w:id="269" w:author="נועה ברודסקי לוי" w:date="2014-12-04T15:07:00Z">
                    <w:rPr>
                      <w:rFonts w:hint="eastAsia"/>
                      <w:sz w:val="24"/>
                      <w:szCs w:val="24"/>
                      <w:rtl/>
                    </w:rPr>
                  </w:rPrChange>
                </w:rPr>
                <w:t>ת</w:t>
              </w:r>
              <w:r w:rsidRPr="00316C2A">
                <w:rPr>
                  <w:sz w:val="26"/>
                  <w:rtl/>
                  <w:rPrChange w:id="270" w:author="נועה ברודסקי לוי" w:date="2014-12-04T15:07:00Z">
                    <w:rPr>
                      <w:sz w:val="24"/>
                      <w:szCs w:val="24"/>
                      <w:rtl/>
                    </w:rPr>
                  </w:rPrChange>
                </w:rPr>
                <w:t xml:space="preserve">, </w:t>
              </w:r>
              <w:r w:rsidRPr="00316C2A">
                <w:rPr>
                  <w:rFonts w:hint="eastAsia"/>
                  <w:sz w:val="26"/>
                  <w:rtl/>
                  <w:rPrChange w:id="271" w:author="נועה ברודסקי לוי" w:date="2014-12-04T15:07:00Z">
                    <w:rPr>
                      <w:rFonts w:hint="eastAsia"/>
                      <w:sz w:val="24"/>
                      <w:szCs w:val="24"/>
                      <w:rtl/>
                    </w:rPr>
                  </w:rPrChange>
                </w:rPr>
                <w:t>בהתאם</w:t>
              </w:r>
              <w:r w:rsidRPr="00316C2A">
                <w:rPr>
                  <w:sz w:val="26"/>
                  <w:rtl/>
                  <w:rPrChange w:id="272" w:author="נועה ברודסקי לוי" w:date="2014-12-04T15:07:00Z">
                    <w:rPr>
                      <w:sz w:val="24"/>
                      <w:szCs w:val="24"/>
                      <w:rtl/>
                    </w:rPr>
                  </w:rPrChange>
                </w:rPr>
                <w:t xml:space="preserve"> </w:t>
              </w:r>
              <w:r w:rsidRPr="00316C2A">
                <w:rPr>
                  <w:rFonts w:hint="eastAsia"/>
                  <w:sz w:val="26"/>
                  <w:rtl/>
                  <w:rPrChange w:id="273" w:author="נועה ברודסקי לוי" w:date="2014-12-04T15:07:00Z">
                    <w:rPr>
                      <w:rFonts w:hint="eastAsia"/>
                      <w:sz w:val="24"/>
                      <w:szCs w:val="24"/>
                      <w:rtl/>
                    </w:rPr>
                  </w:rPrChange>
                </w:rPr>
                <w:t>לשיקול</w:t>
              </w:r>
              <w:r w:rsidRPr="00316C2A">
                <w:rPr>
                  <w:sz w:val="26"/>
                  <w:rtl/>
                  <w:rPrChange w:id="274" w:author="נועה ברודסקי לוי" w:date="2014-12-04T15:07:00Z">
                    <w:rPr>
                      <w:sz w:val="24"/>
                      <w:szCs w:val="24"/>
                      <w:rtl/>
                    </w:rPr>
                  </w:rPrChange>
                </w:rPr>
                <w:t xml:space="preserve"> </w:t>
              </w:r>
              <w:r w:rsidRPr="00316C2A">
                <w:rPr>
                  <w:rFonts w:hint="eastAsia"/>
                  <w:sz w:val="26"/>
                  <w:rtl/>
                  <w:rPrChange w:id="275" w:author="נועה ברודסקי לוי" w:date="2014-12-04T15:07:00Z">
                    <w:rPr>
                      <w:rFonts w:hint="eastAsia"/>
                      <w:sz w:val="24"/>
                      <w:szCs w:val="24"/>
                      <w:rtl/>
                    </w:rPr>
                  </w:rPrChange>
                </w:rPr>
                <w:t>דעתה</w:t>
              </w:r>
              <w:r w:rsidRPr="00316C2A">
                <w:rPr>
                  <w:sz w:val="26"/>
                  <w:rtl/>
                  <w:rPrChange w:id="276" w:author="נועה ברודסקי לוי" w:date="2014-12-04T15:07:00Z">
                    <w:rPr>
                      <w:sz w:val="24"/>
                      <w:szCs w:val="24"/>
                      <w:rtl/>
                    </w:rPr>
                  </w:rPrChange>
                </w:rPr>
                <w:t xml:space="preserve"> </w:t>
              </w:r>
              <w:r w:rsidRPr="00316C2A">
                <w:rPr>
                  <w:rFonts w:hint="eastAsia"/>
                  <w:sz w:val="26"/>
                  <w:rtl/>
                  <w:rPrChange w:id="277" w:author="נועה ברודסקי לוי" w:date="2014-12-04T15:07:00Z">
                    <w:rPr>
                      <w:rFonts w:hint="eastAsia"/>
                      <w:sz w:val="24"/>
                      <w:szCs w:val="24"/>
                      <w:rtl/>
                    </w:rPr>
                  </w:rPrChange>
                </w:rPr>
                <w:t>המקצועי</w:t>
              </w:r>
              <w:r w:rsidRPr="00316C2A">
                <w:rPr>
                  <w:sz w:val="26"/>
                  <w:rtl/>
                  <w:rPrChange w:id="278" w:author="נועה ברודסקי לוי" w:date="2014-12-04T15:07:00Z">
                    <w:rPr>
                      <w:sz w:val="24"/>
                      <w:szCs w:val="24"/>
                      <w:rtl/>
                    </w:rPr>
                  </w:rPrChange>
                </w:rPr>
                <w:t>.</w:t>
              </w:r>
            </w:ins>
          </w:p>
        </w:tc>
      </w:tr>
      <w:tr w:rsidR="003F4F26" w:rsidRPr="00316C2A" w:rsidTr="00671EC8">
        <w:tblPrEx>
          <w:tblLook w:val="01E0" w:firstRow="1" w:lastRow="1" w:firstColumn="1" w:lastColumn="1" w:noHBand="0" w:noVBand="0"/>
          <w:tblPrExChange w:id="279" w:author="נועה ברודסקי לוי" w:date="2014-12-04T14:52:00Z">
            <w:tblPrEx>
              <w:tblLook w:val="01E0" w:firstRow="1" w:lastRow="1" w:firstColumn="1" w:lastColumn="1" w:noHBand="0" w:noVBand="0"/>
            </w:tblPrEx>
          </w:tblPrExChange>
        </w:tblPrEx>
        <w:trPr>
          <w:cantSplit/>
          <w:trHeight w:val="60"/>
          <w:ins w:id="280" w:author="נועה ברודסקי לוי" w:date="2014-12-04T14:49:00Z"/>
          <w:trPrChange w:id="281" w:author="נועה ברודסקי לוי" w:date="2014-12-04T14:52:00Z">
            <w:trPr>
              <w:cantSplit/>
              <w:trHeight w:val="60"/>
            </w:trPr>
          </w:trPrChange>
        </w:trPr>
        <w:tc>
          <w:tcPr>
            <w:tcW w:w="1870" w:type="dxa"/>
            <w:tcPrChange w:id="282" w:author="נועה ברודסקי לוי" w:date="2014-12-04T14:52:00Z">
              <w:tcPr>
                <w:tcW w:w="1871" w:type="dxa"/>
              </w:tcPr>
            </w:tcPrChange>
          </w:tcPr>
          <w:p w:rsidR="003F4F26" w:rsidRPr="00316C2A" w:rsidRDefault="003F4F26">
            <w:pPr>
              <w:pStyle w:val="TableSideHeading"/>
              <w:rPr>
                <w:ins w:id="283" w:author="נועה ברודסקי לוי" w:date="2014-12-04T14:49:00Z"/>
                <w:sz w:val="26"/>
                <w:rPrChange w:id="284" w:author="נועה ברודסקי לוי" w:date="2014-12-04T15:07:00Z">
                  <w:rPr>
                    <w:ins w:id="285" w:author="נועה ברודסקי לוי" w:date="2014-12-04T14:49:00Z"/>
                  </w:rPr>
                </w:rPrChange>
              </w:rPr>
            </w:pPr>
          </w:p>
        </w:tc>
        <w:tc>
          <w:tcPr>
            <w:tcW w:w="624" w:type="dxa"/>
            <w:tcPrChange w:id="286" w:author="נועה ברודסקי לוי" w:date="2014-12-04T14:52:00Z">
              <w:tcPr>
                <w:tcW w:w="624" w:type="dxa"/>
              </w:tcPr>
            </w:tcPrChange>
          </w:tcPr>
          <w:p w:rsidR="003F4F26" w:rsidRPr="00316C2A" w:rsidRDefault="003F4F26">
            <w:pPr>
              <w:pStyle w:val="TableText"/>
              <w:rPr>
                <w:ins w:id="287" w:author="נועה ברודסקי לוי" w:date="2014-12-04T14:49:00Z"/>
                <w:sz w:val="26"/>
                <w:rPrChange w:id="288" w:author="נועה ברודסקי לוי" w:date="2014-12-04T15:07:00Z">
                  <w:rPr>
                    <w:ins w:id="289" w:author="נועה ברודסקי לוי" w:date="2014-12-04T14:49:00Z"/>
                  </w:rPr>
                </w:rPrChange>
              </w:rPr>
            </w:pPr>
          </w:p>
        </w:tc>
        <w:tc>
          <w:tcPr>
            <w:tcW w:w="624" w:type="dxa"/>
            <w:tcPrChange w:id="290" w:author="נועה ברודסקי לוי" w:date="2014-12-04T14:52:00Z">
              <w:tcPr>
                <w:tcW w:w="624" w:type="dxa"/>
              </w:tcPr>
            </w:tcPrChange>
          </w:tcPr>
          <w:p w:rsidR="003F4F26" w:rsidRPr="00316C2A" w:rsidRDefault="003F4F26">
            <w:pPr>
              <w:pStyle w:val="TableText"/>
              <w:rPr>
                <w:ins w:id="291" w:author="נועה ברודסקי לוי" w:date="2014-12-04T14:49:00Z"/>
                <w:sz w:val="26"/>
                <w:rtl/>
                <w:rPrChange w:id="292" w:author="נועה ברודסקי לוי" w:date="2014-12-04T15:07:00Z">
                  <w:rPr>
                    <w:ins w:id="293" w:author="נועה ברודסקי לוי" w:date="2014-12-04T14:49:00Z"/>
                    <w:rtl/>
                  </w:rPr>
                </w:rPrChange>
              </w:rPr>
            </w:pPr>
          </w:p>
        </w:tc>
        <w:tc>
          <w:tcPr>
            <w:tcW w:w="6520" w:type="dxa"/>
            <w:tcPrChange w:id="294" w:author="נועה ברודסקי לוי" w:date="2014-12-04T14:52:00Z">
              <w:tcPr>
                <w:tcW w:w="6522" w:type="dxa"/>
              </w:tcPr>
            </w:tcPrChange>
          </w:tcPr>
          <w:p w:rsidR="003F4F26" w:rsidRPr="00316C2A" w:rsidRDefault="003F4F26" w:rsidP="002E06DD">
            <w:pPr>
              <w:pStyle w:val="TableBlock"/>
              <w:rPr>
                <w:ins w:id="295" w:author="נועה ברודסקי לוי" w:date="2014-12-04T14:49:00Z"/>
                <w:sz w:val="26"/>
                <w:rtl/>
                <w:rPrChange w:id="296" w:author="נועה ברודסקי לוי" w:date="2014-12-04T15:07:00Z">
                  <w:rPr>
                    <w:ins w:id="297" w:author="נועה ברודסקי לוי" w:date="2014-12-04T14:49:00Z"/>
                    <w:sz w:val="24"/>
                    <w:szCs w:val="24"/>
                    <w:rtl/>
                  </w:rPr>
                </w:rPrChange>
              </w:rPr>
            </w:pPr>
            <w:ins w:id="298" w:author="נועה ברודסקי לוי" w:date="2014-12-04T14:49:00Z">
              <w:r w:rsidRPr="00316C2A">
                <w:rPr>
                  <w:sz w:val="26"/>
                  <w:rtl/>
                  <w:rPrChange w:id="299" w:author="נועה ברודסקי לוי" w:date="2014-12-04T15:07:00Z">
                    <w:rPr>
                      <w:sz w:val="24"/>
                      <w:szCs w:val="24"/>
                      <w:rtl/>
                    </w:rPr>
                  </w:rPrChange>
                </w:rPr>
                <w:t>(2)</w:t>
              </w:r>
              <w:r w:rsidRPr="00316C2A">
                <w:rPr>
                  <w:sz w:val="26"/>
                  <w:rtl/>
                  <w:rPrChange w:id="300" w:author="נועה ברודסקי לוי" w:date="2014-12-04T15:07:00Z">
                    <w:rPr>
                      <w:sz w:val="24"/>
                      <w:szCs w:val="24"/>
                      <w:rtl/>
                    </w:rPr>
                  </w:rPrChange>
                </w:rPr>
                <w:tab/>
              </w:r>
              <w:r w:rsidRPr="00316C2A">
                <w:rPr>
                  <w:rFonts w:hint="eastAsia"/>
                  <w:sz w:val="26"/>
                  <w:rtl/>
                  <w:rPrChange w:id="301" w:author="נועה ברודסקי לוי" w:date="2014-12-04T15:07:00Z">
                    <w:rPr>
                      <w:rFonts w:hint="eastAsia"/>
                      <w:sz w:val="24"/>
                      <w:szCs w:val="24"/>
                      <w:rtl/>
                    </w:rPr>
                  </w:rPrChange>
                </w:rPr>
                <w:t>פגישות</w:t>
              </w:r>
              <w:r w:rsidRPr="00316C2A">
                <w:rPr>
                  <w:sz w:val="26"/>
                  <w:rtl/>
                  <w:rPrChange w:id="302" w:author="נועה ברודסקי לוי" w:date="2014-12-04T15:07:00Z">
                    <w:rPr>
                      <w:sz w:val="24"/>
                      <w:szCs w:val="24"/>
                      <w:rtl/>
                    </w:rPr>
                  </w:rPrChange>
                </w:rPr>
                <w:t xml:space="preserve"> </w:t>
              </w:r>
              <w:proofErr w:type="spellStart"/>
              <w:r w:rsidRPr="00316C2A">
                <w:rPr>
                  <w:rFonts w:hint="eastAsia"/>
                  <w:sz w:val="26"/>
                  <w:rtl/>
                  <w:rPrChange w:id="303" w:author="נועה ברודסקי לוי" w:date="2014-12-04T15:07:00Z">
                    <w:rPr>
                      <w:rFonts w:hint="eastAsia"/>
                      <w:sz w:val="24"/>
                      <w:szCs w:val="24"/>
                      <w:rtl/>
                    </w:rPr>
                  </w:rPrChange>
                </w:rPr>
                <w:t>המהו</w:t>
              </w:r>
              <w:r w:rsidRPr="00316C2A">
                <w:rPr>
                  <w:sz w:val="26"/>
                  <w:rtl/>
                  <w:rPrChange w:id="304" w:author="נועה ברודסקי לוי" w:date="2014-12-04T15:07:00Z">
                    <w:rPr>
                      <w:sz w:val="24"/>
                      <w:szCs w:val="24"/>
                      <w:rtl/>
                    </w:rPr>
                  </w:rPrChange>
                </w:rPr>
                <w:t>"ת</w:t>
              </w:r>
              <w:proofErr w:type="spellEnd"/>
              <w:r w:rsidRPr="00316C2A">
                <w:rPr>
                  <w:sz w:val="26"/>
                  <w:rtl/>
                  <w:rPrChange w:id="305" w:author="נועה ברודסקי לוי" w:date="2014-12-04T15:07:00Z">
                    <w:rPr>
                      <w:sz w:val="24"/>
                      <w:szCs w:val="24"/>
                      <w:rtl/>
                    </w:rPr>
                  </w:rPrChange>
                </w:rPr>
                <w:t xml:space="preserve"> </w:t>
              </w:r>
              <w:r w:rsidRPr="00316C2A">
                <w:rPr>
                  <w:rFonts w:hint="eastAsia"/>
                  <w:sz w:val="26"/>
                  <w:rtl/>
                  <w:rPrChange w:id="306" w:author="נועה ברודסקי לוי" w:date="2014-12-04T15:07:00Z">
                    <w:rPr>
                      <w:rFonts w:hint="eastAsia"/>
                      <w:sz w:val="24"/>
                      <w:szCs w:val="24"/>
                      <w:rtl/>
                    </w:rPr>
                  </w:rPrChange>
                </w:rPr>
                <w:t>תתקיימנה</w:t>
              </w:r>
              <w:r w:rsidRPr="00316C2A">
                <w:rPr>
                  <w:sz w:val="26"/>
                  <w:rtl/>
                  <w:rPrChange w:id="307" w:author="נועה ברודסקי לוי" w:date="2014-12-04T15:07:00Z">
                    <w:rPr>
                      <w:sz w:val="24"/>
                      <w:szCs w:val="24"/>
                      <w:rtl/>
                    </w:rPr>
                  </w:rPrChange>
                </w:rPr>
                <w:t xml:space="preserve"> </w:t>
              </w:r>
              <w:r w:rsidRPr="00316C2A">
                <w:rPr>
                  <w:rFonts w:hint="eastAsia"/>
                  <w:sz w:val="26"/>
                  <w:rtl/>
                  <w:rPrChange w:id="308" w:author="נועה ברודסקי לוי" w:date="2014-12-04T15:07:00Z">
                    <w:rPr>
                      <w:rFonts w:hint="eastAsia"/>
                      <w:sz w:val="24"/>
                      <w:szCs w:val="24"/>
                      <w:rtl/>
                    </w:rPr>
                  </w:rPrChange>
                </w:rPr>
                <w:t>בתוך</w:t>
              </w:r>
              <w:r w:rsidRPr="00316C2A">
                <w:rPr>
                  <w:sz w:val="26"/>
                  <w:rtl/>
                  <w:rPrChange w:id="309" w:author="נועה ברודסקי לוי" w:date="2014-12-04T15:07:00Z">
                    <w:rPr>
                      <w:sz w:val="24"/>
                      <w:szCs w:val="24"/>
                      <w:rtl/>
                    </w:rPr>
                  </w:rPrChange>
                </w:rPr>
                <w:t xml:space="preserve"> 60 </w:t>
              </w:r>
              <w:r w:rsidRPr="00316C2A">
                <w:rPr>
                  <w:rFonts w:hint="eastAsia"/>
                  <w:sz w:val="26"/>
                  <w:rtl/>
                  <w:rPrChange w:id="310" w:author="נועה ברודסקי לוי" w:date="2014-12-04T15:07:00Z">
                    <w:rPr>
                      <w:rFonts w:hint="eastAsia"/>
                      <w:sz w:val="24"/>
                      <w:szCs w:val="24"/>
                      <w:rtl/>
                    </w:rPr>
                  </w:rPrChange>
                </w:rPr>
                <w:t>ימים</w:t>
              </w:r>
              <w:r w:rsidRPr="00316C2A">
                <w:rPr>
                  <w:sz w:val="26"/>
                  <w:rtl/>
                  <w:rPrChange w:id="311" w:author="נועה ברודסקי לוי" w:date="2014-12-04T15:07:00Z">
                    <w:rPr>
                      <w:sz w:val="24"/>
                      <w:szCs w:val="24"/>
                      <w:rtl/>
                    </w:rPr>
                  </w:rPrChange>
                </w:rPr>
                <w:t xml:space="preserve"> </w:t>
              </w:r>
              <w:r w:rsidRPr="00316C2A">
                <w:rPr>
                  <w:rFonts w:hint="eastAsia"/>
                  <w:sz w:val="26"/>
                  <w:rtl/>
                  <w:rPrChange w:id="312" w:author="נועה ברודסקי לוי" w:date="2014-12-04T15:07:00Z">
                    <w:rPr>
                      <w:rFonts w:hint="eastAsia"/>
                      <w:sz w:val="24"/>
                      <w:szCs w:val="24"/>
                      <w:rtl/>
                    </w:rPr>
                  </w:rPrChange>
                </w:rPr>
                <w:t>מיום</w:t>
              </w:r>
              <w:r w:rsidRPr="00316C2A">
                <w:rPr>
                  <w:sz w:val="26"/>
                  <w:rtl/>
                  <w:rPrChange w:id="313" w:author="נועה ברודסקי לוי" w:date="2014-12-04T15:07:00Z">
                    <w:rPr>
                      <w:sz w:val="24"/>
                      <w:szCs w:val="24"/>
                      <w:rtl/>
                    </w:rPr>
                  </w:rPrChange>
                </w:rPr>
                <w:t xml:space="preserve"> </w:t>
              </w:r>
              <w:r w:rsidRPr="00316C2A">
                <w:rPr>
                  <w:rFonts w:hint="eastAsia"/>
                  <w:sz w:val="26"/>
                  <w:rtl/>
                  <w:rPrChange w:id="314" w:author="נועה ברודסקי לוי" w:date="2014-12-04T15:07:00Z">
                    <w:rPr>
                      <w:rFonts w:hint="eastAsia"/>
                      <w:sz w:val="24"/>
                      <w:szCs w:val="24"/>
                      <w:rtl/>
                    </w:rPr>
                  </w:rPrChange>
                </w:rPr>
                <w:t>הגשת</w:t>
              </w:r>
              <w:r w:rsidRPr="00316C2A">
                <w:rPr>
                  <w:sz w:val="26"/>
                  <w:rtl/>
                  <w:rPrChange w:id="315" w:author="נועה ברודסקי לוי" w:date="2014-12-04T15:07:00Z">
                    <w:rPr>
                      <w:sz w:val="24"/>
                      <w:szCs w:val="24"/>
                      <w:rtl/>
                    </w:rPr>
                  </w:rPrChange>
                </w:rPr>
                <w:t xml:space="preserve"> </w:t>
              </w:r>
              <w:r w:rsidRPr="00316C2A">
                <w:rPr>
                  <w:rFonts w:hint="eastAsia"/>
                  <w:sz w:val="26"/>
                  <w:rtl/>
                  <w:rPrChange w:id="316" w:author="נועה ברודסקי לוי" w:date="2014-12-04T15:07:00Z">
                    <w:rPr>
                      <w:rFonts w:hint="eastAsia"/>
                      <w:sz w:val="24"/>
                      <w:szCs w:val="24"/>
                      <w:rtl/>
                    </w:rPr>
                  </w:rPrChange>
                </w:rPr>
                <w:t>הבקשה</w:t>
              </w:r>
              <w:r w:rsidRPr="00316C2A">
                <w:rPr>
                  <w:sz w:val="26"/>
                  <w:rtl/>
                  <w:rPrChange w:id="317" w:author="נועה ברודסקי לוי" w:date="2014-12-04T15:07:00Z">
                    <w:rPr>
                      <w:sz w:val="24"/>
                      <w:szCs w:val="24"/>
                      <w:rtl/>
                    </w:rPr>
                  </w:rPrChange>
                </w:rPr>
                <w:t>.</w:t>
              </w:r>
            </w:ins>
          </w:p>
        </w:tc>
      </w:tr>
      <w:tr w:rsidR="003F4F26" w:rsidRPr="00316C2A" w:rsidTr="00671EC8">
        <w:tblPrEx>
          <w:tblLook w:val="01E0" w:firstRow="1" w:lastRow="1" w:firstColumn="1" w:lastColumn="1" w:noHBand="0" w:noVBand="0"/>
          <w:tblPrExChange w:id="318" w:author="נועה ברודסקי לוי" w:date="2014-12-04T14:52:00Z">
            <w:tblPrEx>
              <w:tblLook w:val="01E0" w:firstRow="1" w:lastRow="1" w:firstColumn="1" w:lastColumn="1" w:noHBand="0" w:noVBand="0"/>
            </w:tblPrEx>
          </w:tblPrExChange>
        </w:tblPrEx>
        <w:trPr>
          <w:cantSplit/>
          <w:trHeight w:val="60"/>
          <w:ins w:id="319" w:author="נועה ברודסקי לוי" w:date="2014-12-04T14:49:00Z"/>
          <w:trPrChange w:id="320" w:author="נועה ברודסקי לוי" w:date="2014-12-04T14:52:00Z">
            <w:trPr>
              <w:cantSplit/>
              <w:trHeight w:val="60"/>
            </w:trPr>
          </w:trPrChange>
        </w:trPr>
        <w:tc>
          <w:tcPr>
            <w:tcW w:w="1870" w:type="dxa"/>
            <w:tcPrChange w:id="321" w:author="נועה ברודסקי לוי" w:date="2014-12-04T14:52:00Z">
              <w:tcPr>
                <w:tcW w:w="1871" w:type="dxa"/>
              </w:tcPr>
            </w:tcPrChange>
          </w:tcPr>
          <w:p w:rsidR="003F4F26" w:rsidRPr="00316C2A" w:rsidRDefault="003F4F26">
            <w:pPr>
              <w:pStyle w:val="TableSideHeading"/>
              <w:rPr>
                <w:ins w:id="322" w:author="נועה ברודסקי לוי" w:date="2014-12-04T14:49:00Z"/>
                <w:sz w:val="26"/>
                <w:rPrChange w:id="323" w:author="נועה ברודסקי לוי" w:date="2014-12-04T15:07:00Z">
                  <w:rPr>
                    <w:ins w:id="324" w:author="נועה ברודסקי לוי" w:date="2014-12-04T14:49:00Z"/>
                  </w:rPr>
                </w:rPrChange>
              </w:rPr>
            </w:pPr>
          </w:p>
        </w:tc>
        <w:tc>
          <w:tcPr>
            <w:tcW w:w="624" w:type="dxa"/>
            <w:tcPrChange w:id="325" w:author="נועה ברודסקי לוי" w:date="2014-12-04T14:52:00Z">
              <w:tcPr>
                <w:tcW w:w="624" w:type="dxa"/>
              </w:tcPr>
            </w:tcPrChange>
          </w:tcPr>
          <w:p w:rsidR="003F4F26" w:rsidRPr="00316C2A" w:rsidRDefault="003F4F26">
            <w:pPr>
              <w:pStyle w:val="TableText"/>
              <w:rPr>
                <w:ins w:id="326" w:author="נועה ברודסקי לוי" w:date="2014-12-04T14:49:00Z"/>
                <w:sz w:val="26"/>
                <w:rPrChange w:id="327" w:author="נועה ברודסקי לוי" w:date="2014-12-04T15:07:00Z">
                  <w:rPr>
                    <w:ins w:id="328" w:author="נועה ברודסקי לוי" w:date="2014-12-04T14:49:00Z"/>
                  </w:rPr>
                </w:rPrChange>
              </w:rPr>
            </w:pPr>
          </w:p>
        </w:tc>
        <w:tc>
          <w:tcPr>
            <w:tcW w:w="624" w:type="dxa"/>
            <w:tcPrChange w:id="329" w:author="נועה ברודסקי לוי" w:date="2014-12-04T14:52:00Z">
              <w:tcPr>
                <w:tcW w:w="624" w:type="dxa"/>
              </w:tcPr>
            </w:tcPrChange>
          </w:tcPr>
          <w:p w:rsidR="003F4F26" w:rsidRPr="00316C2A" w:rsidRDefault="003F4F26">
            <w:pPr>
              <w:pStyle w:val="TableText"/>
              <w:rPr>
                <w:ins w:id="330" w:author="נועה ברודסקי לוי" w:date="2014-12-04T14:49:00Z"/>
                <w:sz w:val="26"/>
                <w:rtl/>
                <w:rPrChange w:id="331" w:author="נועה ברודסקי לוי" w:date="2014-12-04T15:07:00Z">
                  <w:rPr>
                    <w:ins w:id="332" w:author="נועה ברודסקי לוי" w:date="2014-12-04T14:49:00Z"/>
                    <w:rtl/>
                  </w:rPr>
                </w:rPrChange>
              </w:rPr>
            </w:pPr>
          </w:p>
        </w:tc>
        <w:tc>
          <w:tcPr>
            <w:tcW w:w="6520" w:type="dxa"/>
            <w:tcPrChange w:id="333" w:author="נועה ברודסקי לוי" w:date="2014-12-04T14:52:00Z">
              <w:tcPr>
                <w:tcW w:w="6522" w:type="dxa"/>
              </w:tcPr>
            </w:tcPrChange>
          </w:tcPr>
          <w:p w:rsidR="003F4F26" w:rsidRPr="00316C2A" w:rsidRDefault="003F4F26" w:rsidP="003F4F26">
            <w:pPr>
              <w:pStyle w:val="TableBlock"/>
              <w:rPr>
                <w:ins w:id="334" w:author="נועה ברודסקי לוי" w:date="2014-12-04T14:51:00Z"/>
                <w:sz w:val="26"/>
                <w:rtl/>
                <w:rPrChange w:id="335" w:author="נועה ברודסקי לוי" w:date="2014-12-04T15:07:00Z">
                  <w:rPr>
                    <w:ins w:id="336" w:author="נועה ברודסקי לוי" w:date="2014-12-04T14:51:00Z"/>
                    <w:sz w:val="24"/>
                    <w:szCs w:val="24"/>
                    <w:rtl/>
                  </w:rPr>
                </w:rPrChange>
              </w:rPr>
            </w:pPr>
            <w:ins w:id="337" w:author="נועה ברודסקי לוי" w:date="2014-12-04T14:51:00Z">
              <w:r w:rsidRPr="00316C2A">
                <w:rPr>
                  <w:sz w:val="26"/>
                  <w:rtl/>
                  <w:rPrChange w:id="338" w:author="נועה ברודסקי לוי" w:date="2014-12-04T15:07:00Z">
                    <w:rPr>
                      <w:sz w:val="24"/>
                      <w:szCs w:val="24"/>
                      <w:rtl/>
                    </w:rPr>
                  </w:rPrChange>
                </w:rPr>
                <w:t>(3)</w:t>
              </w:r>
              <w:r w:rsidRPr="00316C2A">
                <w:rPr>
                  <w:sz w:val="26"/>
                  <w:rtl/>
                  <w:rPrChange w:id="339" w:author="נועה ברודסקי לוי" w:date="2014-12-04T15:07:00Z">
                    <w:rPr>
                      <w:sz w:val="24"/>
                      <w:szCs w:val="24"/>
                      <w:rtl/>
                    </w:rPr>
                  </w:rPrChange>
                </w:rPr>
                <w:tab/>
              </w:r>
              <w:r w:rsidRPr="00316C2A">
                <w:rPr>
                  <w:rFonts w:hint="eastAsia"/>
                  <w:sz w:val="26"/>
                  <w:rtl/>
                  <w:rPrChange w:id="340" w:author="נועה ברודסקי לוי" w:date="2014-12-04T15:07:00Z">
                    <w:rPr>
                      <w:rFonts w:hint="eastAsia"/>
                      <w:sz w:val="24"/>
                      <w:szCs w:val="24"/>
                      <w:rtl/>
                    </w:rPr>
                  </w:rPrChange>
                </w:rPr>
                <w:t>הצדדים</w:t>
              </w:r>
              <w:r w:rsidRPr="00316C2A">
                <w:rPr>
                  <w:sz w:val="26"/>
                  <w:rtl/>
                  <w:rPrChange w:id="341" w:author="נועה ברודסקי לוי" w:date="2014-12-04T15:07:00Z">
                    <w:rPr>
                      <w:sz w:val="24"/>
                      <w:szCs w:val="24"/>
                      <w:rtl/>
                    </w:rPr>
                  </w:rPrChange>
                </w:rPr>
                <w:t xml:space="preserve"> </w:t>
              </w:r>
              <w:r w:rsidRPr="00316C2A">
                <w:rPr>
                  <w:rFonts w:hint="eastAsia"/>
                  <w:sz w:val="26"/>
                  <w:rtl/>
                  <w:rPrChange w:id="342" w:author="נועה ברודסקי לוי" w:date="2014-12-04T15:07:00Z">
                    <w:rPr>
                      <w:rFonts w:hint="eastAsia"/>
                      <w:sz w:val="24"/>
                      <w:szCs w:val="24"/>
                      <w:rtl/>
                    </w:rPr>
                  </w:rPrChange>
                </w:rPr>
                <w:t>יתייצבו</w:t>
              </w:r>
              <w:r w:rsidRPr="00316C2A">
                <w:rPr>
                  <w:sz w:val="26"/>
                  <w:rtl/>
                  <w:rPrChange w:id="343" w:author="נועה ברודסקי לוי" w:date="2014-12-04T15:07:00Z">
                    <w:rPr>
                      <w:sz w:val="24"/>
                      <w:szCs w:val="24"/>
                      <w:rtl/>
                    </w:rPr>
                  </w:rPrChange>
                </w:rPr>
                <w:t xml:space="preserve"> </w:t>
              </w:r>
              <w:r w:rsidRPr="00316C2A">
                <w:rPr>
                  <w:rFonts w:hint="eastAsia"/>
                  <w:sz w:val="26"/>
                  <w:rtl/>
                  <w:rPrChange w:id="344" w:author="נועה ברודסקי לוי" w:date="2014-12-04T15:07:00Z">
                    <w:rPr>
                      <w:rFonts w:hint="eastAsia"/>
                      <w:sz w:val="24"/>
                      <w:szCs w:val="24"/>
                      <w:rtl/>
                    </w:rPr>
                  </w:rPrChange>
                </w:rPr>
                <w:t>בעצמם</w:t>
              </w:r>
              <w:r w:rsidRPr="00316C2A">
                <w:rPr>
                  <w:sz w:val="26"/>
                  <w:rtl/>
                  <w:rPrChange w:id="345" w:author="נועה ברודסקי לוי" w:date="2014-12-04T15:07:00Z">
                    <w:rPr>
                      <w:sz w:val="24"/>
                      <w:szCs w:val="24"/>
                      <w:rtl/>
                    </w:rPr>
                  </w:rPrChange>
                </w:rPr>
                <w:t xml:space="preserve"> </w:t>
              </w:r>
              <w:r w:rsidRPr="00316C2A">
                <w:rPr>
                  <w:rFonts w:hint="eastAsia"/>
                  <w:sz w:val="26"/>
                  <w:rtl/>
                  <w:rPrChange w:id="346" w:author="נועה ברודסקי לוי" w:date="2014-12-04T15:07:00Z">
                    <w:rPr>
                      <w:rFonts w:hint="eastAsia"/>
                      <w:sz w:val="24"/>
                      <w:szCs w:val="24"/>
                      <w:rtl/>
                    </w:rPr>
                  </w:rPrChange>
                </w:rPr>
                <w:t>לפגישות</w:t>
              </w:r>
              <w:r w:rsidRPr="00316C2A">
                <w:rPr>
                  <w:sz w:val="26"/>
                  <w:rtl/>
                  <w:rPrChange w:id="347" w:author="נועה ברודסקי לוי" w:date="2014-12-04T15:07:00Z">
                    <w:rPr>
                      <w:sz w:val="24"/>
                      <w:szCs w:val="24"/>
                      <w:rtl/>
                    </w:rPr>
                  </w:rPrChange>
                </w:rPr>
                <w:t xml:space="preserve"> </w:t>
              </w:r>
              <w:proofErr w:type="spellStart"/>
              <w:r w:rsidRPr="00316C2A">
                <w:rPr>
                  <w:rFonts w:hint="eastAsia"/>
                  <w:sz w:val="26"/>
                  <w:rtl/>
                  <w:rPrChange w:id="348" w:author="נועה ברודסקי לוי" w:date="2014-12-04T15:07:00Z">
                    <w:rPr>
                      <w:rFonts w:hint="eastAsia"/>
                      <w:sz w:val="24"/>
                      <w:szCs w:val="24"/>
                      <w:rtl/>
                    </w:rPr>
                  </w:rPrChange>
                </w:rPr>
                <w:t>המהו</w:t>
              </w:r>
              <w:r w:rsidRPr="00316C2A">
                <w:rPr>
                  <w:sz w:val="26"/>
                  <w:rtl/>
                  <w:rPrChange w:id="349" w:author="נועה ברודסקי לוי" w:date="2014-12-04T15:07:00Z">
                    <w:rPr>
                      <w:sz w:val="24"/>
                      <w:szCs w:val="24"/>
                      <w:rtl/>
                    </w:rPr>
                  </w:rPrChange>
                </w:rPr>
                <w:t>"ת</w:t>
              </w:r>
              <w:proofErr w:type="spellEnd"/>
              <w:r w:rsidRPr="00316C2A">
                <w:rPr>
                  <w:sz w:val="26"/>
                  <w:rtl/>
                  <w:rPrChange w:id="350" w:author="נועה ברודסקי לוי" w:date="2014-12-04T15:07:00Z">
                    <w:rPr>
                      <w:sz w:val="24"/>
                      <w:szCs w:val="24"/>
                      <w:rtl/>
                    </w:rPr>
                  </w:rPrChange>
                </w:rPr>
                <w:t xml:space="preserve">; </w:t>
              </w:r>
              <w:r w:rsidRPr="00316C2A">
                <w:rPr>
                  <w:rFonts w:hint="eastAsia"/>
                  <w:sz w:val="26"/>
                  <w:rtl/>
                  <w:rPrChange w:id="351" w:author="נועה ברודסקי לוי" w:date="2014-12-04T15:07:00Z">
                    <w:rPr>
                      <w:rFonts w:hint="eastAsia"/>
                      <w:sz w:val="24"/>
                      <w:szCs w:val="24"/>
                      <w:rtl/>
                    </w:rPr>
                  </w:rPrChange>
                </w:rPr>
                <w:t>דינה</w:t>
              </w:r>
              <w:r w:rsidRPr="00316C2A">
                <w:rPr>
                  <w:sz w:val="26"/>
                  <w:rtl/>
                  <w:rPrChange w:id="352" w:author="נועה ברודסקי לוי" w:date="2014-12-04T15:07:00Z">
                    <w:rPr>
                      <w:sz w:val="24"/>
                      <w:szCs w:val="24"/>
                      <w:rtl/>
                    </w:rPr>
                  </w:rPrChange>
                </w:rPr>
                <w:t xml:space="preserve"> </w:t>
              </w:r>
              <w:r w:rsidRPr="00316C2A">
                <w:rPr>
                  <w:rFonts w:hint="eastAsia"/>
                  <w:sz w:val="26"/>
                  <w:rtl/>
                  <w:rPrChange w:id="353" w:author="נועה ברודסקי לוי" w:date="2014-12-04T15:07:00Z">
                    <w:rPr>
                      <w:rFonts w:hint="eastAsia"/>
                      <w:sz w:val="24"/>
                      <w:szCs w:val="24"/>
                      <w:rtl/>
                    </w:rPr>
                  </w:rPrChange>
                </w:rPr>
                <w:t>של</w:t>
              </w:r>
              <w:r w:rsidRPr="00316C2A">
                <w:rPr>
                  <w:sz w:val="26"/>
                  <w:rtl/>
                  <w:rPrChange w:id="354" w:author="נועה ברודסקי לוי" w:date="2014-12-04T15:07:00Z">
                    <w:rPr>
                      <w:sz w:val="24"/>
                      <w:szCs w:val="24"/>
                      <w:rtl/>
                    </w:rPr>
                  </w:rPrChange>
                </w:rPr>
                <w:t xml:space="preserve"> </w:t>
              </w:r>
              <w:r w:rsidRPr="00316C2A">
                <w:rPr>
                  <w:rFonts w:hint="eastAsia"/>
                  <w:sz w:val="26"/>
                  <w:rtl/>
                  <w:rPrChange w:id="355" w:author="נועה ברודסקי לוי" w:date="2014-12-04T15:07:00Z">
                    <w:rPr>
                      <w:rFonts w:hint="eastAsia"/>
                      <w:sz w:val="24"/>
                      <w:szCs w:val="24"/>
                      <w:rtl/>
                    </w:rPr>
                  </w:rPrChange>
                </w:rPr>
                <w:t>הזמנה</w:t>
              </w:r>
              <w:r w:rsidRPr="00316C2A">
                <w:rPr>
                  <w:sz w:val="26"/>
                  <w:rtl/>
                  <w:rPrChange w:id="356" w:author="נועה ברודסקי לוי" w:date="2014-12-04T15:07:00Z">
                    <w:rPr>
                      <w:sz w:val="24"/>
                      <w:szCs w:val="24"/>
                      <w:rtl/>
                    </w:rPr>
                  </w:rPrChange>
                </w:rPr>
                <w:t xml:space="preserve"> </w:t>
              </w:r>
              <w:r w:rsidRPr="00316C2A">
                <w:rPr>
                  <w:rFonts w:hint="eastAsia"/>
                  <w:sz w:val="26"/>
                  <w:rtl/>
                  <w:rPrChange w:id="357" w:author="נועה ברודסקי לוי" w:date="2014-12-04T15:07:00Z">
                    <w:rPr>
                      <w:rFonts w:hint="eastAsia"/>
                      <w:sz w:val="24"/>
                      <w:szCs w:val="24"/>
                      <w:rtl/>
                    </w:rPr>
                  </w:rPrChange>
                </w:rPr>
                <w:t>לפגישת</w:t>
              </w:r>
              <w:r w:rsidRPr="00316C2A">
                <w:rPr>
                  <w:sz w:val="26"/>
                  <w:rtl/>
                  <w:rPrChange w:id="358" w:author="נועה ברודסקי לוי" w:date="2014-12-04T15:07:00Z">
                    <w:rPr>
                      <w:sz w:val="24"/>
                      <w:szCs w:val="24"/>
                      <w:rtl/>
                    </w:rPr>
                  </w:rPrChange>
                </w:rPr>
                <w:t xml:space="preserve"> </w:t>
              </w:r>
              <w:proofErr w:type="spellStart"/>
              <w:r w:rsidRPr="00316C2A">
                <w:rPr>
                  <w:rFonts w:hint="eastAsia"/>
                  <w:sz w:val="26"/>
                  <w:rtl/>
                  <w:rPrChange w:id="359" w:author="נועה ברודסקי לוי" w:date="2014-12-04T15:07:00Z">
                    <w:rPr>
                      <w:rFonts w:hint="eastAsia"/>
                      <w:sz w:val="24"/>
                      <w:szCs w:val="24"/>
                      <w:rtl/>
                    </w:rPr>
                  </w:rPrChange>
                </w:rPr>
                <w:t>מהו</w:t>
              </w:r>
              <w:r w:rsidRPr="00316C2A">
                <w:rPr>
                  <w:sz w:val="26"/>
                  <w:rtl/>
                  <w:rPrChange w:id="360" w:author="נועה ברודסקי לוי" w:date="2014-12-04T15:07:00Z">
                    <w:rPr>
                      <w:sz w:val="24"/>
                      <w:szCs w:val="24"/>
                      <w:rtl/>
                    </w:rPr>
                  </w:rPrChange>
                </w:rPr>
                <w:t>"ת</w:t>
              </w:r>
              <w:proofErr w:type="spellEnd"/>
              <w:r w:rsidRPr="00316C2A">
                <w:rPr>
                  <w:sz w:val="26"/>
                  <w:rtl/>
                  <w:rPrChange w:id="361" w:author="נועה ברודסקי לוי" w:date="2014-12-04T15:07:00Z">
                    <w:rPr>
                      <w:sz w:val="24"/>
                      <w:szCs w:val="24"/>
                      <w:rtl/>
                    </w:rPr>
                  </w:rPrChange>
                </w:rPr>
                <w:t xml:space="preserve"> </w:t>
              </w:r>
              <w:r w:rsidRPr="00316C2A">
                <w:rPr>
                  <w:rFonts w:hint="eastAsia"/>
                  <w:sz w:val="26"/>
                  <w:rtl/>
                  <w:rPrChange w:id="362" w:author="נועה ברודסקי לוי" w:date="2014-12-04T15:07:00Z">
                    <w:rPr>
                      <w:rFonts w:hint="eastAsia"/>
                      <w:sz w:val="24"/>
                      <w:szCs w:val="24"/>
                      <w:rtl/>
                    </w:rPr>
                  </w:rPrChange>
                </w:rPr>
                <w:t>כדין</w:t>
              </w:r>
              <w:r w:rsidRPr="00316C2A">
                <w:rPr>
                  <w:sz w:val="26"/>
                  <w:rtl/>
                  <w:rPrChange w:id="363" w:author="נועה ברודסקי לוי" w:date="2014-12-04T15:07:00Z">
                    <w:rPr>
                      <w:sz w:val="24"/>
                      <w:szCs w:val="24"/>
                      <w:rtl/>
                    </w:rPr>
                  </w:rPrChange>
                </w:rPr>
                <w:t xml:space="preserve"> </w:t>
              </w:r>
              <w:r w:rsidRPr="00316C2A">
                <w:rPr>
                  <w:rFonts w:hint="eastAsia"/>
                  <w:sz w:val="26"/>
                  <w:rtl/>
                  <w:rPrChange w:id="364" w:author="נועה ברודסקי לוי" w:date="2014-12-04T15:07:00Z">
                    <w:rPr>
                      <w:rFonts w:hint="eastAsia"/>
                      <w:sz w:val="24"/>
                      <w:szCs w:val="24"/>
                      <w:rtl/>
                    </w:rPr>
                  </w:rPrChange>
                </w:rPr>
                <w:t>הזמנה</w:t>
              </w:r>
              <w:r w:rsidRPr="00316C2A">
                <w:rPr>
                  <w:sz w:val="26"/>
                  <w:rtl/>
                  <w:rPrChange w:id="365" w:author="נועה ברודסקי לוי" w:date="2014-12-04T15:07:00Z">
                    <w:rPr>
                      <w:sz w:val="24"/>
                      <w:szCs w:val="24"/>
                      <w:rtl/>
                    </w:rPr>
                  </w:rPrChange>
                </w:rPr>
                <w:t xml:space="preserve"> </w:t>
              </w:r>
              <w:r w:rsidRPr="00316C2A">
                <w:rPr>
                  <w:rFonts w:hint="eastAsia"/>
                  <w:sz w:val="26"/>
                  <w:rtl/>
                  <w:rPrChange w:id="366" w:author="נועה ברודסקי לוי" w:date="2014-12-04T15:07:00Z">
                    <w:rPr>
                      <w:rFonts w:hint="eastAsia"/>
                      <w:sz w:val="24"/>
                      <w:szCs w:val="24"/>
                      <w:rtl/>
                    </w:rPr>
                  </w:rPrChange>
                </w:rPr>
                <w:t>לדיון</w:t>
              </w:r>
              <w:r w:rsidRPr="00316C2A">
                <w:rPr>
                  <w:sz w:val="26"/>
                  <w:rtl/>
                  <w:rPrChange w:id="367" w:author="נועה ברודסקי לוי" w:date="2014-12-04T15:07:00Z">
                    <w:rPr>
                      <w:sz w:val="24"/>
                      <w:szCs w:val="24"/>
                      <w:rtl/>
                    </w:rPr>
                  </w:rPrChange>
                </w:rPr>
                <w:t xml:space="preserve"> </w:t>
              </w:r>
              <w:r w:rsidRPr="00316C2A">
                <w:rPr>
                  <w:rFonts w:hint="eastAsia"/>
                  <w:sz w:val="26"/>
                  <w:rtl/>
                  <w:rPrChange w:id="368" w:author="נועה ברודסקי לוי" w:date="2014-12-04T15:07:00Z">
                    <w:rPr>
                      <w:rFonts w:hint="eastAsia"/>
                      <w:sz w:val="24"/>
                      <w:szCs w:val="24"/>
                      <w:rtl/>
                    </w:rPr>
                  </w:rPrChange>
                </w:rPr>
                <w:t>בבית</w:t>
              </w:r>
              <w:r w:rsidRPr="00316C2A">
                <w:rPr>
                  <w:sz w:val="26"/>
                  <w:rtl/>
                  <w:rPrChange w:id="369" w:author="נועה ברודסקי לוי" w:date="2014-12-04T15:07:00Z">
                    <w:rPr>
                      <w:sz w:val="24"/>
                      <w:szCs w:val="24"/>
                      <w:rtl/>
                    </w:rPr>
                  </w:rPrChange>
                </w:rPr>
                <w:t xml:space="preserve"> </w:t>
              </w:r>
              <w:r w:rsidRPr="00316C2A">
                <w:rPr>
                  <w:rFonts w:hint="eastAsia"/>
                  <w:sz w:val="26"/>
                  <w:rtl/>
                  <w:rPrChange w:id="370" w:author="נועה ברודסקי לוי" w:date="2014-12-04T15:07:00Z">
                    <w:rPr>
                      <w:rFonts w:hint="eastAsia"/>
                      <w:sz w:val="24"/>
                      <w:szCs w:val="24"/>
                      <w:rtl/>
                    </w:rPr>
                  </w:rPrChange>
                </w:rPr>
                <w:t>המשפט</w:t>
              </w:r>
              <w:r w:rsidRPr="00316C2A">
                <w:rPr>
                  <w:sz w:val="26"/>
                  <w:rtl/>
                  <w:rPrChange w:id="371" w:author="נועה ברודסקי לוי" w:date="2014-12-04T15:07:00Z">
                    <w:rPr>
                      <w:sz w:val="24"/>
                      <w:szCs w:val="24"/>
                      <w:rtl/>
                    </w:rPr>
                  </w:rPrChange>
                </w:rPr>
                <w:t>.</w:t>
              </w:r>
            </w:ins>
          </w:p>
          <w:p w:rsidR="003F4F26" w:rsidRPr="00316C2A" w:rsidRDefault="003F4F26">
            <w:pPr>
              <w:pStyle w:val="TableBlock"/>
              <w:rPr>
                <w:ins w:id="372" w:author="נועה ברודסקי לוי" w:date="2014-12-04T14:49:00Z"/>
                <w:sz w:val="26"/>
                <w:rtl/>
                <w:rPrChange w:id="373" w:author="נועה ברודסקי לוי" w:date="2014-12-04T15:07:00Z">
                  <w:rPr>
                    <w:ins w:id="374" w:author="נועה ברודסקי לוי" w:date="2014-12-04T14:49:00Z"/>
                    <w:sz w:val="24"/>
                    <w:szCs w:val="24"/>
                    <w:rtl/>
                  </w:rPr>
                </w:rPrChange>
              </w:rPr>
            </w:pPr>
          </w:p>
        </w:tc>
      </w:tr>
      <w:tr w:rsidR="003F4F26" w:rsidRPr="00316C2A" w:rsidTr="00671EC8">
        <w:tblPrEx>
          <w:tblLook w:val="01E0" w:firstRow="1" w:lastRow="1" w:firstColumn="1" w:lastColumn="1" w:noHBand="0" w:noVBand="0"/>
          <w:tblPrExChange w:id="375" w:author="נועה ברודסקי לוי" w:date="2014-12-04T14:52:00Z">
            <w:tblPrEx>
              <w:tblLook w:val="01E0" w:firstRow="1" w:lastRow="1" w:firstColumn="1" w:lastColumn="1" w:noHBand="0" w:noVBand="0"/>
            </w:tblPrEx>
          </w:tblPrExChange>
        </w:tblPrEx>
        <w:trPr>
          <w:cantSplit/>
          <w:trHeight w:val="60"/>
          <w:ins w:id="376" w:author="נועה ברודסקי לוי" w:date="2014-12-04T14:49:00Z"/>
          <w:trPrChange w:id="377" w:author="נועה ברודסקי לוי" w:date="2014-12-04T14:52:00Z">
            <w:trPr>
              <w:cantSplit/>
              <w:trHeight w:val="60"/>
            </w:trPr>
          </w:trPrChange>
        </w:trPr>
        <w:tc>
          <w:tcPr>
            <w:tcW w:w="1870" w:type="dxa"/>
            <w:tcPrChange w:id="378" w:author="נועה ברודסקי לוי" w:date="2014-12-04T14:52:00Z">
              <w:tcPr>
                <w:tcW w:w="1871" w:type="dxa"/>
              </w:tcPr>
            </w:tcPrChange>
          </w:tcPr>
          <w:p w:rsidR="003F4F26" w:rsidRPr="00316C2A" w:rsidRDefault="003F4F26">
            <w:pPr>
              <w:pStyle w:val="TableSideHeading"/>
              <w:rPr>
                <w:ins w:id="379" w:author="נועה ברודסקי לוי" w:date="2014-12-04T14:49:00Z"/>
                <w:sz w:val="26"/>
                <w:rPrChange w:id="380" w:author="נועה ברודסקי לוי" w:date="2014-12-04T15:07:00Z">
                  <w:rPr>
                    <w:ins w:id="381" w:author="נועה ברודסקי לוי" w:date="2014-12-04T14:49:00Z"/>
                  </w:rPr>
                </w:rPrChange>
              </w:rPr>
            </w:pPr>
          </w:p>
        </w:tc>
        <w:tc>
          <w:tcPr>
            <w:tcW w:w="624" w:type="dxa"/>
            <w:tcPrChange w:id="382" w:author="נועה ברודסקי לוי" w:date="2014-12-04T14:52:00Z">
              <w:tcPr>
                <w:tcW w:w="624" w:type="dxa"/>
              </w:tcPr>
            </w:tcPrChange>
          </w:tcPr>
          <w:p w:rsidR="003F4F26" w:rsidRPr="00316C2A" w:rsidRDefault="003F4F26">
            <w:pPr>
              <w:pStyle w:val="TableText"/>
              <w:rPr>
                <w:ins w:id="383" w:author="נועה ברודסקי לוי" w:date="2014-12-04T14:49:00Z"/>
                <w:sz w:val="26"/>
                <w:rPrChange w:id="384" w:author="נועה ברודסקי לוי" w:date="2014-12-04T15:07:00Z">
                  <w:rPr>
                    <w:ins w:id="385" w:author="נועה ברודסקי לוי" w:date="2014-12-04T14:49:00Z"/>
                  </w:rPr>
                </w:rPrChange>
              </w:rPr>
            </w:pPr>
          </w:p>
        </w:tc>
        <w:tc>
          <w:tcPr>
            <w:tcW w:w="624" w:type="dxa"/>
            <w:tcPrChange w:id="386" w:author="נועה ברודסקי לוי" w:date="2014-12-04T14:52:00Z">
              <w:tcPr>
                <w:tcW w:w="624" w:type="dxa"/>
              </w:tcPr>
            </w:tcPrChange>
          </w:tcPr>
          <w:p w:rsidR="003F4F26" w:rsidRPr="00316C2A" w:rsidRDefault="003F4F26">
            <w:pPr>
              <w:pStyle w:val="TableText"/>
              <w:rPr>
                <w:ins w:id="387" w:author="נועה ברודסקי לוי" w:date="2014-12-04T14:49:00Z"/>
                <w:sz w:val="26"/>
                <w:rtl/>
                <w:rPrChange w:id="388" w:author="נועה ברודסקי לוי" w:date="2014-12-04T15:07:00Z">
                  <w:rPr>
                    <w:ins w:id="389" w:author="נועה ברודסקי לוי" w:date="2014-12-04T14:49:00Z"/>
                    <w:rtl/>
                  </w:rPr>
                </w:rPrChange>
              </w:rPr>
            </w:pPr>
          </w:p>
        </w:tc>
        <w:tc>
          <w:tcPr>
            <w:tcW w:w="6520" w:type="dxa"/>
            <w:tcPrChange w:id="390" w:author="נועה ברודסקי לוי" w:date="2014-12-04T14:52:00Z">
              <w:tcPr>
                <w:tcW w:w="6522" w:type="dxa"/>
              </w:tcPr>
            </w:tcPrChange>
          </w:tcPr>
          <w:p w:rsidR="003F4F26" w:rsidRPr="00316C2A" w:rsidRDefault="003F4F26" w:rsidP="003F4F26">
            <w:pPr>
              <w:pStyle w:val="TableBlock"/>
              <w:rPr>
                <w:ins w:id="391" w:author="נועה ברודסקי לוי" w:date="2014-12-04T14:51:00Z"/>
                <w:sz w:val="26"/>
                <w:rtl/>
                <w:rPrChange w:id="392" w:author="נועה ברודסקי לוי" w:date="2014-12-04T15:07:00Z">
                  <w:rPr>
                    <w:ins w:id="393" w:author="נועה ברודסקי לוי" w:date="2014-12-04T14:51:00Z"/>
                    <w:sz w:val="24"/>
                    <w:szCs w:val="24"/>
                    <w:rtl/>
                  </w:rPr>
                </w:rPrChange>
              </w:rPr>
            </w:pPr>
            <w:ins w:id="394" w:author="נועה ברודסקי לוי" w:date="2014-12-04T14:51:00Z">
              <w:r w:rsidRPr="00316C2A">
                <w:rPr>
                  <w:sz w:val="26"/>
                  <w:rtl/>
                  <w:rPrChange w:id="395" w:author="נועה ברודסקי לוי" w:date="2014-12-04T15:07:00Z">
                    <w:rPr>
                      <w:sz w:val="24"/>
                      <w:szCs w:val="24"/>
                      <w:rtl/>
                    </w:rPr>
                  </w:rPrChange>
                </w:rPr>
                <w:t>(4)</w:t>
              </w:r>
              <w:r w:rsidRPr="00316C2A">
                <w:rPr>
                  <w:sz w:val="26"/>
                  <w:rtl/>
                  <w:rPrChange w:id="396" w:author="נועה ברודסקי לוי" w:date="2014-12-04T15:07:00Z">
                    <w:rPr>
                      <w:sz w:val="24"/>
                      <w:szCs w:val="24"/>
                      <w:rtl/>
                    </w:rPr>
                  </w:rPrChange>
                </w:rPr>
                <w:tab/>
              </w:r>
              <w:r w:rsidRPr="00316C2A">
                <w:rPr>
                  <w:rFonts w:hint="eastAsia"/>
                  <w:sz w:val="26"/>
                  <w:rtl/>
                  <w:rPrChange w:id="397" w:author="נועה ברודסקי לוי" w:date="2014-12-04T15:07:00Z">
                    <w:rPr>
                      <w:rFonts w:hint="eastAsia"/>
                      <w:sz w:val="24"/>
                      <w:szCs w:val="24"/>
                      <w:rtl/>
                    </w:rPr>
                  </w:rPrChange>
                </w:rPr>
                <w:t>יועץ</w:t>
              </w:r>
              <w:r w:rsidRPr="00316C2A">
                <w:rPr>
                  <w:sz w:val="26"/>
                  <w:rtl/>
                  <w:rPrChange w:id="398" w:author="נועה ברודסקי לוי" w:date="2014-12-04T15:07:00Z">
                    <w:rPr>
                      <w:sz w:val="24"/>
                      <w:szCs w:val="24"/>
                      <w:rtl/>
                    </w:rPr>
                  </w:rPrChange>
                </w:rPr>
                <w:t xml:space="preserve"> </w:t>
              </w:r>
              <w:r w:rsidRPr="00316C2A">
                <w:rPr>
                  <w:rFonts w:hint="eastAsia"/>
                  <w:sz w:val="26"/>
                  <w:rtl/>
                  <w:rPrChange w:id="399" w:author="נועה ברודסקי לוי" w:date="2014-12-04T15:07:00Z">
                    <w:rPr>
                      <w:rFonts w:hint="eastAsia"/>
                      <w:sz w:val="24"/>
                      <w:szCs w:val="24"/>
                      <w:rtl/>
                    </w:rPr>
                  </w:rPrChange>
                </w:rPr>
                <w:t>משפטי</w:t>
              </w:r>
              <w:r w:rsidRPr="00316C2A">
                <w:rPr>
                  <w:sz w:val="26"/>
                  <w:rtl/>
                  <w:rPrChange w:id="400" w:author="נועה ברודסקי לוי" w:date="2014-12-04T15:07:00Z">
                    <w:rPr>
                      <w:sz w:val="24"/>
                      <w:szCs w:val="24"/>
                      <w:rtl/>
                    </w:rPr>
                  </w:rPrChange>
                </w:rPr>
                <w:t xml:space="preserve"> </w:t>
              </w:r>
              <w:r w:rsidRPr="00316C2A">
                <w:rPr>
                  <w:rFonts w:hint="eastAsia"/>
                  <w:sz w:val="26"/>
                  <w:rtl/>
                  <w:rPrChange w:id="401" w:author="נועה ברודסקי לוי" w:date="2014-12-04T15:07:00Z">
                    <w:rPr>
                      <w:rFonts w:hint="eastAsia"/>
                      <w:sz w:val="24"/>
                      <w:szCs w:val="24"/>
                      <w:rtl/>
                    </w:rPr>
                  </w:rPrChange>
                </w:rPr>
                <w:t>ישתתף</w:t>
              </w:r>
              <w:r w:rsidRPr="00316C2A">
                <w:rPr>
                  <w:sz w:val="26"/>
                  <w:rtl/>
                  <w:rPrChange w:id="402" w:author="נועה ברודסקי לוי" w:date="2014-12-04T15:07:00Z">
                    <w:rPr>
                      <w:sz w:val="24"/>
                      <w:szCs w:val="24"/>
                      <w:rtl/>
                    </w:rPr>
                  </w:rPrChange>
                </w:rPr>
                <w:t xml:space="preserve"> </w:t>
              </w:r>
              <w:r w:rsidRPr="00316C2A">
                <w:rPr>
                  <w:rFonts w:hint="eastAsia"/>
                  <w:sz w:val="26"/>
                  <w:rtl/>
                  <w:rPrChange w:id="403" w:author="נועה ברודסקי לוי" w:date="2014-12-04T15:07:00Z">
                    <w:rPr>
                      <w:rFonts w:hint="eastAsia"/>
                      <w:sz w:val="24"/>
                      <w:szCs w:val="24"/>
                      <w:rtl/>
                    </w:rPr>
                  </w:rPrChange>
                </w:rPr>
                <w:t>בפגישות</w:t>
              </w:r>
              <w:r w:rsidRPr="00316C2A">
                <w:rPr>
                  <w:sz w:val="26"/>
                  <w:rtl/>
                  <w:rPrChange w:id="404" w:author="נועה ברודסקי לוי" w:date="2014-12-04T15:07:00Z">
                    <w:rPr>
                      <w:sz w:val="24"/>
                      <w:szCs w:val="24"/>
                      <w:rtl/>
                    </w:rPr>
                  </w:rPrChange>
                </w:rPr>
                <w:t xml:space="preserve"> </w:t>
              </w:r>
              <w:proofErr w:type="spellStart"/>
              <w:r w:rsidRPr="00316C2A">
                <w:rPr>
                  <w:rFonts w:hint="eastAsia"/>
                  <w:sz w:val="26"/>
                  <w:rtl/>
                  <w:rPrChange w:id="405" w:author="נועה ברודסקי לוי" w:date="2014-12-04T15:07:00Z">
                    <w:rPr>
                      <w:rFonts w:hint="eastAsia"/>
                      <w:sz w:val="24"/>
                      <w:szCs w:val="24"/>
                      <w:rtl/>
                    </w:rPr>
                  </w:rPrChange>
                </w:rPr>
                <w:t>המהו</w:t>
              </w:r>
              <w:r w:rsidRPr="00316C2A">
                <w:rPr>
                  <w:sz w:val="26"/>
                  <w:rtl/>
                  <w:rPrChange w:id="406" w:author="נועה ברודסקי לוי" w:date="2014-12-04T15:07:00Z">
                    <w:rPr>
                      <w:sz w:val="24"/>
                      <w:szCs w:val="24"/>
                      <w:rtl/>
                    </w:rPr>
                  </w:rPrChange>
                </w:rPr>
                <w:t>"ת</w:t>
              </w:r>
              <w:proofErr w:type="spellEnd"/>
              <w:r w:rsidRPr="00316C2A">
                <w:rPr>
                  <w:sz w:val="26"/>
                  <w:rtl/>
                  <w:rPrChange w:id="407" w:author="נועה ברודסקי לוי" w:date="2014-12-04T15:07:00Z">
                    <w:rPr>
                      <w:sz w:val="24"/>
                      <w:szCs w:val="24"/>
                      <w:rtl/>
                    </w:rPr>
                  </w:rPrChange>
                </w:rPr>
                <w:t xml:space="preserve"> </w:t>
              </w:r>
              <w:r w:rsidRPr="00316C2A">
                <w:rPr>
                  <w:rFonts w:hint="eastAsia"/>
                  <w:sz w:val="26"/>
                  <w:rtl/>
                  <w:rPrChange w:id="408" w:author="נועה ברודסקי לוי" w:date="2014-12-04T15:07:00Z">
                    <w:rPr>
                      <w:rFonts w:hint="eastAsia"/>
                      <w:sz w:val="24"/>
                      <w:szCs w:val="24"/>
                      <w:rtl/>
                    </w:rPr>
                  </w:rPrChange>
                </w:rPr>
                <w:t>כולן</w:t>
              </w:r>
              <w:r w:rsidRPr="00316C2A">
                <w:rPr>
                  <w:sz w:val="26"/>
                  <w:rtl/>
                  <w:rPrChange w:id="409" w:author="נועה ברודסקי לוי" w:date="2014-12-04T15:07:00Z">
                    <w:rPr>
                      <w:sz w:val="24"/>
                      <w:szCs w:val="24"/>
                      <w:rtl/>
                    </w:rPr>
                  </w:rPrChange>
                </w:rPr>
                <w:t xml:space="preserve"> </w:t>
              </w:r>
              <w:r w:rsidRPr="00316C2A">
                <w:rPr>
                  <w:rFonts w:hint="eastAsia"/>
                  <w:sz w:val="26"/>
                  <w:rtl/>
                  <w:rPrChange w:id="410" w:author="נועה ברודסקי לוי" w:date="2014-12-04T15:07:00Z">
                    <w:rPr>
                      <w:rFonts w:hint="eastAsia"/>
                      <w:sz w:val="24"/>
                      <w:szCs w:val="24"/>
                      <w:rtl/>
                    </w:rPr>
                  </w:rPrChange>
                </w:rPr>
                <w:t>או</w:t>
              </w:r>
              <w:r w:rsidRPr="00316C2A">
                <w:rPr>
                  <w:sz w:val="26"/>
                  <w:rtl/>
                  <w:rPrChange w:id="411" w:author="נועה ברודסקי לוי" w:date="2014-12-04T15:07:00Z">
                    <w:rPr>
                      <w:sz w:val="24"/>
                      <w:szCs w:val="24"/>
                      <w:rtl/>
                    </w:rPr>
                  </w:rPrChange>
                </w:rPr>
                <w:t xml:space="preserve"> </w:t>
              </w:r>
              <w:r w:rsidRPr="00316C2A">
                <w:rPr>
                  <w:rFonts w:hint="eastAsia"/>
                  <w:sz w:val="26"/>
                  <w:rtl/>
                  <w:rPrChange w:id="412" w:author="נועה ברודסקי לוי" w:date="2014-12-04T15:07:00Z">
                    <w:rPr>
                      <w:rFonts w:hint="eastAsia"/>
                      <w:sz w:val="24"/>
                      <w:szCs w:val="24"/>
                      <w:rtl/>
                    </w:rPr>
                  </w:rPrChange>
                </w:rPr>
                <w:t>חלקן</w:t>
              </w:r>
              <w:r w:rsidRPr="00316C2A">
                <w:rPr>
                  <w:sz w:val="26"/>
                  <w:rtl/>
                  <w:rPrChange w:id="413" w:author="נועה ברודסקי לוי" w:date="2014-12-04T15:07:00Z">
                    <w:rPr>
                      <w:sz w:val="24"/>
                      <w:szCs w:val="24"/>
                      <w:rtl/>
                    </w:rPr>
                  </w:rPrChange>
                </w:rPr>
                <w:t>.</w:t>
              </w:r>
            </w:ins>
          </w:p>
          <w:p w:rsidR="003F4F26" w:rsidRPr="00316C2A" w:rsidRDefault="003F4F26">
            <w:pPr>
              <w:pStyle w:val="TableBlock"/>
              <w:rPr>
                <w:ins w:id="414" w:author="נועה ברודסקי לוי" w:date="2014-12-04T14:49:00Z"/>
                <w:sz w:val="26"/>
                <w:rtl/>
                <w:rPrChange w:id="415" w:author="נועה ברודסקי לוי" w:date="2014-12-04T15:07:00Z">
                  <w:rPr>
                    <w:ins w:id="416" w:author="נועה ברודסקי לוי" w:date="2014-12-04T14:49:00Z"/>
                    <w:sz w:val="24"/>
                    <w:szCs w:val="24"/>
                    <w:rtl/>
                  </w:rPr>
                </w:rPrChange>
              </w:rPr>
            </w:pPr>
          </w:p>
        </w:tc>
      </w:tr>
      <w:tr w:rsidR="0041337F" w:rsidRPr="00316C2A" w:rsidTr="00671EC8">
        <w:trPr>
          <w:cantSplit/>
          <w:ins w:id="417" w:author="נועה ברודסקי לוי" w:date="2014-12-01T13:58:00Z"/>
          <w:trPrChange w:id="418" w:author="נועה ברודסקי לוי" w:date="2014-12-04T14:52:00Z">
            <w:trPr>
              <w:cantSplit/>
            </w:trPr>
          </w:trPrChange>
        </w:trPr>
        <w:tc>
          <w:tcPr>
            <w:tcW w:w="1870" w:type="dxa"/>
            <w:tcMar>
              <w:top w:w="91" w:type="dxa"/>
              <w:left w:w="0" w:type="dxa"/>
              <w:bottom w:w="91" w:type="dxa"/>
              <w:right w:w="0" w:type="dxa"/>
            </w:tcMar>
            <w:tcPrChange w:id="419" w:author="נועה ברודסקי לוי" w:date="2014-12-04T14:52:00Z">
              <w:tcPr>
                <w:tcW w:w="1871" w:type="dxa"/>
                <w:tcMar>
                  <w:top w:w="91" w:type="dxa"/>
                  <w:left w:w="0" w:type="dxa"/>
                  <w:bottom w:w="91" w:type="dxa"/>
                  <w:right w:w="0" w:type="dxa"/>
                </w:tcMar>
              </w:tcPr>
            </w:tcPrChange>
          </w:tcPr>
          <w:p w:rsidR="0041337F" w:rsidRPr="00316C2A" w:rsidRDefault="0041337F" w:rsidP="007C075D">
            <w:pPr>
              <w:pStyle w:val="TableSideHeading"/>
              <w:rPr>
                <w:ins w:id="420" w:author="נועה ברודסקי לוי" w:date="2014-12-01T13:58:00Z"/>
                <w:sz w:val="26"/>
              </w:rPr>
            </w:pPr>
          </w:p>
        </w:tc>
        <w:tc>
          <w:tcPr>
            <w:tcW w:w="624" w:type="dxa"/>
            <w:tcMar>
              <w:top w:w="91" w:type="dxa"/>
              <w:left w:w="0" w:type="dxa"/>
              <w:bottom w:w="91" w:type="dxa"/>
              <w:right w:w="0" w:type="dxa"/>
            </w:tcMar>
            <w:tcPrChange w:id="421" w:author="נועה ברודסקי לוי" w:date="2014-12-04T14:52:00Z">
              <w:tcPr>
                <w:tcW w:w="624" w:type="dxa"/>
                <w:tcMar>
                  <w:top w:w="91" w:type="dxa"/>
                  <w:left w:w="0" w:type="dxa"/>
                  <w:bottom w:w="91" w:type="dxa"/>
                  <w:right w:w="0" w:type="dxa"/>
                </w:tcMar>
              </w:tcPr>
            </w:tcPrChange>
          </w:tcPr>
          <w:p w:rsidR="0041337F" w:rsidRPr="00316C2A" w:rsidRDefault="0041337F" w:rsidP="007C075D">
            <w:pPr>
              <w:pStyle w:val="TableText"/>
              <w:rPr>
                <w:ins w:id="422" w:author="נועה ברודסקי לוי" w:date="2014-12-01T13:58:00Z"/>
                <w:sz w:val="26"/>
              </w:rPr>
            </w:pPr>
          </w:p>
        </w:tc>
        <w:tc>
          <w:tcPr>
            <w:tcW w:w="7144" w:type="dxa"/>
            <w:gridSpan w:val="2"/>
            <w:tcMar>
              <w:top w:w="91" w:type="dxa"/>
              <w:left w:w="0" w:type="dxa"/>
              <w:bottom w:w="91" w:type="dxa"/>
              <w:right w:w="0" w:type="dxa"/>
            </w:tcMar>
            <w:tcPrChange w:id="423" w:author="נועה ברודסקי לוי" w:date="2014-12-04T14:52:00Z">
              <w:tcPr>
                <w:tcW w:w="7143" w:type="dxa"/>
                <w:gridSpan w:val="2"/>
                <w:tcMar>
                  <w:top w:w="91" w:type="dxa"/>
                  <w:left w:w="0" w:type="dxa"/>
                  <w:bottom w:w="91" w:type="dxa"/>
                  <w:right w:w="0" w:type="dxa"/>
                </w:tcMar>
              </w:tcPr>
            </w:tcPrChange>
          </w:tcPr>
          <w:p w:rsidR="00FE02E3" w:rsidRPr="00316C2A" w:rsidRDefault="00FE02E3" w:rsidP="007C075D">
            <w:pPr>
              <w:pStyle w:val="TableBlock"/>
              <w:rPr>
                <w:ins w:id="424" w:author="נועה ברודסקי לוי" w:date="2014-12-01T13:58:00Z"/>
                <w:sz w:val="26"/>
                <w:rtl/>
              </w:rPr>
            </w:pPr>
          </w:p>
        </w:tc>
      </w:tr>
      <w:tr w:rsidR="00F51510" w:rsidRPr="00316C2A" w:rsidTr="00671EC8">
        <w:trPr>
          <w:cantSplit/>
          <w:trPrChange w:id="425" w:author="נועה ברודסקי לוי" w:date="2014-12-04T14:52:00Z">
            <w:trPr>
              <w:cantSplit/>
            </w:trPr>
          </w:trPrChange>
        </w:trPr>
        <w:tc>
          <w:tcPr>
            <w:tcW w:w="1870" w:type="dxa"/>
            <w:tcMar>
              <w:top w:w="91" w:type="dxa"/>
              <w:left w:w="0" w:type="dxa"/>
              <w:bottom w:w="91" w:type="dxa"/>
              <w:right w:w="0" w:type="dxa"/>
            </w:tcMar>
            <w:tcPrChange w:id="426"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427"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7144" w:type="dxa"/>
            <w:gridSpan w:val="2"/>
            <w:tcMar>
              <w:top w:w="91" w:type="dxa"/>
              <w:left w:w="0" w:type="dxa"/>
              <w:bottom w:w="91" w:type="dxa"/>
              <w:right w:w="0" w:type="dxa"/>
            </w:tcMar>
            <w:hideMark/>
            <w:tcPrChange w:id="428"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2E06DD">
            <w:pPr>
              <w:pStyle w:val="TableBlock"/>
              <w:rPr>
                <w:ins w:id="429" w:author="נועה ברודסקי לוי" w:date="2014-10-22T14:41:00Z"/>
                <w:sz w:val="26"/>
                <w:rtl/>
              </w:rPr>
            </w:pPr>
            <w:r w:rsidRPr="00316C2A">
              <w:rPr>
                <w:sz w:val="26"/>
                <w:rtl/>
              </w:rPr>
              <w:t>(ג)</w:t>
            </w:r>
            <w:r w:rsidRPr="00316C2A">
              <w:rPr>
                <w:sz w:val="26"/>
                <w:rtl/>
              </w:rPr>
              <w:tab/>
            </w:r>
            <w:del w:id="430" w:author="נועה ברודסקי לוי" w:date="2014-12-04T11:35:00Z">
              <w:r w:rsidRPr="00316C2A" w:rsidDel="002F4101">
                <w:rPr>
                  <w:rFonts w:hint="eastAsia"/>
                  <w:sz w:val="26"/>
                  <w:rtl/>
                </w:rPr>
                <w:delText>בפגישת</w:delText>
              </w:r>
              <w:r w:rsidRPr="00316C2A" w:rsidDel="002F4101">
                <w:rPr>
                  <w:sz w:val="26"/>
                  <w:rtl/>
                </w:rPr>
                <w:delText xml:space="preserve"> </w:delText>
              </w:r>
              <w:r w:rsidRPr="00316C2A" w:rsidDel="002F4101">
                <w:rPr>
                  <w:rFonts w:hint="eastAsia"/>
                  <w:sz w:val="26"/>
                  <w:rtl/>
                </w:rPr>
                <w:delText>המהו</w:delText>
              </w:r>
              <w:r w:rsidRPr="00316C2A" w:rsidDel="002F4101">
                <w:rPr>
                  <w:sz w:val="26"/>
                  <w:rtl/>
                </w:rPr>
                <w:delText xml:space="preserve">"ת </w:delText>
              </w:r>
              <w:r w:rsidRPr="00316C2A" w:rsidDel="002F4101">
                <w:rPr>
                  <w:rFonts w:hint="eastAsia"/>
                  <w:sz w:val="26"/>
                  <w:rtl/>
                </w:rPr>
                <w:delText>תיתן</w:delText>
              </w:r>
              <w:r w:rsidRPr="00316C2A" w:rsidDel="002F4101">
                <w:rPr>
                  <w:sz w:val="26"/>
                  <w:rtl/>
                </w:rPr>
                <w:delText xml:space="preserve"> </w:delText>
              </w:r>
              <w:r w:rsidRPr="00316C2A" w:rsidDel="002F4101">
                <w:rPr>
                  <w:rFonts w:hint="eastAsia"/>
                  <w:sz w:val="26"/>
                  <w:rtl/>
                </w:rPr>
                <w:delText>יחידת</w:delText>
              </w:r>
              <w:r w:rsidRPr="00316C2A" w:rsidDel="002F4101">
                <w:rPr>
                  <w:sz w:val="26"/>
                  <w:rtl/>
                </w:rPr>
                <w:delText xml:space="preserve"> </w:delText>
              </w:r>
              <w:r w:rsidRPr="00316C2A" w:rsidDel="002F4101">
                <w:rPr>
                  <w:rFonts w:hint="eastAsia"/>
                  <w:sz w:val="26"/>
                  <w:rtl/>
                </w:rPr>
                <w:delText>הסיוע</w:delText>
              </w:r>
              <w:r w:rsidRPr="00316C2A" w:rsidDel="002F4101">
                <w:rPr>
                  <w:sz w:val="26"/>
                  <w:rtl/>
                </w:rPr>
                <w:delText xml:space="preserve"> </w:delText>
              </w:r>
              <w:r w:rsidRPr="00316C2A" w:rsidDel="002F4101">
                <w:rPr>
                  <w:rFonts w:hint="eastAsia"/>
                  <w:sz w:val="26"/>
                  <w:rtl/>
                </w:rPr>
                <w:delText>לצדדים</w:delText>
              </w:r>
              <w:r w:rsidRPr="00316C2A" w:rsidDel="002F4101">
                <w:rPr>
                  <w:sz w:val="26"/>
                  <w:rtl/>
                </w:rPr>
                <w:delText xml:space="preserve"> </w:delText>
              </w:r>
              <w:r w:rsidRPr="00316C2A" w:rsidDel="002F4101">
                <w:rPr>
                  <w:rFonts w:hint="eastAsia"/>
                  <w:sz w:val="26"/>
                  <w:rtl/>
                </w:rPr>
                <w:delText>לבקשה</w:delText>
              </w:r>
              <w:r w:rsidRPr="00316C2A" w:rsidDel="002F4101">
                <w:rPr>
                  <w:sz w:val="26"/>
                  <w:rtl/>
                </w:rPr>
                <w:delText xml:space="preserve"> </w:delText>
              </w:r>
              <w:r w:rsidRPr="00316C2A" w:rsidDel="002F4101">
                <w:rPr>
                  <w:rFonts w:hint="eastAsia"/>
                  <w:sz w:val="26"/>
                  <w:rtl/>
                </w:rPr>
                <w:delText>מידע</w:delText>
              </w:r>
              <w:r w:rsidRPr="00316C2A" w:rsidDel="002F4101">
                <w:rPr>
                  <w:sz w:val="26"/>
                  <w:rtl/>
                </w:rPr>
                <w:delText xml:space="preserve"> </w:delText>
              </w:r>
              <w:r w:rsidRPr="00316C2A" w:rsidDel="002F4101">
                <w:rPr>
                  <w:rFonts w:hint="eastAsia"/>
                  <w:sz w:val="26"/>
                  <w:rtl/>
                </w:rPr>
                <w:delText>על</w:delText>
              </w:r>
              <w:r w:rsidRPr="00316C2A" w:rsidDel="002F4101">
                <w:rPr>
                  <w:sz w:val="26"/>
                  <w:rtl/>
                </w:rPr>
                <w:delText xml:space="preserve"> </w:delText>
              </w:r>
              <w:r w:rsidRPr="00316C2A" w:rsidDel="002F4101">
                <w:rPr>
                  <w:rFonts w:hint="eastAsia"/>
                  <w:sz w:val="26"/>
                  <w:rtl/>
                </w:rPr>
                <w:delText>ההליכים</w:delText>
              </w:r>
              <w:r w:rsidRPr="00316C2A" w:rsidDel="002F4101">
                <w:rPr>
                  <w:sz w:val="26"/>
                  <w:rtl/>
                </w:rPr>
                <w:delText xml:space="preserve"> </w:delText>
              </w:r>
              <w:r w:rsidRPr="00316C2A" w:rsidDel="002F4101">
                <w:rPr>
                  <w:rFonts w:hint="eastAsia"/>
                  <w:sz w:val="26"/>
                  <w:rtl/>
                </w:rPr>
                <w:delText>המשפטיים</w:delText>
              </w:r>
              <w:r w:rsidRPr="00316C2A" w:rsidDel="002F4101">
                <w:rPr>
                  <w:sz w:val="26"/>
                  <w:rtl/>
                </w:rPr>
                <w:delText xml:space="preserve"> </w:delText>
              </w:r>
              <w:r w:rsidRPr="00316C2A" w:rsidDel="002F4101">
                <w:rPr>
                  <w:rFonts w:hint="eastAsia"/>
                  <w:sz w:val="26"/>
                  <w:rtl/>
                </w:rPr>
                <w:delText>הקשורים</w:delText>
              </w:r>
              <w:r w:rsidRPr="00316C2A" w:rsidDel="002F4101">
                <w:rPr>
                  <w:sz w:val="26"/>
                  <w:rtl/>
                </w:rPr>
                <w:delText xml:space="preserve"> </w:delText>
              </w:r>
              <w:r w:rsidRPr="00316C2A" w:rsidDel="002F4101">
                <w:rPr>
                  <w:rFonts w:hint="eastAsia"/>
                  <w:sz w:val="26"/>
                  <w:rtl/>
                </w:rPr>
                <w:delText>בסכסוך</w:delText>
              </w:r>
              <w:r w:rsidRPr="00316C2A" w:rsidDel="002F4101">
                <w:rPr>
                  <w:sz w:val="26"/>
                  <w:rtl/>
                </w:rPr>
                <w:delText xml:space="preserve"> </w:delText>
              </w:r>
              <w:r w:rsidRPr="00316C2A" w:rsidDel="002F4101">
                <w:rPr>
                  <w:rFonts w:hint="eastAsia"/>
                  <w:sz w:val="26"/>
                  <w:rtl/>
                </w:rPr>
                <w:delText>המשפחתי</w:delText>
              </w:r>
              <w:r w:rsidRPr="00316C2A" w:rsidDel="002F4101">
                <w:rPr>
                  <w:sz w:val="26"/>
                  <w:rtl/>
                </w:rPr>
                <w:delText xml:space="preserve"> </w:delText>
              </w:r>
              <w:r w:rsidRPr="00316C2A" w:rsidDel="002F4101">
                <w:rPr>
                  <w:rFonts w:hint="eastAsia"/>
                  <w:sz w:val="26"/>
                  <w:rtl/>
                </w:rPr>
                <w:delText>ועל</w:delText>
              </w:r>
              <w:r w:rsidRPr="00316C2A" w:rsidDel="002F4101">
                <w:rPr>
                  <w:sz w:val="26"/>
                  <w:rtl/>
                </w:rPr>
                <w:delText xml:space="preserve"> </w:delText>
              </w:r>
              <w:r w:rsidRPr="00316C2A" w:rsidDel="002F4101">
                <w:rPr>
                  <w:rFonts w:hint="eastAsia"/>
                  <w:sz w:val="26"/>
                  <w:rtl/>
                </w:rPr>
                <w:delText>השפעתם</w:delText>
              </w:r>
              <w:r w:rsidRPr="00316C2A" w:rsidDel="002F4101">
                <w:rPr>
                  <w:sz w:val="26"/>
                  <w:rtl/>
                </w:rPr>
                <w:delText xml:space="preserve"> </w:delText>
              </w:r>
              <w:r w:rsidRPr="00316C2A" w:rsidDel="002F4101">
                <w:rPr>
                  <w:rFonts w:hint="eastAsia"/>
                  <w:sz w:val="26"/>
                  <w:rtl/>
                </w:rPr>
                <w:delText>והשפעת</w:delText>
              </w:r>
              <w:r w:rsidRPr="00316C2A" w:rsidDel="002F4101">
                <w:rPr>
                  <w:sz w:val="26"/>
                  <w:rtl/>
                </w:rPr>
                <w:delText xml:space="preserve"> </w:delText>
              </w:r>
              <w:r w:rsidRPr="00316C2A" w:rsidDel="002F4101">
                <w:rPr>
                  <w:rFonts w:hint="eastAsia"/>
                  <w:sz w:val="26"/>
                  <w:rtl/>
                </w:rPr>
                <w:delText>גירושין</w:delText>
              </w:r>
              <w:r w:rsidRPr="00316C2A" w:rsidDel="002F4101">
                <w:rPr>
                  <w:sz w:val="26"/>
                  <w:rtl/>
                </w:rPr>
                <w:delText xml:space="preserve"> </w:delText>
              </w:r>
              <w:r w:rsidRPr="00316C2A" w:rsidDel="002F4101">
                <w:rPr>
                  <w:rFonts w:hint="eastAsia"/>
                  <w:sz w:val="26"/>
                  <w:rtl/>
                </w:rPr>
                <w:delText>וסכסוך</w:delText>
              </w:r>
              <w:r w:rsidRPr="00316C2A" w:rsidDel="002F4101">
                <w:rPr>
                  <w:sz w:val="26"/>
                  <w:rtl/>
                </w:rPr>
                <w:delText xml:space="preserve"> </w:delText>
              </w:r>
              <w:r w:rsidRPr="00316C2A" w:rsidDel="002F4101">
                <w:rPr>
                  <w:rFonts w:hint="eastAsia"/>
                  <w:sz w:val="26"/>
                  <w:rtl/>
                </w:rPr>
                <w:delText>משפחתי</w:delText>
              </w:r>
              <w:r w:rsidRPr="00316C2A" w:rsidDel="002F4101">
                <w:rPr>
                  <w:sz w:val="26"/>
                  <w:rtl/>
                </w:rPr>
                <w:delText xml:space="preserve"> </w:delText>
              </w:r>
              <w:r w:rsidRPr="00316C2A" w:rsidDel="002F4101">
                <w:rPr>
                  <w:rFonts w:hint="eastAsia"/>
                  <w:sz w:val="26"/>
                  <w:rtl/>
                </w:rPr>
                <w:delText>על</w:delText>
              </w:r>
              <w:r w:rsidRPr="00316C2A" w:rsidDel="002F4101">
                <w:rPr>
                  <w:sz w:val="26"/>
                  <w:rtl/>
                </w:rPr>
                <w:delText xml:space="preserve"> </w:delText>
              </w:r>
              <w:r w:rsidRPr="00316C2A" w:rsidDel="002F4101">
                <w:rPr>
                  <w:rFonts w:hint="eastAsia"/>
                  <w:sz w:val="26"/>
                  <w:rtl/>
                </w:rPr>
                <w:delText>הצדדים</w:delText>
              </w:r>
              <w:r w:rsidRPr="00316C2A" w:rsidDel="002F4101">
                <w:rPr>
                  <w:sz w:val="26"/>
                  <w:rtl/>
                </w:rPr>
                <w:delText xml:space="preserve"> </w:delText>
              </w:r>
              <w:r w:rsidRPr="00316C2A" w:rsidDel="002F4101">
                <w:rPr>
                  <w:rFonts w:hint="eastAsia"/>
                  <w:sz w:val="26"/>
                  <w:rtl/>
                </w:rPr>
                <w:delText>ועל</w:delText>
              </w:r>
              <w:r w:rsidRPr="00316C2A" w:rsidDel="002F4101">
                <w:rPr>
                  <w:sz w:val="26"/>
                  <w:rtl/>
                </w:rPr>
                <w:delText xml:space="preserve"> </w:delText>
              </w:r>
              <w:r w:rsidRPr="00316C2A" w:rsidDel="002F4101">
                <w:rPr>
                  <w:rFonts w:hint="eastAsia"/>
                  <w:sz w:val="26"/>
                  <w:rtl/>
                </w:rPr>
                <w:delText>ילדיהם</w:delText>
              </w:r>
              <w:r w:rsidRPr="00316C2A" w:rsidDel="002F4101">
                <w:rPr>
                  <w:sz w:val="26"/>
                  <w:rtl/>
                </w:rPr>
                <w:delText xml:space="preserve">; </w:delText>
              </w:r>
              <w:r w:rsidRPr="00316C2A" w:rsidDel="002F4101">
                <w:rPr>
                  <w:rFonts w:hint="eastAsia"/>
                  <w:sz w:val="26"/>
                  <w:rtl/>
                </w:rPr>
                <w:delText>כמו</w:delText>
              </w:r>
              <w:r w:rsidRPr="00316C2A" w:rsidDel="002F4101">
                <w:rPr>
                  <w:sz w:val="26"/>
                  <w:rtl/>
                </w:rPr>
                <w:delText xml:space="preserve"> </w:delText>
              </w:r>
              <w:r w:rsidRPr="00316C2A" w:rsidDel="002F4101">
                <w:rPr>
                  <w:rFonts w:hint="eastAsia"/>
                  <w:sz w:val="26"/>
                  <w:rtl/>
                </w:rPr>
                <w:delText>כן</w:delText>
              </w:r>
              <w:r w:rsidRPr="00316C2A" w:rsidDel="002F4101">
                <w:rPr>
                  <w:sz w:val="26"/>
                  <w:rtl/>
                </w:rPr>
                <w:delText xml:space="preserve"> </w:delText>
              </w:r>
              <w:r w:rsidRPr="00316C2A" w:rsidDel="002F4101">
                <w:rPr>
                  <w:rFonts w:hint="eastAsia"/>
                  <w:sz w:val="26"/>
                  <w:rtl/>
                </w:rPr>
                <w:delText>תבחן</w:delText>
              </w:r>
              <w:r w:rsidRPr="00316C2A" w:rsidDel="002F4101">
                <w:rPr>
                  <w:sz w:val="26"/>
                  <w:rtl/>
                </w:rPr>
                <w:delText xml:space="preserve"> </w:delText>
              </w:r>
              <w:r w:rsidRPr="00316C2A" w:rsidDel="002F4101">
                <w:rPr>
                  <w:rFonts w:hint="eastAsia"/>
                  <w:sz w:val="26"/>
                  <w:rtl/>
                </w:rPr>
                <w:delText>יחידת</w:delText>
              </w:r>
              <w:r w:rsidRPr="00316C2A" w:rsidDel="002F4101">
                <w:rPr>
                  <w:sz w:val="26"/>
                  <w:rtl/>
                </w:rPr>
                <w:delText xml:space="preserve"> </w:delText>
              </w:r>
              <w:r w:rsidRPr="00316C2A" w:rsidDel="002F4101">
                <w:rPr>
                  <w:rFonts w:hint="eastAsia"/>
                  <w:sz w:val="26"/>
                  <w:rtl/>
                </w:rPr>
                <w:delText>הסיוע</w:delText>
              </w:r>
              <w:r w:rsidRPr="00316C2A" w:rsidDel="002F4101">
                <w:rPr>
                  <w:sz w:val="26"/>
                  <w:rtl/>
                </w:rPr>
                <w:delText xml:space="preserve"> </w:delText>
              </w:r>
              <w:r w:rsidRPr="00316C2A" w:rsidDel="002F4101">
                <w:rPr>
                  <w:rFonts w:hint="eastAsia"/>
                  <w:sz w:val="26"/>
                  <w:rtl/>
                </w:rPr>
                <w:delText>עם</w:delText>
              </w:r>
              <w:r w:rsidRPr="00316C2A" w:rsidDel="002F4101">
                <w:rPr>
                  <w:sz w:val="26"/>
                  <w:rtl/>
                </w:rPr>
                <w:delText xml:space="preserve"> </w:delText>
              </w:r>
              <w:r w:rsidRPr="00316C2A" w:rsidDel="002F4101">
                <w:rPr>
                  <w:rFonts w:hint="eastAsia"/>
                  <w:sz w:val="26"/>
                  <w:rtl/>
                </w:rPr>
                <w:delText>הצדדים</w:delText>
              </w:r>
              <w:r w:rsidRPr="00316C2A" w:rsidDel="002F4101">
                <w:rPr>
                  <w:sz w:val="26"/>
                  <w:rtl/>
                </w:rPr>
                <w:delText xml:space="preserve"> </w:delText>
              </w:r>
              <w:r w:rsidRPr="00316C2A" w:rsidDel="002F4101">
                <w:rPr>
                  <w:rFonts w:hint="eastAsia"/>
                  <w:sz w:val="26"/>
                  <w:rtl/>
                </w:rPr>
                <w:delText>את</w:delText>
              </w:r>
              <w:r w:rsidRPr="00316C2A" w:rsidDel="002F4101">
                <w:rPr>
                  <w:sz w:val="26"/>
                  <w:rtl/>
                </w:rPr>
                <w:delText xml:space="preserve"> </w:delText>
              </w:r>
              <w:r w:rsidRPr="00316C2A" w:rsidDel="002F4101">
                <w:rPr>
                  <w:rFonts w:hint="eastAsia"/>
                  <w:sz w:val="26"/>
                  <w:rtl/>
                </w:rPr>
                <w:delText>צורכיהם</w:delText>
              </w:r>
              <w:r w:rsidRPr="00316C2A" w:rsidDel="002F4101">
                <w:rPr>
                  <w:sz w:val="26"/>
                  <w:rtl/>
                </w:rPr>
                <w:delText xml:space="preserve"> </w:delText>
              </w:r>
              <w:r w:rsidRPr="00316C2A" w:rsidDel="002F4101">
                <w:rPr>
                  <w:rFonts w:hint="eastAsia"/>
                  <w:sz w:val="26"/>
                  <w:rtl/>
                </w:rPr>
                <w:delText>ורצונותיהם</w:delText>
              </w:r>
              <w:r w:rsidRPr="00316C2A" w:rsidDel="002F4101">
                <w:rPr>
                  <w:sz w:val="26"/>
                  <w:rtl/>
                </w:rPr>
                <w:delText xml:space="preserve"> </w:delText>
              </w:r>
              <w:r w:rsidRPr="00316C2A" w:rsidDel="002F4101">
                <w:rPr>
                  <w:rFonts w:hint="eastAsia"/>
                  <w:sz w:val="26"/>
                  <w:rtl/>
                </w:rPr>
                <w:delText>ואת</w:delText>
              </w:r>
              <w:r w:rsidRPr="00316C2A" w:rsidDel="002F4101">
                <w:rPr>
                  <w:sz w:val="26"/>
                  <w:rtl/>
                </w:rPr>
                <w:delText xml:space="preserve"> </w:delText>
              </w:r>
              <w:r w:rsidRPr="00316C2A" w:rsidDel="002F4101">
                <w:rPr>
                  <w:rFonts w:hint="eastAsia"/>
                  <w:sz w:val="26"/>
                  <w:rtl/>
                </w:rPr>
                <w:delText>טובת</w:delText>
              </w:r>
              <w:r w:rsidRPr="00316C2A" w:rsidDel="002F4101">
                <w:rPr>
                  <w:sz w:val="26"/>
                  <w:rtl/>
                </w:rPr>
                <w:delText xml:space="preserve"> </w:delText>
              </w:r>
              <w:r w:rsidRPr="00316C2A" w:rsidDel="002F4101">
                <w:rPr>
                  <w:rFonts w:hint="eastAsia"/>
                  <w:sz w:val="26"/>
                  <w:rtl/>
                </w:rPr>
                <w:delText>ילדיהם</w:delText>
              </w:r>
              <w:r w:rsidRPr="00316C2A" w:rsidDel="002F4101">
                <w:rPr>
                  <w:sz w:val="26"/>
                  <w:rtl/>
                </w:rPr>
                <w:delText xml:space="preserve">, </w:delText>
              </w:r>
              <w:r w:rsidRPr="00316C2A" w:rsidDel="002F4101">
                <w:rPr>
                  <w:rFonts w:hint="eastAsia"/>
                  <w:sz w:val="26"/>
                  <w:rtl/>
                </w:rPr>
                <w:delText>אם</w:delText>
              </w:r>
              <w:r w:rsidRPr="00316C2A" w:rsidDel="002F4101">
                <w:rPr>
                  <w:sz w:val="26"/>
                  <w:rtl/>
                </w:rPr>
                <w:delText xml:space="preserve"> </w:delText>
              </w:r>
              <w:r w:rsidRPr="00316C2A" w:rsidDel="002F4101">
                <w:rPr>
                  <w:rFonts w:hint="eastAsia"/>
                  <w:sz w:val="26"/>
                  <w:rtl/>
                </w:rPr>
                <w:delText>העניין</w:delText>
              </w:r>
              <w:r w:rsidRPr="00316C2A" w:rsidDel="002F4101">
                <w:rPr>
                  <w:sz w:val="26"/>
                  <w:rtl/>
                </w:rPr>
                <w:delText xml:space="preserve"> </w:delText>
              </w:r>
              <w:r w:rsidRPr="00316C2A" w:rsidDel="002F4101">
                <w:rPr>
                  <w:rFonts w:hint="eastAsia"/>
                  <w:sz w:val="26"/>
                  <w:rtl/>
                </w:rPr>
                <w:delText>הנדון</w:delText>
              </w:r>
              <w:r w:rsidRPr="00316C2A" w:rsidDel="002F4101">
                <w:rPr>
                  <w:sz w:val="26"/>
                  <w:rtl/>
                </w:rPr>
                <w:delText xml:space="preserve"> </w:delText>
              </w:r>
              <w:r w:rsidRPr="00316C2A" w:rsidDel="002F4101">
                <w:rPr>
                  <w:rFonts w:hint="eastAsia"/>
                  <w:sz w:val="26"/>
                  <w:rtl/>
                </w:rPr>
                <w:delText>נוגע</w:delText>
              </w:r>
              <w:r w:rsidRPr="00316C2A" w:rsidDel="002F4101">
                <w:rPr>
                  <w:sz w:val="26"/>
                  <w:rtl/>
                </w:rPr>
                <w:delText xml:space="preserve"> </w:delText>
              </w:r>
              <w:r w:rsidRPr="00316C2A" w:rsidDel="002F4101">
                <w:rPr>
                  <w:rFonts w:hint="eastAsia"/>
                  <w:sz w:val="26"/>
                  <w:rtl/>
                </w:rPr>
                <w:delText>להם</w:delText>
              </w:r>
              <w:r w:rsidRPr="00316C2A" w:rsidDel="002F4101">
                <w:rPr>
                  <w:sz w:val="26"/>
                  <w:rtl/>
                </w:rPr>
                <w:delText xml:space="preserve">, </w:delText>
              </w:r>
              <w:r w:rsidRPr="00316C2A" w:rsidDel="002F4101">
                <w:rPr>
                  <w:rFonts w:hint="eastAsia"/>
                  <w:sz w:val="26"/>
                  <w:rtl/>
                </w:rPr>
                <w:delText>ואת</w:delText>
              </w:r>
              <w:r w:rsidRPr="00316C2A" w:rsidDel="002F4101">
                <w:rPr>
                  <w:sz w:val="26"/>
                  <w:rtl/>
                </w:rPr>
                <w:delText xml:space="preserve"> </w:delText>
              </w:r>
              <w:r w:rsidRPr="00316C2A" w:rsidDel="002F4101">
                <w:rPr>
                  <w:rFonts w:hint="eastAsia"/>
                  <w:sz w:val="26"/>
                  <w:rtl/>
                </w:rPr>
                <w:delText>האפשרות</w:delText>
              </w:r>
              <w:r w:rsidRPr="00316C2A" w:rsidDel="002F4101">
                <w:rPr>
                  <w:sz w:val="26"/>
                  <w:rtl/>
                </w:rPr>
                <w:delText xml:space="preserve"> </w:delText>
              </w:r>
              <w:r w:rsidRPr="00316C2A" w:rsidDel="002F4101">
                <w:rPr>
                  <w:rFonts w:hint="eastAsia"/>
                  <w:sz w:val="26"/>
                  <w:rtl/>
                </w:rPr>
                <w:delText>ליישב</w:delText>
              </w:r>
              <w:r w:rsidRPr="00316C2A" w:rsidDel="002F4101">
                <w:rPr>
                  <w:sz w:val="26"/>
                  <w:rtl/>
                </w:rPr>
                <w:delText xml:space="preserve"> </w:delText>
              </w:r>
              <w:r w:rsidRPr="00316C2A" w:rsidDel="002F4101">
                <w:rPr>
                  <w:rFonts w:hint="eastAsia"/>
                  <w:sz w:val="26"/>
                  <w:rtl/>
                </w:rPr>
                <w:delText>את</w:delText>
              </w:r>
              <w:r w:rsidRPr="00316C2A" w:rsidDel="002F4101">
                <w:rPr>
                  <w:sz w:val="26"/>
                  <w:rtl/>
                </w:rPr>
                <w:delText xml:space="preserve"> </w:delText>
              </w:r>
              <w:r w:rsidRPr="00316C2A" w:rsidDel="002F4101">
                <w:rPr>
                  <w:rFonts w:hint="eastAsia"/>
                  <w:sz w:val="26"/>
                  <w:rtl/>
                </w:rPr>
                <w:delText>הסכסוך</w:delText>
              </w:r>
              <w:r w:rsidRPr="00316C2A" w:rsidDel="002F4101">
                <w:rPr>
                  <w:sz w:val="26"/>
                  <w:rtl/>
                </w:rPr>
                <w:delText xml:space="preserve"> </w:delText>
              </w:r>
              <w:r w:rsidRPr="00316C2A" w:rsidDel="002F4101">
                <w:rPr>
                  <w:rFonts w:hint="eastAsia"/>
                  <w:sz w:val="26"/>
                  <w:rtl/>
                </w:rPr>
                <w:delText>המשפחתי</w:delText>
              </w:r>
              <w:r w:rsidRPr="00316C2A" w:rsidDel="002F4101">
                <w:rPr>
                  <w:sz w:val="26"/>
                  <w:rtl/>
                </w:rPr>
                <w:delText xml:space="preserve"> </w:delText>
              </w:r>
              <w:r w:rsidRPr="00316C2A" w:rsidDel="002F4101">
                <w:rPr>
                  <w:rFonts w:hint="eastAsia"/>
                  <w:sz w:val="26"/>
                  <w:rtl/>
                </w:rPr>
                <w:delText>בהסכמה</w:delText>
              </w:r>
              <w:r w:rsidRPr="00316C2A" w:rsidDel="002F4101">
                <w:rPr>
                  <w:sz w:val="26"/>
                  <w:rtl/>
                </w:rPr>
                <w:delText xml:space="preserve"> </w:delText>
              </w:r>
              <w:r w:rsidRPr="00316C2A" w:rsidDel="002F4101">
                <w:rPr>
                  <w:rFonts w:hint="eastAsia"/>
                  <w:sz w:val="26"/>
                  <w:rtl/>
                </w:rPr>
                <w:delText>באמצעות</w:delText>
              </w:r>
              <w:r w:rsidRPr="00316C2A" w:rsidDel="002F4101">
                <w:rPr>
                  <w:sz w:val="26"/>
                  <w:rtl/>
                </w:rPr>
                <w:delText xml:space="preserve"> </w:delText>
              </w:r>
              <w:r w:rsidRPr="00316C2A" w:rsidDel="002F4101">
                <w:rPr>
                  <w:rFonts w:hint="eastAsia"/>
                  <w:sz w:val="26"/>
                  <w:rtl/>
                </w:rPr>
                <w:delText>הליכים</w:delText>
              </w:r>
              <w:r w:rsidRPr="00316C2A" w:rsidDel="002F4101">
                <w:rPr>
                  <w:sz w:val="26"/>
                  <w:rtl/>
                </w:rPr>
                <w:delText xml:space="preserve"> </w:delText>
              </w:r>
              <w:r w:rsidRPr="00316C2A" w:rsidDel="002F4101">
                <w:rPr>
                  <w:rFonts w:hint="eastAsia"/>
                  <w:sz w:val="26"/>
                  <w:rtl/>
                </w:rPr>
                <w:delText>ליישוב</w:delText>
              </w:r>
              <w:r w:rsidRPr="00316C2A" w:rsidDel="002F4101">
                <w:rPr>
                  <w:sz w:val="26"/>
                  <w:rtl/>
                </w:rPr>
                <w:delText xml:space="preserve"> </w:delText>
              </w:r>
              <w:r w:rsidRPr="00316C2A" w:rsidDel="002F4101">
                <w:rPr>
                  <w:rFonts w:hint="eastAsia"/>
                  <w:sz w:val="26"/>
                  <w:rtl/>
                </w:rPr>
                <w:delText>סכסוך</w:delText>
              </w:r>
              <w:r w:rsidRPr="00316C2A" w:rsidDel="002F4101">
                <w:rPr>
                  <w:sz w:val="26"/>
                  <w:rtl/>
                </w:rPr>
                <w:delText xml:space="preserve"> </w:delText>
              </w:r>
              <w:r w:rsidRPr="00316C2A" w:rsidDel="002F4101">
                <w:rPr>
                  <w:rFonts w:hint="eastAsia"/>
                  <w:sz w:val="26"/>
                  <w:rtl/>
                </w:rPr>
                <w:delText>בהסכמה</w:delText>
              </w:r>
              <w:r w:rsidRPr="00316C2A" w:rsidDel="002F4101">
                <w:rPr>
                  <w:sz w:val="26"/>
                  <w:rtl/>
                </w:rPr>
                <w:delText xml:space="preserve">, </w:delText>
              </w:r>
              <w:r w:rsidRPr="00316C2A" w:rsidDel="002F4101">
                <w:rPr>
                  <w:rFonts w:hint="eastAsia"/>
                  <w:sz w:val="26"/>
                  <w:rtl/>
                </w:rPr>
                <w:delText>לרבות</w:delText>
              </w:r>
              <w:r w:rsidRPr="00316C2A" w:rsidDel="002F4101">
                <w:rPr>
                  <w:sz w:val="26"/>
                  <w:rtl/>
                </w:rPr>
                <w:delText xml:space="preserve"> </w:delText>
              </w:r>
              <w:r w:rsidRPr="00316C2A" w:rsidDel="002F4101">
                <w:rPr>
                  <w:rFonts w:hint="eastAsia"/>
                  <w:sz w:val="26"/>
                  <w:rtl/>
                </w:rPr>
                <w:delText>בדרך</w:delText>
              </w:r>
              <w:r w:rsidRPr="00316C2A" w:rsidDel="002F4101">
                <w:rPr>
                  <w:sz w:val="26"/>
                  <w:rtl/>
                </w:rPr>
                <w:delText xml:space="preserve"> </w:delText>
              </w:r>
              <w:r w:rsidRPr="00316C2A" w:rsidDel="002F4101">
                <w:rPr>
                  <w:rFonts w:hint="eastAsia"/>
                  <w:sz w:val="26"/>
                  <w:rtl/>
                </w:rPr>
                <w:delText>של</w:delText>
              </w:r>
              <w:r w:rsidRPr="00316C2A" w:rsidDel="002F4101">
                <w:rPr>
                  <w:sz w:val="26"/>
                  <w:rtl/>
                </w:rPr>
                <w:delText xml:space="preserve"> </w:delText>
              </w:r>
              <w:r w:rsidRPr="00316C2A" w:rsidDel="002F4101">
                <w:rPr>
                  <w:rFonts w:hint="eastAsia"/>
                  <w:sz w:val="26"/>
                  <w:rtl/>
                </w:rPr>
                <w:delText>גישור</w:delText>
              </w:r>
              <w:r w:rsidRPr="00316C2A" w:rsidDel="002F4101">
                <w:rPr>
                  <w:sz w:val="26"/>
                  <w:rtl/>
                </w:rPr>
                <w:delText xml:space="preserve"> (להלן </w:delText>
              </w:r>
              <w:r w:rsidRPr="00316C2A" w:rsidDel="002F4101">
                <w:rPr>
                  <w:rFonts w:hint="eastAsia"/>
                  <w:sz w:val="26"/>
                  <w:rtl/>
                </w:rPr>
                <w:delText>–</w:delText>
              </w:r>
              <w:r w:rsidRPr="00316C2A" w:rsidDel="002F4101">
                <w:rPr>
                  <w:sz w:val="26"/>
                  <w:rtl/>
                </w:rPr>
                <w:delText xml:space="preserve"> </w:delText>
              </w:r>
              <w:r w:rsidRPr="00316C2A" w:rsidDel="002F4101">
                <w:rPr>
                  <w:rFonts w:hint="eastAsia"/>
                  <w:sz w:val="26"/>
                  <w:rtl/>
                </w:rPr>
                <w:delText>הליך</w:delText>
              </w:r>
              <w:r w:rsidRPr="00316C2A" w:rsidDel="002F4101">
                <w:rPr>
                  <w:sz w:val="26"/>
                  <w:rtl/>
                </w:rPr>
                <w:delText xml:space="preserve"> </w:delText>
              </w:r>
              <w:r w:rsidRPr="00316C2A" w:rsidDel="002F4101">
                <w:rPr>
                  <w:rFonts w:hint="eastAsia"/>
                  <w:sz w:val="26"/>
                  <w:rtl/>
                </w:rPr>
                <w:delText>ליישוב</w:delText>
              </w:r>
              <w:r w:rsidRPr="00316C2A" w:rsidDel="002F4101">
                <w:rPr>
                  <w:sz w:val="26"/>
                  <w:rtl/>
                </w:rPr>
                <w:delText xml:space="preserve"> </w:delText>
              </w:r>
              <w:r w:rsidRPr="00316C2A" w:rsidDel="002F4101">
                <w:rPr>
                  <w:rFonts w:hint="eastAsia"/>
                  <w:sz w:val="26"/>
                  <w:rtl/>
                </w:rPr>
                <w:delText>סכסוך</w:delText>
              </w:r>
              <w:r w:rsidRPr="00316C2A" w:rsidDel="002F4101">
                <w:rPr>
                  <w:sz w:val="26"/>
                  <w:rtl/>
                </w:rPr>
                <w:delText xml:space="preserve"> </w:delText>
              </w:r>
              <w:r w:rsidRPr="00316C2A" w:rsidDel="002F4101">
                <w:rPr>
                  <w:rFonts w:hint="eastAsia"/>
                  <w:sz w:val="26"/>
                  <w:rtl/>
                </w:rPr>
                <w:delText>בהסכמה</w:delText>
              </w:r>
              <w:r w:rsidRPr="00316C2A" w:rsidDel="002F4101">
                <w:rPr>
                  <w:sz w:val="26"/>
                  <w:rtl/>
                </w:rPr>
                <w:delText>).</w:delText>
              </w:r>
            </w:del>
            <w:r w:rsidRPr="00316C2A">
              <w:rPr>
                <w:sz w:val="26"/>
                <w:rtl/>
              </w:rPr>
              <w:t xml:space="preserve"> </w:t>
            </w:r>
          </w:p>
          <w:p w:rsidR="00F51510" w:rsidRPr="00316C2A" w:rsidRDefault="00F51510">
            <w:pPr>
              <w:pStyle w:val="TableBlock"/>
              <w:rPr>
                <w:ins w:id="431" w:author="נועה ברודסקי לוי" w:date="2014-10-22T14:43:00Z"/>
                <w:sz w:val="26"/>
                <w:rtl/>
              </w:rPr>
              <w:pPrChange w:id="432" w:author="נועה ברודסקי לוי" w:date="2014-12-04T11:38:00Z">
                <w:pPr>
                  <w:pStyle w:val="TableBlock"/>
                </w:pPr>
              </w:pPrChange>
            </w:pPr>
            <w:ins w:id="433" w:author="נועה ברודסקי לוי" w:date="2014-10-22T14:43:00Z">
              <w:r w:rsidRPr="00316C2A">
                <w:rPr>
                  <w:sz w:val="26"/>
                  <w:rtl/>
                </w:rPr>
                <w:t>פגיש</w:t>
              </w:r>
            </w:ins>
            <w:ins w:id="434" w:author="נועה ברודסקי לוי" w:date="2014-12-04T11:35:00Z">
              <w:r w:rsidR="002F4101" w:rsidRPr="00316C2A">
                <w:rPr>
                  <w:rFonts w:hint="eastAsia"/>
                  <w:sz w:val="26"/>
                  <w:rtl/>
                  <w:rPrChange w:id="435" w:author="נועה ברודסקי לוי" w:date="2014-12-04T15:07:00Z">
                    <w:rPr>
                      <w:rFonts w:hint="eastAsia"/>
                      <w:sz w:val="24"/>
                      <w:szCs w:val="24"/>
                      <w:rtl/>
                    </w:rPr>
                  </w:rPrChange>
                </w:rPr>
                <w:t>ו</w:t>
              </w:r>
            </w:ins>
            <w:ins w:id="436" w:author="נועה ברודסקי לוי" w:date="2014-10-22T14:43:00Z">
              <w:r w:rsidRPr="00316C2A">
                <w:rPr>
                  <w:sz w:val="26"/>
                  <w:rtl/>
                </w:rPr>
                <w:t xml:space="preserve">ת </w:t>
              </w:r>
              <w:proofErr w:type="spellStart"/>
              <w:r w:rsidRPr="00316C2A">
                <w:rPr>
                  <w:rFonts w:hint="eastAsia"/>
                  <w:sz w:val="26"/>
                  <w:rtl/>
                </w:rPr>
                <w:t>המהו</w:t>
              </w:r>
              <w:r w:rsidRPr="00316C2A">
                <w:rPr>
                  <w:sz w:val="26"/>
                  <w:rtl/>
                </w:rPr>
                <w:t>"ת</w:t>
              </w:r>
              <w:proofErr w:type="spellEnd"/>
              <w:r w:rsidRPr="00316C2A">
                <w:rPr>
                  <w:sz w:val="26"/>
                  <w:rtl/>
                </w:rPr>
                <w:t xml:space="preserve"> </w:t>
              </w:r>
            </w:ins>
            <w:ins w:id="437" w:author="נועה ברודסקי לוי" w:date="2014-12-04T11:38:00Z">
              <w:r w:rsidR="00673026" w:rsidRPr="00316C2A">
                <w:rPr>
                  <w:rFonts w:hint="eastAsia"/>
                  <w:sz w:val="26"/>
                  <w:rtl/>
                  <w:rPrChange w:id="438" w:author="נועה ברודסקי לוי" w:date="2014-12-04T15:07:00Z">
                    <w:rPr>
                      <w:rFonts w:hint="eastAsia"/>
                      <w:sz w:val="24"/>
                      <w:szCs w:val="24"/>
                      <w:rtl/>
                    </w:rPr>
                  </w:rPrChange>
                </w:rPr>
                <w:t>תכלולנה</w:t>
              </w:r>
            </w:ins>
            <w:ins w:id="439" w:author="נועה ברודסקי לוי" w:date="2014-10-22T14:43:00Z">
              <w:r w:rsidRPr="00316C2A">
                <w:rPr>
                  <w:sz w:val="26"/>
                  <w:rtl/>
                </w:rPr>
                <w:t xml:space="preserve"> </w:t>
              </w:r>
              <w:r w:rsidRPr="00316C2A">
                <w:rPr>
                  <w:sz w:val="26"/>
                  <w:rtl/>
                </w:rPr>
                <w:softHyphen/>
              </w:r>
              <w:r w:rsidRPr="00316C2A">
                <w:rPr>
                  <w:rFonts w:hint="eastAsia"/>
                  <w:sz w:val="26"/>
                  <w:rtl/>
                </w:rPr>
                <w:t>–</w:t>
              </w:r>
              <w:r w:rsidRPr="00316C2A">
                <w:rPr>
                  <w:sz w:val="26"/>
                  <w:rtl/>
                </w:rPr>
                <w:t xml:space="preserve"> </w:t>
              </w:r>
            </w:ins>
          </w:p>
          <w:p w:rsidR="00F51510" w:rsidRPr="00316C2A" w:rsidRDefault="00F51510" w:rsidP="007C075D">
            <w:pPr>
              <w:pStyle w:val="TableText"/>
              <w:jc w:val="both"/>
              <w:rPr>
                <w:ins w:id="440" w:author="נועה ברודסקי לוי" w:date="2014-10-22T14:43:00Z"/>
                <w:sz w:val="26"/>
                <w:rtl/>
                <w:rPrChange w:id="441" w:author="נועה ברודסקי לוי" w:date="2014-12-04T15:07:00Z">
                  <w:rPr>
                    <w:ins w:id="442" w:author="נועה ברודסקי לוי" w:date="2014-10-22T14:43:00Z"/>
                    <w:rtl/>
                  </w:rPr>
                </w:rPrChange>
              </w:rPr>
            </w:pPr>
            <w:ins w:id="443" w:author="נועה ברודסקי לוי" w:date="2014-10-22T14:43:00Z">
              <w:r w:rsidRPr="00316C2A">
                <w:rPr>
                  <w:sz w:val="26"/>
                  <w:rtl/>
                  <w:rPrChange w:id="444" w:author="נועה ברודסקי לוי" w:date="2014-12-04T15:07:00Z">
                    <w:rPr>
                      <w:rtl/>
                    </w:rPr>
                  </w:rPrChange>
                </w:rPr>
                <w:t>(1)</w:t>
              </w:r>
              <w:r w:rsidRPr="00316C2A">
                <w:rPr>
                  <w:sz w:val="26"/>
                  <w:rtl/>
                  <w:rPrChange w:id="445" w:author="נועה ברודסקי לוי" w:date="2014-12-04T15:07:00Z">
                    <w:rPr>
                      <w:rtl/>
                    </w:rPr>
                  </w:rPrChange>
                </w:rPr>
                <w:tab/>
                <w:t xml:space="preserve">מתן מידע על ההליכים המשפטיים בעניינים של סכסוך משפחתי ועל השלכות הגירושין וכל עניין אחר בסכסוך משפחתי על הצדדים ועל ילדיהם, מהיבטים שונים, לרבות השלכות משפטיות, רגשיות, חברתיות וכלכליות; </w:t>
              </w:r>
            </w:ins>
          </w:p>
          <w:p w:rsidR="00F51510" w:rsidRPr="00316C2A" w:rsidRDefault="00F51510" w:rsidP="002E06DD">
            <w:pPr>
              <w:pStyle w:val="TableText"/>
              <w:jc w:val="both"/>
              <w:rPr>
                <w:ins w:id="446" w:author="נועה ברודסקי לוי" w:date="2014-10-22T14:43:00Z"/>
                <w:sz w:val="26"/>
                <w:rtl/>
                <w:rPrChange w:id="447" w:author="נועה ברודסקי לוי" w:date="2014-12-04T15:07:00Z">
                  <w:rPr>
                    <w:ins w:id="448" w:author="נועה ברודסקי לוי" w:date="2014-10-22T14:43:00Z"/>
                    <w:rtl/>
                  </w:rPr>
                </w:rPrChange>
              </w:rPr>
            </w:pPr>
            <w:ins w:id="449" w:author="נועה ברודסקי לוי" w:date="2014-10-22T14:43:00Z">
              <w:r w:rsidRPr="00316C2A">
                <w:rPr>
                  <w:sz w:val="26"/>
                  <w:rtl/>
                  <w:rPrChange w:id="450" w:author="נועה ברודסקי לוי" w:date="2014-12-04T15:07:00Z">
                    <w:rPr>
                      <w:rtl/>
                    </w:rPr>
                  </w:rPrChange>
                </w:rPr>
                <w:t>(2)</w:t>
              </w:r>
              <w:r w:rsidRPr="00316C2A">
                <w:rPr>
                  <w:sz w:val="26"/>
                  <w:rtl/>
                  <w:rPrChange w:id="451" w:author="נועה ברודסקי לוי" w:date="2014-12-04T15:07:00Z">
                    <w:rPr>
                      <w:rtl/>
                    </w:rPr>
                  </w:rPrChange>
                </w:rPr>
                <w:tab/>
                <w:t xml:space="preserve">מתן מידע לצדדים אודות הדרכים שיש בהן כדי לסייע להם ליישב את הסכסוך בהסכמה ובדרכי שלום, ולהתמודד עם השלכותיו, </w:t>
              </w:r>
            </w:ins>
            <w:ins w:id="452" w:author="נועה ברודסקי לוי" w:date="2014-12-04T11:36:00Z">
              <w:r w:rsidR="007C5412" w:rsidRPr="00316C2A">
                <w:rPr>
                  <w:rFonts w:hint="eastAsia"/>
                  <w:sz w:val="26"/>
                  <w:rtl/>
                  <w:rPrChange w:id="453" w:author="נועה ברודסקי לוי" w:date="2014-12-04T15:07:00Z">
                    <w:rPr>
                      <w:rFonts w:hint="eastAsia"/>
                      <w:sz w:val="24"/>
                      <w:szCs w:val="24"/>
                      <w:rtl/>
                    </w:rPr>
                  </w:rPrChange>
                </w:rPr>
                <w:t>באמצעות</w:t>
              </w:r>
              <w:r w:rsidR="007C5412" w:rsidRPr="00316C2A">
                <w:rPr>
                  <w:sz w:val="26"/>
                  <w:rtl/>
                  <w:rPrChange w:id="454" w:author="נועה ברודסקי לוי" w:date="2014-12-04T15:07:00Z">
                    <w:rPr>
                      <w:sz w:val="24"/>
                      <w:szCs w:val="24"/>
                      <w:rtl/>
                    </w:rPr>
                  </w:rPrChange>
                </w:rPr>
                <w:t xml:space="preserve"> הליכים </w:t>
              </w:r>
            </w:ins>
            <w:ins w:id="455" w:author="נועה ברודסקי לוי" w:date="2014-12-04T12:25:00Z">
              <w:r w:rsidR="000D0913" w:rsidRPr="00316C2A">
                <w:rPr>
                  <w:rFonts w:hint="eastAsia"/>
                  <w:sz w:val="26"/>
                  <w:rtl/>
                  <w:rPrChange w:id="456" w:author="נועה ברודסקי לוי" w:date="2014-12-04T15:07:00Z">
                    <w:rPr>
                      <w:rFonts w:hint="eastAsia"/>
                      <w:sz w:val="24"/>
                      <w:szCs w:val="24"/>
                      <w:highlight w:val="yellow"/>
                      <w:rtl/>
                    </w:rPr>
                  </w:rPrChange>
                </w:rPr>
                <w:t>חלופיים</w:t>
              </w:r>
              <w:r w:rsidR="000D0913" w:rsidRPr="00316C2A">
                <w:rPr>
                  <w:sz w:val="26"/>
                  <w:rtl/>
                  <w:rPrChange w:id="457" w:author="נועה ברודסקי לוי" w:date="2014-12-04T15:07:00Z">
                    <w:rPr>
                      <w:sz w:val="24"/>
                      <w:szCs w:val="24"/>
                      <w:highlight w:val="yellow"/>
                      <w:rtl/>
                    </w:rPr>
                  </w:rPrChange>
                </w:rPr>
                <w:t xml:space="preserve"> </w:t>
              </w:r>
            </w:ins>
            <w:ins w:id="458" w:author="נועה ברודסקי לוי" w:date="2014-12-04T11:36:00Z">
              <w:r w:rsidR="007C5412" w:rsidRPr="00316C2A">
                <w:rPr>
                  <w:rFonts w:hint="eastAsia"/>
                  <w:sz w:val="26"/>
                  <w:rtl/>
                  <w:rPrChange w:id="459" w:author="נועה ברודסקי לוי" w:date="2014-12-04T15:07:00Z">
                    <w:rPr>
                      <w:rFonts w:hint="eastAsia"/>
                      <w:sz w:val="24"/>
                      <w:szCs w:val="24"/>
                      <w:rtl/>
                    </w:rPr>
                  </w:rPrChange>
                </w:rPr>
                <w:t>ליישוב</w:t>
              </w:r>
              <w:r w:rsidR="007C5412" w:rsidRPr="00316C2A">
                <w:rPr>
                  <w:sz w:val="26"/>
                  <w:rtl/>
                  <w:rPrChange w:id="460" w:author="נועה ברודסקי לוי" w:date="2014-12-04T15:07:00Z">
                    <w:rPr>
                      <w:sz w:val="24"/>
                      <w:szCs w:val="24"/>
                      <w:rtl/>
                    </w:rPr>
                  </w:rPrChange>
                </w:rPr>
                <w:t xml:space="preserve"> סכסוך בהסכמה, </w:t>
              </w:r>
            </w:ins>
            <w:ins w:id="461" w:author="נועה ברודסקי לוי" w:date="2014-10-22T14:43:00Z">
              <w:r w:rsidRPr="00316C2A">
                <w:rPr>
                  <w:sz w:val="26"/>
                  <w:rtl/>
                  <w:rPrChange w:id="462" w:author="נועה ברודסקי לוי" w:date="2014-12-04T15:07:00Z">
                    <w:rPr>
                      <w:rtl/>
                    </w:rPr>
                  </w:rPrChange>
                </w:rPr>
                <w:t>לרבות ייעוץ, גישור</w:t>
              </w:r>
            </w:ins>
            <w:ins w:id="463" w:author="נועה ברודסקי לוי" w:date="2014-12-04T14:52:00Z">
              <w:r w:rsidR="00DB4A2F" w:rsidRPr="00316C2A">
                <w:rPr>
                  <w:sz w:val="26"/>
                  <w:rtl/>
                  <w:rPrChange w:id="464" w:author="נועה ברודסקי לוי" w:date="2014-12-04T15:07:00Z">
                    <w:rPr>
                      <w:sz w:val="24"/>
                      <w:szCs w:val="24"/>
                      <w:highlight w:val="yellow"/>
                      <w:rtl/>
                    </w:rPr>
                  </w:rPrChange>
                </w:rPr>
                <w:t>,</w:t>
              </w:r>
            </w:ins>
            <w:r w:rsidR="00DB4A2F" w:rsidRPr="00316C2A">
              <w:rPr>
                <w:sz w:val="26"/>
                <w:rtl/>
                <w:rPrChange w:id="465" w:author="נועה ברודסקי לוי" w:date="2014-12-04T15:07:00Z">
                  <w:rPr>
                    <w:sz w:val="24"/>
                    <w:szCs w:val="24"/>
                    <w:highlight w:val="yellow"/>
                    <w:rtl/>
                  </w:rPr>
                </w:rPrChange>
              </w:rPr>
              <w:t xml:space="preserve"> </w:t>
            </w:r>
            <w:ins w:id="466" w:author="נועה ברודסקי לוי" w:date="2014-10-22T14:43:00Z">
              <w:r w:rsidRPr="00316C2A">
                <w:rPr>
                  <w:sz w:val="26"/>
                  <w:rtl/>
                  <w:rPrChange w:id="467" w:author="נועה ברודסקי לוי" w:date="2014-12-04T15:07:00Z">
                    <w:rPr>
                      <w:rtl/>
                    </w:rPr>
                  </w:rPrChange>
                </w:rPr>
                <w:t>טיפול משפחתי או זוגי ואודות השירותים הקיימים לשם כך ביחידת הסיוע שליד הערכאה השיפוטית, בקהילה ובמגזר הפרטי;</w:t>
              </w:r>
            </w:ins>
          </w:p>
          <w:p w:rsidR="00F51510" w:rsidRPr="00316C2A" w:rsidRDefault="00F51510" w:rsidP="002E06DD">
            <w:pPr>
              <w:pStyle w:val="TableBlock"/>
              <w:rPr>
                <w:ins w:id="468" w:author="נועה ברודסקי לוי" w:date="2014-10-22T14:44:00Z"/>
                <w:sz w:val="26"/>
                <w:rtl/>
              </w:rPr>
            </w:pPr>
            <w:ins w:id="469" w:author="נועה ברודסקי לוי" w:date="2014-10-22T14:43:00Z">
              <w:r w:rsidRPr="00316C2A">
                <w:rPr>
                  <w:sz w:val="26"/>
                  <w:rtl/>
                  <w:rPrChange w:id="470" w:author="נועה ברודסקי לוי" w:date="2014-12-04T15:07:00Z">
                    <w:rPr>
                      <w:rtl/>
                    </w:rPr>
                  </w:rPrChange>
                </w:rPr>
                <w:t>(3)</w:t>
              </w:r>
              <w:r w:rsidRPr="00316C2A">
                <w:rPr>
                  <w:sz w:val="26"/>
                  <w:rtl/>
                  <w:rPrChange w:id="471" w:author="נועה ברודסקי לוי" w:date="2014-12-04T15:07:00Z">
                    <w:rPr>
                      <w:rtl/>
                    </w:rPr>
                  </w:rPrChange>
                </w:rPr>
                <w:tab/>
                <w:t>היכרות עם הצדדים על מנת להעריך יחד אתם את צורכיהם ורצונותיהם</w:t>
              </w:r>
            </w:ins>
            <w:ins w:id="472" w:author="נועה ברודסקי לוי" w:date="2014-12-04T11:54:00Z">
              <w:r w:rsidR="003918BD" w:rsidRPr="00316C2A">
                <w:rPr>
                  <w:sz w:val="26"/>
                  <w:rtl/>
                  <w:rPrChange w:id="473" w:author="נועה ברודסקי לוי" w:date="2014-12-04T15:07:00Z">
                    <w:rPr>
                      <w:sz w:val="24"/>
                      <w:szCs w:val="24"/>
                      <w:rtl/>
                    </w:rPr>
                  </w:rPrChange>
                </w:rPr>
                <w:t xml:space="preserve"> וטובת ילדיהם בעניינים הנוגעים אליהם</w:t>
              </w:r>
            </w:ins>
            <w:ins w:id="474" w:author="נועה ברודסקי לוי" w:date="2014-10-22T14:43:00Z">
              <w:r w:rsidRPr="00316C2A">
                <w:rPr>
                  <w:sz w:val="26"/>
                  <w:rtl/>
                  <w:rPrChange w:id="475" w:author="נועה ברודסקי לוי" w:date="2014-12-04T15:07:00Z">
                    <w:rPr>
                      <w:rtl/>
                    </w:rPr>
                  </w:rPrChange>
                </w:rPr>
                <w:t>, לסייע להם לבחון דרכים ושירותים שעשויים לתרום ליישוב הסכסוך ביניהם בהסכמה ובדרכי שלום ולהתמודדות עם השפעות הסכסוך ולתאם עמם תכנית מתאימה להמשך התהליך;</w:t>
              </w:r>
            </w:ins>
            <w:ins w:id="476" w:author="נועה ברודסקי לוי" w:date="2014-12-01T13:58:00Z">
              <w:r w:rsidR="0041337F" w:rsidRPr="00316C2A">
                <w:rPr>
                  <w:sz w:val="26"/>
                  <w:rtl/>
                  <w:rPrChange w:id="477" w:author="נועה ברודסקי לוי" w:date="2014-12-04T15:07:00Z">
                    <w:rPr>
                      <w:sz w:val="24"/>
                      <w:szCs w:val="24"/>
                      <w:rtl/>
                    </w:rPr>
                  </w:rPrChange>
                </w:rPr>
                <w:t xml:space="preserve"> </w:t>
              </w:r>
            </w:ins>
          </w:p>
          <w:p w:rsidR="00F51510" w:rsidRPr="00316C2A" w:rsidRDefault="00F51510" w:rsidP="007C075D">
            <w:pPr>
              <w:pStyle w:val="TableBlock"/>
              <w:rPr>
                <w:ins w:id="478" w:author="נועה ברודסקי לוי" w:date="2014-11-17T11:25:00Z"/>
                <w:sz w:val="26"/>
                <w:rtl/>
                <w:rPrChange w:id="479" w:author="נועה ברודסקי לוי" w:date="2014-12-04T15:07:00Z">
                  <w:rPr>
                    <w:ins w:id="480" w:author="נועה ברודסקי לוי" w:date="2014-11-17T11:25:00Z"/>
                    <w:sz w:val="24"/>
                    <w:szCs w:val="24"/>
                    <w:rtl/>
                  </w:rPr>
                </w:rPrChange>
              </w:rPr>
            </w:pPr>
            <w:ins w:id="481" w:author="נועה ברודסקי לוי" w:date="2014-10-22T14:44:00Z">
              <w:r w:rsidRPr="00316C2A">
                <w:rPr>
                  <w:sz w:val="26"/>
                  <w:rtl/>
                  <w:rPrChange w:id="482" w:author="נועה ברודסקי לוי" w:date="2014-12-04T15:07:00Z">
                    <w:rPr>
                      <w:rtl/>
                    </w:rPr>
                  </w:rPrChange>
                </w:rPr>
                <w:t>(4)</w:t>
              </w:r>
              <w:r w:rsidRPr="00316C2A">
                <w:rPr>
                  <w:sz w:val="26"/>
                  <w:rtl/>
                  <w:rPrChange w:id="483" w:author="נועה ברודסקי לוי" w:date="2014-12-04T15:07:00Z">
                    <w:rPr>
                      <w:rtl/>
                    </w:rPr>
                  </w:rPrChange>
                </w:rPr>
                <w:tab/>
                <w:t>קביעת הסדרים זמניים בהסכמה בעניין מזונות, החזקת ילדים והסדרי קשר לתקופת עיכוב ההליכים כמשמעותה בסעיף 7 או מתן המלצה לצדדים ולגורם אליו הם יופנו להמשך הליך יישוב הסכסוך, לדאוג לעריכת הסדרים בעניינים אלה.-</w:t>
              </w:r>
            </w:ins>
          </w:p>
          <w:p w:rsidR="00F51510" w:rsidRPr="00316C2A" w:rsidDel="00DB5E59" w:rsidRDefault="00F51510" w:rsidP="002E06DD">
            <w:pPr>
              <w:pStyle w:val="TableBlock"/>
              <w:rPr>
                <w:ins w:id="484" w:author="Tomer" w:date="2014-11-17T00:44:00Z"/>
                <w:del w:id="485" w:author="נועה ברודסקי לוי" w:date="2014-12-04T11:56:00Z"/>
                <w:sz w:val="26"/>
                <w:rtl/>
              </w:rPr>
            </w:pPr>
            <w:ins w:id="486" w:author="Tomer" w:date="2014-11-17T00:44:00Z">
              <w:del w:id="487" w:author="נועה ברודסקי לוי" w:date="2014-12-04T11:56:00Z">
                <w:r w:rsidRPr="00316C2A" w:rsidDel="00DB5E59">
                  <w:rPr>
                    <w:sz w:val="26"/>
                    <w:rtl/>
                  </w:rPr>
                  <w:delText>.</w:delText>
                </w:r>
              </w:del>
            </w:ins>
          </w:p>
          <w:p w:rsidR="00F51510" w:rsidRPr="00316C2A" w:rsidDel="00DB4A2F" w:rsidRDefault="00F51510">
            <w:pPr>
              <w:pStyle w:val="TableBlock"/>
              <w:rPr>
                <w:del w:id="488" w:author="נועה ברודסקי לוי" w:date="2014-12-04T14:53:00Z"/>
                <w:sz w:val="26"/>
                <w:highlight w:val="cyan"/>
                <w:rtl/>
              </w:rPr>
              <w:pPrChange w:id="489" w:author="נועה ברודסקי לוי" w:date="2014-12-04T14:53:00Z">
                <w:pPr>
                  <w:pStyle w:val="TableBlock"/>
                </w:pPr>
              </w:pPrChange>
            </w:pPr>
          </w:p>
          <w:p w:rsidR="00F51510" w:rsidRPr="00316C2A" w:rsidRDefault="00F51510" w:rsidP="007C075D">
            <w:pPr>
              <w:pStyle w:val="TableBlock"/>
              <w:rPr>
                <w:sz w:val="26"/>
              </w:rPr>
            </w:pPr>
          </w:p>
        </w:tc>
      </w:tr>
      <w:tr w:rsidR="00CD02C4" w:rsidRPr="00316C2A" w:rsidTr="00671EC8">
        <w:trPr>
          <w:cantSplit/>
          <w:ins w:id="490" w:author="נועה ברודסקי לוי" w:date="2014-12-04T12:01:00Z"/>
          <w:trPrChange w:id="491" w:author="נועה ברודסקי לוי" w:date="2014-12-04T14:52:00Z">
            <w:trPr>
              <w:cantSplit/>
            </w:trPr>
          </w:trPrChange>
        </w:trPr>
        <w:tc>
          <w:tcPr>
            <w:tcW w:w="1870" w:type="dxa"/>
            <w:tcMar>
              <w:top w:w="91" w:type="dxa"/>
              <w:left w:w="0" w:type="dxa"/>
              <w:bottom w:w="91" w:type="dxa"/>
              <w:right w:w="0" w:type="dxa"/>
            </w:tcMar>
            <w:tcPrChange w:id="492" w:author="נועה ברודסקי לוי" w:date="2014-12-04T14:52:00Z">
              <w:tcPr>
                <w:tcW w:w="1871" w:type="dxa"/>
                <w:tcMar>
                  <w:top w:w="91" w:type="dxa"/>
                  <w:left w:w="0" w:type="dxa"/>
                  <w:bottom w:w="91" w:type="dxa"/>
                  <w:right w:w="0" w:type="dxa"/>
                </w:tcMar>
              </w:tcPr>
            </w:tcPrChange>
          </w:tcPr>
          <w:p w:rsidR="00CD02C4" w:rsidRPr="00316C2A" w:rsidRDefault="00CD02C4" w:rsidP="007C075D">
            <w:pPr>
              <w:pStyle w:val="TableSideHeading"/>
              <w:rPr>
                <w:ins w:id="493" w:author="נועה ברודסקי לוי" w:date="2014-12-04T12:01:00Z"/>
                <w:sz w:val="26"/>
              </w:rPr>
            </w:pPr>
          </w:p>
        </w:tc>
        <w:tc>
          <w:tcPr>
            <w:tcW w:w="624" w:type="dxa"/>
            <w:tcMar>
              <w:top w:w="91" w:type="dxa"/>
              <w:left w:w="0" w:type="dxa"/>
              <w:bottom w:w="91" w:type="dxa"/>
              <w:right w:w="0" w:type="dxa"/>
            </w:tcMar>
            <w:tcPrChange w:id="494" w:author="נועה ברודסקי לוי" w:date="2014-12-04T14:52:00Z">
              <w:tcPr>
                <w:tcW w:w="624" w:type="dxa"/>
                <w:tcMar>
                  <w:top w:w="91" w:type="dxa"/>
                  <w:left w:w="0" w:type="dxa"/>
                  <w:bottom w:w="91" w:type="dxa"/>
                  <w:right w:w="0" w:type="dxa"/>
                </w:tcMar>
              </w:tcPr>
            </w:tcPrChange>
          </w:tcPr>
          <w:p w:rsidR="00CD02C4" w:rsidRPr="00316C2A" w:rsidRDefault="00CD02C4" w:rsidP="007C075D">
            <w:pPr>
              <w:pStyle w:val="TableText"/>
              <w:rPr>
                <w:ins w:id="495" w:author="נועה ברודסקי לוי" w:date="2014-12-04T12:01:00Z"/>
                <w:sz w:val="26"/>
              </w:rPr>
            </w:pPr>
          </w:p>
        </w:tc>
        <w:tc>
          <w:tcPr>
            <w:tcW w:w="7144" w:type="dxa"/>
            <w:gridSpan w:val="2"/>
            <w:tcMar>
              <w:top w:w="91" w:type="dxa"/>
              <w:left w:w="0" w:type="dxa"/>
              <w:bottom w:w="91" w:type="dxa"/>
              <w:right w:w="0" w:type="dxa"/>
            </w:tcMar>
            <w:tcPrChange w:id="496" w:author="נועה ברודסקי לוי" w:date="2014-12-04T14:52:00Z">
              <w:tcPr>
                <w:tcW w:w="7143" w:type="dxa"/>
                <w:gridSpan w:val="2"/>
                <w:tcMar>
                  <w:top w:w="91" w:type="dxa"/>
                  <w:left w:w="0" w:type="dxa"/>
                  <w:bottom w:w="91" w:type="dxa"/>
                  <w:right w:w="0" w:type="dxa"/>
                </w:tcMar>
              </w:tcPr>
            </w:tcPrChange>
          </w:tcPr>
          <w:p w:rsidR="00CD02C4" w:rsidRPr="00316C2A" w:rsidRDefault="00CD02C4" w:rsidP="002E06DD">
            <w:pPr>
              <w:pStyle w:val="TableBlock"/>
              <w:rPr>
                <w:ins w:id="497" w:author="נועה ברודסקי לוי" w:date="2014-12-04T12:01:00Z"/>
                <w:sz w:val="26"/>
                <w:rtl/>
              </w:rPr>
            </w:pPr>
            <w:ins w:id="498" w:author="נועה ברודסקי לוי" w:date="2014-12-04T12:01:00Z">
              <w:r w:rsidRPr="00316C2A">
                <w:rPr>
                  <w:sz w:val="26"/>
                  <w:rtl/>
                </w:rPr>
                <w:t>(ד)</w:t>
              </w:r>
              <w:r w:rsidRPr="00316C2A">
                <w:rPr>
                  <w:sz w:val="26"/>
                  <w:rtl/>
                </w:rPr>
                <w:tab/>
              </w:r>
            </w:ins>
            <w:ins w:id="499" w:author="נועה ברודסקי לוי" w:date="2014-12-04T12:26:00Z">
              <w:r w:rsidR="000D0913" w:rsidRPr="00316C2A">
                <w:rPr>
                  <w:rFonts w:hint="eastAsia"/>
                  <w:sz w:val="26"/>
                  <w:rtl/>
                </w:rPr>
                <w:t>בתום</w:t>
              </w:r>
              <w:r w:rsidR="000D0913" w:rsidRPr="00316C2A">
                <w:rPr>
                  <w:sz w:val="26"/>
                  <w:rtl/>
                </w:rPr>
                <w:t xml:space="preserve"> </w:t>
              </w:r>
              <w:r w:rsidR="000D0913" w:rsidRPr="00316C2A">
                <w:rPr>
                  <w:rFonts w:hint="eastAsia"/>
                  <w:sz w:val="26"/>
                  <w:rtl/>
                </w:rPr>
                <w:t>פגישת</w:t>
              </w:r>
              <w:r w:rsidR="000D0913" w:rsidRPr="00316C2A">
                <w:rPr>
                  <w:sz w:val="26"/>
                  <w:rtl/>
                </w:rPr>
                <w:t xml:space="preserve"> </w:t>
              </w:r>
              <w:proofErr w:type="spellStart"/>
              <w:r w:rsidR="000D0913" w:rsidRPr="00316C2A">
                <w:rPr>
                  <w:rFonts w:hint="eastAsia"/>
                  <w:sz w:val="26"/>
                  <w:rtl/>
                </w:rPr>
                <w:t>המהו</w:t>
              </w:r>
              <w:r w:rsidR="000D0913" w:rsidRPr="00316C2A">
                <w:rPr>
                  <w:sz w:val="26"/>
                  <w:rtl/>
                </w:rPr>
                <w:t>"ת</w:t>
              </w:r>
              <w:proofErr w:type="spellEnd"/>
              <w:r w:rsidR="000D0913" w:rsidRPr="00316C2A">
                <w:rPr>
                  <w:sz w:val="26"/>
                  <w:rtl/>
                </w:rPr>
                <w:t xml:space="preserve"> </w:t>
              </w:r>
              <w:r w:rsidR="000D0913" w:rsidRPr="00316C2A">
                <w:rPr>
                  <w:rFonts w:hint="eastAsia"/>
                  <w:sz w:val="26"/>
                  <w:rtl/>
                </w:rPr>
                <w:t>האחרונה</w:t>
              </w:r>
              <w:r w:rsidR="000D0913" w:rsidRPr="00316C2A">
                <w:rPr>
                  <w:sz w:val="26"/>
                  <w:rtl/>
                </w:rPr>
                <w:t xml:space="preserve"> </w:t>
              </w:r>
              <w:r w:rsidR="000D0913" w:rsidRPr="00316C2A">
                <w:rPr>
                  <w:rFonts w:hint="eastAsia"/>
                  <w:sz w:val="26"/>
                  <w:rtl/>
                </w:rPr>
                <w:t>תמליץ</w:t>
              </w:r>
              <w:r w:rsidR="000D0913" w:rsidRPr="00316C2A">
                <w:rPr>
                  <w:sz w:val="26"/>
                  <w:rtl/>
                </w:rPr>
                <w:t xml:space="preserve"> </w:t>
              </w:r>
              <w:r w:rsidR="000D0913" w:rsidRPr="00316C2A">
                <w:rPr>
                  <w:rFonts w:hint="eastAsia"/>
                  <w:sz w:val="26"/>
                  <w:rtl/>
                </w:rPr>
                <w:t>יחידת</w:t>
              </w:r>
              <w:r w:rsidR="000D0913" w:rsidRPr="00316C2A">
                <w:rPr>
                  <w:sz w:val="26"/>
                  <w:rtl/>
                </w:rPr>
                <w:t xml:space="preserve"> </w:t>
              </w:r>
              <w:r w:rsidR="000D0913" w:rsidRPr="00316C2A">
                <w:rPr>
                  <w:rFonts w:hint="eastAsia"/>
                  <w:sz w:val="26"/>
                  <w:rtl/>
                </w:rPr>
                <w:t>הסיוע</w:t>
              </w:r>
              <w:r w:rsidR="000D0913" w:rsidRPr="00316C2A">
                <w:rPr>
                  <w:sz w:val="26"/>
                  <w:rtl/>
                </w:rPr>
                <w:t xml:space="preserve"> </w:t>
              </w:r>
              <w:r w:rsidR="000D0913" w:rsidRPr="00316C2A">
                <w:rPr>
                  <w:rFonts w:hint="eastAsia"/>
                  <w:sz w:val="26"/>
                  <w:rtl/>
                </w:rPr>
                <w:t>לצדדים</w:t>
              </w:r>
              <w:r w:rsidR="000D0913" w:rsidRPr="00316C2A">
                <w:rPr>
                  <w:sz w:val="26"/>
                  <w:rtl/>
                </w:rPr>
                <w:t xml:space="preserve"> </w:t>
              </w:r>
              <w:r w:rsidR="000D0913" w:rsidRPr="00316C2A">
                <w:rPr>
                  <w:rFonts w:hint="eastAsia"/>
                  <w:sz w:val="26"/>
                  <w:rtl/>
                </w:rPr>
                <w:t>על</w:t>
              </w:r>
              <w:r w:rsidR="000D0913" w:rsidRPr="00316C2A">
                <w:rPr>
                  <w:sz w:val="26"/>
                  <w:rtl/>
                </w:rPr>
                <w:t xml:space="preserve"> </w:t>
              </w:r>
              <w:r w:rsidR="000D0913" w:rsidRPr="00316C2A">
                <w:rPr>
                  <w:rFonts w:hint="eastAsia"/>
                  <w:sz w:val="26"/>
                  <w:rtl/>
                </w:rPr>
                <w:t>התאמת</w:t>
              </w:r>
              <w:r w:rsidR="000D0913" w:rsidRPr="00316C2A">
                <w:rPr>
                  <w:sz w:val="26"/>
                  <w:rtl/>
                </w:rPr>
                <w:t xml:space="preserve"> </w:t>
              </w:r>
              <w:r w:rsidR="000D0913" w:rsidRPr="00316C2A">
                <w:rPr>
                  <w:rFonts w:hint="eastAsia"/>
                  <w:sz w:val="26"/>
                  <w:rtl/>
                </w:rPr>
                <w:t>העניין</w:t>
              </w:r>
              <w:r w:rsidR="000D0913" w:rsidRPr="00316C2A">
                <w:rPr>
                  <w:sz w:val="26"/>
                  <w:rtl/>
                </w:rPr>
                <w:t xml:space="preserve"> </w:t>
              </w:r>
              <w:r w:rsidR="000D0913" w:rsidRPr="00316C2A">
                <w:rPr>
                  <w:rFonts w:hint="eastAsia"/>
                  <w:sz w:val="26"/>
                  <w:rtl/>
                </w:rPr>
                <w:t>ל</w:t>
              </w:r>
            </w:ins>
            <w:ins w:id="500" w:author="נועה ברודסקי לוי" w:date="2014-12-04T13:03:00Z">
              <w:r w:rsidR="00B871E1" w:rsidRPr="00316C2A">
                <w:rPr>
                  <w:rFonts w:hint="eastAsia"/>
                  <w:sz w:val="26"/>
                  <w:rtl/>
                  <w:rPrChange w:id="501" w:author="נועה ברודסקי לוי" w:date="2014-12-04T15:07:00Z">
                    <w:rPr>
                      <w:rFonts w:hint="eastAsia"/>
                      <w:sz w:val="26"/>
                      <w:highlight w:val="yellow"/>
                      <w:rtl/>
                    </w:rPr>
                  </w:rPrChange>
                </w:rPr>
                <w:t>הליך</w:t>
              </w:r>
              <w:r w:rsidR="00B871E1" w:rsidRPr="00316C2A">
                <w:rPr>
                  <w:sz w:val="26"/>
                  <w:rtl/>
                  <w:rPrChange w:id="502" w:author="נועה ברודסקי לוי" w:date="2014-12-04T15:07:00Z">
                    <w:rPr>
                      <w:sz w:val="26"/>
                      <w:highlight w:val="yellow"/>
                      <w:rtl/>
                    </w:rPr>
                  </w:rPrChange>
                </w:rPr>
                <w:t xml:space="preserve"> </w:t>
              </w:r>
            </w:ins>
            <w:ins w:id="503" w:author="נועה ברודסקי לוי" w:date="2014-12-04T12:26:00Z">
              <w:r w:rsidR="000D0913" w:rsidRPr="00316C2A">
                <w:rPr>
                  <w:rFonts w:hint="eastAsia"/>
                  <w:sz w:val="26"/>
                  <w:rtl/>
                </w:rPr>
                <w:t>יישוב</w:t>
              </w:r>
              <w:r w:rsidR="000D0913" w:rsidRPr="00316C2A">
                <w:rPr>
                  <w:sz w:val="26"/>
                  <w:rtl/>
                </w:rPr>
                <w:t xml:space="preserve"> </w:t>
              </w:r>
              <w:r w:rsidR="000D0913" w:rsidRPr="00316C2A">
                <w:rPr>
                  <w:rFonts w:hint="eastAsia"/>
                  <w:sz w:val="26"/>
                  <w:rtl/>
                </w:rPr>
                <w:t>הסכסוך</w:t>
              </w:r>
              <w:r w:rsidR="000D0913" w:rsidRPr="00316C2A">
                <w:rPr>
                  <w:sz w:val="26"/>
                  <w:rtl/>
                </w:rPr>
                <w:t xml:space="preserve"> </w:t>
              </w:r>
              <w:r w:rsidR="000D0913" w:rsidRPr="00316C2A">
                <w:rPr>
                  <w:rFonts w:hint="eastAsia"/>
                  <w:sz w:val="26"/>
                  <w:rtl/>
                </w:rPr>
                <w:t>ב</w:t>
              </w:r>
            </w:ins>
            <w:ins w:id="504" w:author="נועה ברודסקי לוי" w:date="2014-12-04T13:03:00Z">
              <w:r w:rsidR="00B871E1" w:rsidRPr="00316C2A">
                <w:rPr>
                  <w:rFonts w:hint="eastAsia"/>
                  <w:sz w:val="26"/>
                  <w:rtl/>
                  <w:rPrChange w:id="505" w:author="נועה ברודסקי לוי" w:date="2014-12-04T15:07:00Z">
                    <w:rPr>
                      <w:rFonts w:hint="eastAsia"/>
                      <w:sz w:val="26"/>
                      <w:highlight w:val="yellow"/>
                      <w:rtl/>
                    </w:rPr>
                  </w:rPrChange>
                </w:rPr>
                <w:t>הסכמה</w:t>
              </w:r>
            </w:ins>
            <w:ins w:id="506" w:author="נועה ברודסקי לוי" w:date="2014-12-04T12:26:00Z">
              <w:r w:rsidR="000D0913" w:rsidRPr="00316C2A">
                <w:rPr>
                  <w:sz w:val="26"/>
                  <w:rtl/>
                </w:rPr>
                <w:t xml:space="preserve"> </w:t>
              </w:r>
            </w:ins>
            <w:ins w:id="507" w:author="נועה ברודסקי לוי" w:date="2014-12-04T12:27:00Z">
              <w:r w:rsidR="00CC578B" w:rsidRPr="00316C2A">
                <w:rPr>
                  <w:rFonts w:hint="eastAsia"/>
                  <w:sz w:val="26"/>
                  <w:rtl/>
                </w:rPr>
                <w:t>ו</w:t>
              </w:r>
            </w:ins>
            <w:ins w:id="508" w:author="נועה ברודסקי לוי" w:date="2014-12-04T12:01:00Z">
              <w:r w:rsidRPr="00316C2A">
                <w:rPr>
                  <w:rFonts w:hint="eastAsia"/>
                  <w:sz w:val="26"/>
                  <w:rtl/>
                </w:rPr>
                <w:t>בתוך</w:t>
              </w:r>
              <w:r w:rsidRPr="00316C2A">
                <w:rPr>
                  <w:sz w:val="26"/>
                  <w:rtl/>
                </w:rPr>
                <w:t xml:space="preserve"> עשרה ימים </w:t>
              </w:r>
            </w:ins>
            <w:ins w:id="509" w:author="נועה ברודסקי לוי" w:date="2014-12-04T12:07:00Z">
              <w:r w:rsidR="00427B70" w:rsidRPr="00316C2A">
                <w:rPr>
                  <w:rFonts w:hint="eastAsia"/>
                  <w:sz w:val="26"/>
                  <w:rtl/>
                </w:rPr>
                <w:t>מיום</w:t>
              </w:r>
              <w:r w:rsidR="00427B70" w:rsidRPr="00316C2A">
                <w:rPr>
                  <w:sz w:val="26"/>
                  <w:rtl/>
                </w:rPr>
                <w:t xml:space="preserve"> פגישת </w:t>
              </w:r>
              <w:proofErr w:type="spellStart"/>
              <w:r w:rsidR="00427B70" w:rsidRPr="00316C2A">
                <w:rPr>
                  <w:sz w:val="26"/>
                  <w:rtl/>
                </w:rPr>
                <w:t>המהו"ת</w:t>
              </w:r>
              <w:proofErr w:type="spellEnd"/>
              <w:r w:rsidR="00427B70" w:rsidRPr="00316C2A">
                <w:rPr>
                  <w:sz w:val="26"/>
                  <w:rtl/>
                </w:rPr>
                <w:t xml:space="preserve"> האחרונה, יודיע כל אחד מהצדדים ליחידת הסיוע האם הוא מעונין להמשיך בהליך </w:t>
              </w:r>
            </w:ins>
            <w:ins w:id="510" w:author="נועה ברודסקי לוי" w:date="2014-12-04T12:10:00Z">
              <w:r w:rsidR="004701D2" w:rsidRPr="00316C2A">
                <w:rPr>
                  <w:rFonts w:hint="eastAsia"/>
                  <w:sz w:val="26"/>
                  <w:rtl/>
                </w:rPr>
                <w:t>חלופי</w:t>
              </w:r>
              <w:r w:rsidR="004701D2" w:rsidRPr="00316C2A">
                <w:rPr>
                  <w:sz w:val="26"/>
                  <w:rtl/>
                </w:rPr>
                <w:t xml:space="preserve"> </w:t>
              </w:r>
            </w:ins>
            <w:ins w:id="511" w:author="נועה ברודסקי לוי" w:date="2014-12-04T12:07:00Z">
              <w:r w:rsidR="00427B70" w:rsidRPr="00316C2A">
                <w:rPr>
                  <w:rFonts w:hint="eastAsia"/>
                  <w:sz w:val="26"/>
                  <w:rtl/>
                </w:rPr>
                <w:t>ליישוב</w:t>
              </w:r>
              <w:r w:rsidR="00427B70" w:rsidRPr="00316C2A">
                <w:rPr>
                  <w:sz w:val="26"/>
                  <w:rtl/>
                </w:rPr>
                <w:t xml:space="preserve"> </w:t>
              </w:r>
              <w:r w:rsidR="00427B70" w:rsidRPr="00316C2A">
                <w:rPr>
                  <w:rFonts w:hint="eastAsia"/>
                  <w:sz w:val="26"/>
                  <w:rtl/>
                </w:rPr>
                <w:t>הסכסוך</w:t>
              </w:r>
              <w:r w:rsidR="00427B70" w:rsidRPr="00316C2A">
                <w:rPr>
                  <w:sz w:val="26"/>
                  <w:rtl/>
                </w:rPr>
                <w:t>.</w:t>
              </w:r>
            </w:ins>
          </w:p>
        </w:tc>
      </w:tr>
      <w:tr w:rsidR="00F51510" w:rsidRPr="00316C2A" w:rsidTr="00671EC8">
        <w:trPr>
          <w:cantSplit/>
          <w:trPrChange w:id="512" w:author="נועה ברודסקי לוי" w:date="2014-12-04T14:52:00Z">
            <w:trPr>
              <w:cantSplit/>
            </w:trPr>
          </w:trPrChange>
        </w:trPr>
        <w:tc>
          <w:tcPr>
            <w:tcW w:w="1870" w:type="dxa"/>
            <w:tcMar>
              <w:top w:w="91" w:type="dxa"/>
              <w:left w:w="0" w:type="dxa"/>
              <w:bottom w:w="91" w:type="dxa"/>
              <w:right w:w="0" w:type="dxa"/>
            </w:tcMar>
            <w:tcPrChange w:id="513"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514"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7144" w:type="dxa"/>
            <w:gridSpan w:val="2"/>
            <w:tcMar>
              <w:top w:w="91" w:type="dxa"/>
              <w:left w:w="0" w:type="dxa"/>
              <w:bottom w:w="91" w:type="dxa"/>
              <w:right w:w="0" w:type="dxa"/>
            </w:tcMar>
            <w:hideMark/>
            <w:tcPrChange w:id="515"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2E06DD">
            <w:pPr>
              <w:pStyle w:val="TableBlock"/>
              <w:rPr>
                <w:ins w:id="516" w:author="נועה ברודסקי לוי" w:date="2014-12-04T11:56:00Z"/>
                <w:sz w:val="26"/>
                <w:rtl/>
              </w:rPr>
            </w:pPr>
            <w:r w:rsidRPr="00316C2A">
              <w:rPr>
                <w:sz w:val="26"/>
                <w:rtl/>
              </w:rPr>
              <w:t>(ד)</w:t>
            </w:r>
            <w:r w:rsidRPr="00316C2A">
              <w:rPr>
                <w:sz w:val="26"/>
                <w:rtl/>
              </w:rPr>
              <w:tab/>
            </w:r>
            <w:r w:rsidRPr="00316C2A">
              <w:rPr>
                <w:rFonts w:hint="eastAsia"/>
                <w:sz w:val="26"/>
                <w:rtl/>
              </w:rPr>
              <w:t>במהלך</w:t>
            </w:r>
            <w:r w:rsidRPr="00316C2A">
              <w:rPr>
                <w:sz w:val="26"/>
                <w:rtl/>
              </w:rPr>
              <w:t xml:space="preserve"> תקופה של </w:t>
            </w:r>
            <w:del w:id="517" w:author="נועה ברודסקי לוי" w:date="2014-12-04T11:57:00Z">
              <w:r w:rsidRPr="00316C2A" w:rsidDel="00DB5E59">
                <w:rPr>
                  <w:sz w:val="26"/>
                  <w:rtl/>
                </w:rPr>
                <w:delText xml:space="preserve">45 </w:delText>
              </w:r>
            </w:del>
            <w:ins w:id="518" w:author="נועה ברודסקי לוי" w:date="2014-12-04T11:57:00Z">
              <w:r w:rsidR="00DB5E59" w:rsidRPr="00316C2A">
                <w:rPr>
                  <w:sz w:val="26"/>
                  <w:rtl/>
                </w:rPr>
                <w:t xml:space="preserve">60 </w:t>
              </w:r>
            </w:ins>
            <w:r w:rsidRPr="00316C2A">
              <w:rPr>
                <w:rFonts w:hint="eastAsia"/>
                <w:sz w:val="26"/>
                <w:rtl/>
              </w:rPr>
              <w:t>ימים</w:t>
            </w:r>
            <w:r w:rsidRPr="00316C2A">
              <w:rPr>
                <w:sz w:val="26"/>
                <w:rtl/>
              </w:rPr>
              <w:t xml:space="preserve"> </w:t>
            </w:r>
            <w:r w:rsidRPr="00316C2A">
              <w:rPr>
                <w:rFonts w:hint="eastAsia"/>
                <w:sz w:val="26"/>
                <w:rtl/>
              </w:rPr>
              <w:t>מיום</w:t>
            </w:r>
            <w:r w:rsidRPr="00316C2A">
              <w:rPr>
                <w:sz w:val="26"/>
                <w:rtl/>
              </w:rPr>
              <w:t xml:space="preserve"> </w:t>
            </w:r>
            <w:r w:rsidRPr="00316C2A">
              <w:rPr>
                <w:rFonts w:hint="eastAsia"/>
                <w:sz w:val="26"/>
                <w:rtl/>
              </w:rPr>
              <w:t>הגשת</w:t>
            </w:r>
            <w:r w:rsidRPr="00316C2A">
              <w:rPr>
                <w:sz w:val="26"/>
                <w:rtl/>
              </w:rPr>
              <w:t xml:space="preserve"> </w:t>
            </w:r>
            <w:r w:rsidRPr="00316C2A">
              <w:rPr>
                <w:rFonts w:hint="eastAsia"/>
                <w:sz w:val="26"/>
                <w:rtl/>
              </w:rPr>
              <w:t>בקשה</w:t>
            </w:r>
            <w:r w:rsidRPr="00316C2A">
              <w:rPr>
                <w:sz w:val="26"/>
                <w:rtl/>
              </w:rPr>
              <w:t xml:space="preserve"> </w:t>
            </w:r>
            <w:r w:rsidRPr="00316C2A">
              <w:rPr>
                <w:rFonts w:hint="eastAsia"/>
                <w:sz w:val="26"/>
                <w:rtl/>
              </w:rPr>
              <w:t>ליישוב</w:t>
            </w:r>
            <w:r w:rsidRPr="00316C2A">
              <w:rPr>
                <w:sz w:val="26"/>
                <w:rtl/>
              </w:rPr>
              <w:t xml:space="preserve"> </w:t>
            </w:r>
            <w:r w:rsidRPr="00316C2A">
              <w:rPr>
                <w:rFonts w:hint="eastAsia"/>
                <w:sz w:val="26"/>
                <w:rtl/>
              </w:rPr>
              <w:t>סכסוך</w:t>
            </w:r>
            <w:ins w:id="519" w:author="נועה ברודסקי לוי" w:date="2014-12-04T14:53:00Z">
              <w:r w:rsidR="00DB4A2F" w:rsidRPr="00316C2A">
                <w:rPr>
                  <w:sz w:val="26"/>
                  <w:rtl/>
                </w:rPr>
                <w:t xml:space="preserve"> ובמהלך עשרת הימים </w:t>
              </w:r>
            </w:ins>
            <w:ins w:id="520" w:author="נועה ברודסקי לוי" w:date="2014-12-04T14:54:00Z">
              <w:r w:rsidR="00070A70" w:rsidRPr="00316C2A">
                <w:rPr>
                  <w:rFonts w:hint="eastAsia"/>
                  <w:sz w:val="26"/>
                  <w:rtl/>
                </w:rPr>
                <w:t>העומדים</w:t>
              </w:r>
              <w:r w:rsidR="00070A70" w:rsidRPr="00316C2A">
                <w:rPr>
                  <w:sz w:val="26"/>
                  <w:rtl/>
                </w:rPr>
                <w:t xml:space="preserve"> </w:t>
              </w:r>
              <w:r w:rsidR="00070A70" w:rsidRPr="00316C2A">
                <w:rPr>
                  <w:rFonts w:hint="eastAsia"/>
                  <w:sz w:val="26"/>
                  <w:rtl/>
                </w:rPr>
                <w:t>לרשות</w:t>
              </w:r>
              <w:r w:rsidR="00070A70" w:rsidRPr="00316C2A">
                <w:rPr>
                  <w:sz w:val="26"/>
                  <w:rtl/>
                </w:rPr>
                <w:t xml:space="preserve"> </w:t>
              </w:r>
              <w:r w:rsidR="00070A70" w:rsidRPr="00316C2A">
                <w:rPr>
                  <w:rFonts w:hint="eastAsia"/>
                  <w:sz w:val="26"/>
                  <w:rtl/>
                </w:rPr>
                <w:t>הצדדים</w:t>
              </w:r>
              <w:r w:rsidR="00070A70" w:rsidRPr="00316C2A">
                <w:rPr>
                  <w:sz w:val="26"/>
                  <w:rtl/>
                </w:rPr>
                <w:t xml:space="preserve"> </w:t>
              </w:r>
              <w:r w:rsidR="00070A70" w:rsidRPr="00316C2A">
                <w:rPr>
                  <w:rFonts w:hint="eastAsia"/>
                  <w:sz w:val="26"/>
                  <w:rtl/>
                </w:rPr>
                <w:t>למתן</w:t>
              </w:r>
              <w:r w:rsidR="00070A70" w:rsidRPr="00316C2A">
                <w:rPr>
                  <w:sz w:val="26"/>
                  <w:rtl/>
                </w:rPr>
                <w:t xml:space="preserve"> </w:t>
              </w:r>
              <w:r w:rsidR="00070A70" w:rsidRPr="00316C2A">
                <w:rPr>
                  <w:rFonts w:hint="eastAsia"/>
                  <w:sz w:val="26"/>
                  <w:rtl/>
                </w:rPr>
                <w:t>הודעה</w:t>
              </w:r>
              <w:r w:rsidR="00070A70" w:rsidRPr="00316C2A">
                <w:rPr>
                  <w:sz w:val="26"/>
                  <w:rtl/>
                </w:rPr>
                <w:t xml:space="preserve"> </w:t>
              </w:r>
              <w:r w:rsidR="00070A70" w:rsidRPr="00316C2A">
                <w:rPr>
                  <w:rFonts w:hint="eastAsia"/>
                  <w:sz w:val="26"/>
                  <w:rtl/>
                </w:rPr>
                <w:t>בדבר</w:t>
              </w:r>
              <w:r w:rsidR="00070A70" w:rsidRPr="00316C2A">
                <w:rPr>
                  <w:sz w:val="26"/>
                  <w:rtl/>
                </w:rPr>
                <w:t xml:space="preserve"> </w:t>
              </w:r>
              <w:r w:rsidR="00070A70" w:rsidRPr="00316C2A">
                <w:rPr>
                  <w:rFonts w:hint="eastAsia"/>
                  <w:sz w:val="26"/>
                  <w:rtl/>
                </w:rPr>
                <w:t>רצונם</w:t>
              </w:r>
              <w:r w:rsidR="00070A70" w:rsidRPr="00316C2A">
                <w:rPr>
                  <w:sz w:val="26"/>
                  <w:rtl/>
                </w:rPr>
                <w:t xml:space="preserve"> </w:t>
              </w:r>
              <w:r w:rsidR="00070A70" w:rsidRPr="00316C2A">
                <w:rPr>
                  <w:rFonts w:hint="eastAsia"/>
                  <w:sz w:val="26"/>
                  <w:rtl/>
                </w:rPr>
                <w:t>להמשיך</w:t>
              </w:r>
              <w:r w:rsidR="00070A70" w:rsidRPr="00316C2A">
                <w:rPr>
                  <w:sz w:val="26"/>
                  <w:rtl/>
                </w:rPr>
                <w:t xml:space="preserve"> </w:t>
              </w:r>
              <w:r w:rsidR="00070A70" w:rsidRPr="00316C2A">
                <w:rPr>
                  <w:rFonts w:hint="eastAsia"/>
                  <w:sz w:val="26"/>
                  <w:rtl/>
                </w:rPr>
                <w:t>בהליך</w:t>
              </w:r>
              <w:r w:rsidR="00070A70" w:rsidRPr="00316C2A">
                <w:rPr>
                  <w:sz w:val="26"/>
                  <w:rtl/>
                </w:rPr>
                <w:t xml:space="preserve"> </w:t>
              </w:r>
              <w:r w:rsidR="00070A70" w:rsidRPr="00316C2A">
                <w:rPr>
                  <w:rFonts w:hint="eastAsia"/>
                  <w:sz w:val="26"/>
                  <w:rtl/>
                </w:rPr>
                <w:t>ליישוב</w:t>
              </w:r>
              <w:r w:rsidR="00070A70" w:rsidRPr="00316C2A">
                <w:rPr>
                  <w:sz w:val="26"/>
                  <w:rtl/>
                </w:rPr>
                <w:t xml:space="preserve"> </w:t>
              </w:r>
              <w:r w:rsidR="00070A70" w:rsidRPr="00316C2A">
                <w:rPr>
                  <w:rFonts w:hint="eastAsia"/>
                  <w:sz w:val="26"/>
                  <w:rtl/>
                </w:rPr>
                <w:t>סכסוך</w:t>
              </w:r>
            </w:ins>
            <w:r w:rsidRPr="00316C2A">
              <w:rPr>
                <w:sz w:val="26"/>
                <w:rtl/>
              </w:rPr>
              <w:t xml:space="preserve">, </w:t>
            </w:r>
            <w:r w:rsidRPr="00316C2A">
              <w:rPr>
                <w:rFonts w:hint="eastAsia"/>
                <w:sz w:val="26"/>
                <w:rtl/>
              </w:rPr>
              <w:t>וכל</w:t>
            </w:r>
            <w:r w:rsidRPr="00316C2A">
              <w:rPr>
                <w:sz w:val="26"/>
                <w:rtl/>
              </w:rPr>
              <w:t xml:space="preserve"> </w:t>
            </w:r>
            <w:r w:rsidRPr="00316C2A">
              <w:rPr>
                <w:rFonts w:hint="eastAsia"/>
                <w:sz w:val="26"/>
                <w:rtl/>
              </w:rPr>
              <w:t>תקופה</w:t>
            </w:r>
            <w:r w:rsidRPr="00316C2A">
              <w:rPr>
                <w:sz w:val="26"/>
                <w:rtl/>
              </w:rPr>
              <w:t xml:space="preserve"> </w:t>
            </w:r>
            <w:r w:rsidRPr="00316C2A">
              <w:rPr>
                <w:rFonts w:hint="eastAsia"/>
                <w:sz w:val="26"/>
                <w:rtl/>
              </w:rPr>
              <w:t>נוספת</w:t>
            </w:r>
            <w:r w:rsidRPr="00316C2A">
              <w:rPr>
                <w:sz w:val="26"/>
                <w:rtl/>
              </w:rPr>
              <w:t xml:space="preserve"> </w:t>
            </w:r>
            <w:r w:rsidRPr="00316C2A">
              <w:rPr>
                <w:rFonts w:hint="eastAsia"/>
                <w:sz w:val="26"/>
                <w:rtl/>
              </w:rPr>
              <w:t>שהצדדים</w:t>
            </w:r>
            <w:r w:rsidRPr="00316C2A">
              <w:rPr>
                <w:sz w:val="26"/>
                <w:rtl/>
              </w:rPr>
              <w:t xml:space="preserve"> </w:t>
            </w:r>
            <w:r w:rsidRPr="00316C2A">
              <w:rPr>
                <w:rFonts w:hint="eastAsia"/>
                <w:sz w:val="26"/>
                <w:rtl/>
              </w:rPr>
              <w:t>הסכימו</w:t>
            </w:r>
            <w:r w:rsidRPr="00316C2A">
              <w:rPr>
                <w:sz w:val="26"/>
                <w:rtl/>
              </w:rPr>
              <w:t xml:space="preserve"> </w:t>
            </w:r>
            <w:r w:rsidRPr="00316C2A">
              <w:rPr>
                <w:rFonts w:hint="eastAsia"/>
                <w:sz w:val="26"/>
                <w:rtl/>
              </w:rPr>
              <w:t>לה</w:t>
            </w:r>
            <w:r w:rsidRPr="00316C2A">
              <w:rPr>
                <w:sz w:val="26"/>
                <w:rtl/>
              </w:rPr>
              <w:t xml:space="preserve"> </w:t>
            </w:r>
            <w:r w:rsidRPr="00316C2A">
              <w:rPr>
                <w:rFonts w:hint="eastAsia"/>
                <w:sz w:val="26"/>
                <w:rtl/>
              </w:rPr>
              <w:t>בכתב</w:t>
            </w:r>
            <w:r w:rsidRPr="00316C2A">
              <w:rPr>
                <w:sz w:val="26"/>
                <w:rtl/>
              </w:rPr>
              <w:t xml:space="preserve">, </w:t>
            </w:r>
            <w:r w:rsidRPr="00316C2A">
              <w:rPr>
                <w:rFonts w:hint="eastAsia"/>
                <w:sz w:val="26"/>
                <w:rtl/>
              </w:rPr>
              <w:t>לא</w:t>
            </w:r>
            <w:r w:rsidRPr="00316C2A">
              <w:rPr>
                <w:sz w:val="26"/>
                <w:rtl/>
              </w:rPr>
              <w:t xml:space="preserve"> </w:t>
            </w:r>
            <w:r w:rsidRPr="00316C2A">
              <w:rPr>
                <w:rFonts w:hint="eastAsia"/>
                <w:sz w:val="26"/>
                <w:rtl/>
              </w:rPr>
              <w:t>יוכלו</w:t>
            </w:r>
            <w:r w:rsidRPr="00316C2A">
              <w:rPr>
                <w:sz w:val="26"/>
                <w:rtl/>
              </w:rPr>
              <w:t xml:space="preserve"> </w:t>
            </w:r>
            <w:r w:rsidRPr="00316C2A">
              <w:rPr>
                <w:rFonts w:hint="eastAsia"/>
                <w:sz w:val="26"/>
                <w:rtl/>
              </w:rPr>
              <w:t>הצדדים</w:t>
            </w:r>
            <w:r w:rsidRPr="00316C2A">
              <w:rPr>
                <w:sz w:val="26"/>
                <w:rtl/>
              </w:rPr>
              <w:t xml:space="preserve"> </w:t>
            </w:r>
            <w:r w:rsidRPr="00316C2A">
              <w:rPr>
                <w:rFonts w:hint="eastAsia"/>
                <w:sz w:val="26"/>
                <w:rtl/>
              </w:rPr>
              <w:t>להגיש</w:t>
            </w:r>
            <w:r w:rsidRPr="00316C2A">
              <w:rPr>
                <w:sz w:val="26"/>
                <w:rtl/>
              </w:rPr>
              <w:t xml:space="preserve"> </w:t>
            </w:r>
            <w:r w:rsidRPr="00316C2A">
              <w:rPr>
                <w:rFonts w:hint="eastAsia"/>
                <w:sz w:val="26"/>
                <w:rtl/>
              </w:rPr>
              <w:t>תובענה</w:t>
            </w:r>
            <w:r w:rsidRPr="00316C2A">
              <w:rPr>
                <w:sz w:val="26"/>
                <w:rtl/>
              </w:rPr>
              <w:t xml:space="preserve"> </w:t>
            </w:r>
            <w:r w:rsidRPr="00316C2A">
              <w:rPr>
                <w:rFonts w:hint="eastAsia"/>
                <w:sz w:val="26"/>
                <w:rtl/>
              </w:rPr>
              <w:t>בעניין</w:t>
            </w:r>
            <w:r w:rsidRPr="00316C2A">
              <w:rPr>
                <w:sz w:val="26"/>
                <w:rtl/>
              </w:rPr>
              <w:t xml:space="preserve"> </w:t>
            </w:r>
            <w:r w:rsidRPr="00316C2A">
              <w:rPr>
                <w:rFonts w:hint="eastAsia"/>
                <w:sz w:val="26"/>
                <w:rtl/>
              </w:rPr>
              <w:t>של</w:t>
            </w:r>
            <w:r w:rsidRPr="00316C2A">
              <w:rPr>
                <w:sz w:val="26"/>
                <w:rtl/>
              </w:rPr>
              <w:t xml:space="preserve"> </w:t>
            </w:r>
            <w:r w:rsidRPr="00316C2A">
              <w:rPr>
                <w:rFonts w:hint="eastAsia"/>
                <w:sz w:val="26"/>
                <w:rtl/>
              </w:rPr>
              <w:t>סכסוך</w:t>
            </w:r>
            <w:r w:rsidRPr="00316C2A">
              <w:rPr>
                <w:sz w:val="26"/>
                <w:rtl/>
              </w:rPr>
              <w:t xml:space="preserve"> </w:t>
            </w:r>
            <w:r w:rsidRPr="00316C2A">
              <w:rPr>
                <w:rFonts w:hint="eastAsia"/>
                <w:sz w:val="26"/>
                <w:rtl/>
              </w:rPr>
              <w:t>משפחתי</w:t>
            </w:r>
            <w:r w:rsidRPr="00316C2A">
              <w:rPr>
                <w:sz w:val="26"/>
                <w:rtl/>
              </w:rPr>
              <w:t xml:space="preserve"> </w:t>
            </w:r>
            <w:r w:rsidRPr="00316C2A">
              <w:rPr>
                <w:rFonts w:hint="eastAsia"/>
                <w:sz w:val="26"/>
                <w:rtl/>
              </w:rPr>
              <w:t>לכל</w:t>
            </w:r>
            <w:r w:rsidRPr="00316C2A">
              <w:rPr>
                <w:sz w:val="26"/>
                <w:rtl/>
              </w:rPr>
              <w:t xml:space="preserve"> </w:t>
            </w:r>
            <w:r w:rsidRPr="00316C2A">
              <w:rPr>
                <w:rFonts w:hint="eastAsia"/>
                <w:sz w:val="26"/>
                <w:rtl/>
              </w:rPr>
              <w:t>ערכאה</w:t>
            </w:r>
            <w:r w:rsidRPr="00316C2A">
              <w:rPr>
                <w:sz w:val="26"/>
                <w:rtl/>
              </w:rPr>
              <w:t xml:space="preserve"> </w:t>
            </w:r>
            <w:r w:rsidRPr="00316C2A">
              <w:rPr>
                <w:rFonts w:hint="eastAsia"/>
                <w:sz w:val="26"/>
                <w:rtl/>
              </w:rPr>
              <w:t>שיפוטית</w:t>
            </w:r>
            <w:r w:rsidRPr="00316C2A">
              <w:rPr>
                <w:sz w:val="26"/>
                <w:rtl/>
              </w:rPr>
              <w:t xml:space="preserve"> </w:t>
            </w:r>
            <w:r w:rsidRPr="00316C2A">
              <w:rPr>
                <w:rFonts w:hint="eastAsia"/>
                <w:sz w:val="26"/>
                <w:rtl/>
              </w:rPr>
              <w:t>ולא</w:t>
            </w:r>
            <w:r w:rsidRPr="00316C2A">
              <w:rPr>
                <w:sz w:val="26"/>
                <w:rtl/>
              </w:rPr>
              <w:t xml:space="preserve"> </w:t>
            </w:r>
            <w:r w:rsidRPr="00316C2A">
              <w:rPr>
                <w:rFonts w:hint="eastAsia"/>
                <w:sz w:val="26"/>
                <w:rtl/>
              </w:rPr>
              <w:t>תדון</w:t>
            </w:r>
            <w:r w:rsidRPr="00316C2A">
              <w:rPr>
                <w:sz w:val="26"/>
                <w:rtl/>
              </w:rPr>
              <w:t xml:space="preserve"> </w:t>
            </w:r>
            <w:r w:rsidRPr="00316C2A">
              <w:rPr>
                <w:rFonts w:hint="eastAsia"/>
                <w:sz w:val="26"/>
                <w:rtl/>
              </w:rPr>
              <w:t>ערכאה</w:t>
            </w:r>
            <w:r w:rsidRPr="00316C2A">
              <w:rPr>
                <w:sz w:val="26"/>
                <w:rtl/>
              </w:rPr>
              <w:t xml:space="preserve"> </w:t>
            </w:r>
            <w:r w:rsidRPr="00316C2A">
              <w:rPr>
                <w:rFonts w:hint="eastAsia"/>
                <w:sz w:val="26"/>
                <w:rtl/>
              </w:rPr>
              <w:t>שיפוטית</w:t>
            </w:r>
            <w:r w:rsidRPr="00316C2A">
              <w:rPr>
                <w:sz w:val="26"/>
                <w:rtl/>
              </w:rPr>
              <w:t xml:space="preserve"> </w:t>
            </w:r>
            <w:r w:rsidRPr="00316C2A">
              <w:rPr>
                <w:rFonts w:hint="eastAsia"/>
                <w:sz w:val="26"/>
                <w:rtl/>
              </w:rPr>
              <w:t>בתובענה</w:t>
            </w:r>
            <w:r w:rsidRPr="00316C2A">
              <w:rPr>
                <w:sz w:val="26"/>
                <w:rtl/>
              </w:rPr>
              <w:t xml:space="preserve"> </w:t>
            </w:r>
            <w:r w:rsidRPr="00316C2A">
              <w:rPr>
                <w:rFonts w:hint="eastAsia"/>
                <w:sz w:val="26"/>
                <w:rtl/>
              </w:rPr>
              <w:t>בעניין</w:t>
            </w:r>
            <w:r w:rsidRPr="00316C2A">
              <w:rPr>
                <w:sz w:val="26"/>
                <w:rtl/>
              </w:rPr>
              <w:t xml:space="preserve"> </w:t>
            </w:r>
            <w:r w:rsidRPr="00316C2A">
              <w:rPr>
                <w:rFonts w:hint="eastAsia"/>
                <w:sz w:val="26"/>
                <w:rtl/>
              </w:rPr>
              <w:t>של</w:t>
            </w:r>
            <w:r w:rsidRPr="00316C2A">
              <w:rPr>
                <w:sz w:val="26"/>
                <w:rtl/>
              </w:rPr>
              <w:t xml:space="preserve"> </w:t>
            </w:r>
            <w:r w:rsidRPr="00316C2A">
              <w:rPr>
                <w:rFonts w:hint="eastAsia"/>
                <w:sz w:val="26"/>
                <w:rtl/>
              </w:rPr>
              <w:t>סכסוך</w:t>
            </w:r>
            <w:r w:rsidRPr="00316C2A">
              <w:rPr>
                <w:sz w:val="26"/>
                <w:rtl/>
              </w:rPr>
              <w:t xml:space="preserve"> </w:t>
            </w:r>
            <w:r w:rsidRPr="00316C2A">
              <w:rPr>
                <w:rFonts w:hint="eastAsia"/>
                <w:sz w:val="26"/>
                <w:rtl/>
              </w:rPr>
              <w:t>משפחתי</w:t>
            </w:r>
            <w:r w:rsidRPr="00316C2A">
              <w:rPr>
                <w:sz w:val="26"/>
                <w:rtl/>
              </w:rPr>
              <w:t xml:space="preserve"> </w:t>
            </w:r>
            <w:r w:rsidRPr="00316C2A">
              <w:rPr>
                <w:rFonts w:hint="eastAsia"/>
                <w:sz w:val="26"/>
                <w:rtl/>
              </w:rPr>
              <w:t>בין</w:t>
            </w:r>
            <w:r w:rsidRPr="00316C2A">
              <w:rPr>
                <w:sz w:val="26"/>
                <w:rtl/>
              </w:rPr>
              <w:t xml:space="preserve"> </w:t>
            </w:r>
            <w:r w:rsidRPr="00316C2A">
              <w:rPr>
                <w:rFonts w:hint="eastAsia"/>
                <w:sz w:val="26"/>
                <w:rtl/>
              </w:rPr>
              <w:t>הצדדים</w:t>
            </w:r>
            <w:r w:rsidRPr="00316C2A">
              <w:rPr>
                <w:sz w:val="26"/>
                <w:rtl/>
              </w:rPr>
              <w:t xml:space="preserve">, </w:t>
            </w:r>
            <w:r w:rsidRPr="00316C2A">
              <w:rPr>
                <w:rFonts w:hint="eastAsia"/>
                <w:sz w:val="26"/>
                <w:rtl/>
              </w:rPr>
              <w:t>לרבות</w:t>
            </w:r>
            <w:r w:rsidRPr="00316C2A">
              <w:rPr>
                <w:sz w:val="26"/>
                <w:rtl/>
              </w:rPr>
              <w:t xml:space="preserve"> </w:t>
            </w:r>
            <w:r w:rsidRPr="00316C2A">
              <w:rPr>
                <w:rFonts w:hint="eastAsia"/>
                <w:sz w:val="26"/>
                <w:rtl/>
              </w:rPr>
              <w:t>בעניין</w:t>
            </w:r>
            <w:r w:rsidRPr="00316C2A">
              <w:rPr>
                <w:sz w:val="26"/>
                <w:rtl/>
              </w:rPr>
              <w:t xml:space="preserve"> </w:t>
            </w:r>
            <w:r w:rsidRPr="00316C2A">
              <w:rPr>
                <w:rFonts w:hint="eastAsia"/>
                <w:sz w:val="26"/>
                <w:rtl/>
              </w:rPr>
              <w:t>סמכות</w:t>
            </w:r>
            <w:r w:rsidRPr="00316C2A">
              <w:rPr>
                <w:sz w:val="26"/>
                <w:rtl/>
              </w:rPr>
              <w:t xml:space="preserve"> </w:t>
            </w:r>
            <w:r w:rsidRPr="00316C2A">
              <w:rPr>
                <w:rFonts w:hint="eastAsia"/>
                <w:sz w:val="26"/>
                <w:rtl/>
              </w:rPr>
              <w:t>השיפוט</w:t>
            </w:r>
            <w:r w:rsidRPr="00316C2A">
              <w:rPr>
                <w:sz w:val="26"/>
                <w:rtl/>
              </w:rPr>
              <w:t xml:space="preserve"> </w:t>
            </w:r>
            <w:r w:rsidRPr="00316C2A">
              <w:rPr>
                <w:rFonts w:hint="eastAsia"/>
                <w:sz w:val="26"/>
                <w:rtl/>
              </w:rPr>
              <w:t>של</w:t>
            </w:r>
            <w:r w:rsidRPr="00316C2A">
              <w:rPr>
                <w:sz w:val="26"/>
                <w:rtl/>
              </w:rPr>
              <w:t xml:space="preserve"> </w:t>
            </w:r>
            <w:r w:rsidRPr="00316C2A">
              <w:rPr>
                <w:rFonts w:hint="eastAsia"/>
                <w:sz w:val="26"/>
                <w:rtl/>
              </w:rPr>
              <w:t>הערכאה</w:t>
            </w:r>
            <w:r w:rsidRPr="00316C2A">
              <w:rPr>
                <w:sz w:val="26"/>
                <w:rtl/>
              </w:rPr>
              <w:t xml:space="preserve"> </w:t>
            </w:r>
            <w:r w:rsidRPr="00316C2A">
              <w:rPr>
                <w:rFonts w:hint="eastAsia"/>
                <w:sz w:val="26"/>
                <w:rtl/>
              </w:rPr>
              <w:t>השיפוטית</w:t>
            </w:r>
            <w:ins w:id="521" w:author="נועה ברודסקי לוי" w:date="2014-12-04T14:54:00Z">
              <w:r w:rsidR="00070A70" w:rsidRPr="00316C2A">
                <w:rPr>
                  <w:sz w:val="26"/>
                  <w:rtl/>
                </w:rPr>
                <w:t>;</w:t>
              </w:r>
            </w:ins>
            <w:del w:id="522" w:author="נועה ברודסקי לוי" w:date="2014-12-04T14:54:00Z">
              <w:r w:rsidRPr="00316C2A" w:rsidDel="00070A70">
                <w:rPr>
                  <w:sz w:val="26"/>
                  <w:rtl/>
                </w:rPr>
                <w:delText>.</w:delText>
              </w:r>
            </w:del>
          </w:p>
          <w:p w:rsidR="00CB0F3F" w:rsidRPr="00316C2A" w:rsidRDefault="00DB5E59">
            <w:pPr>
              <w:pStyle w:val="TableBlock"/>
              <w:rPr>
                <w:sz w:val="26"/>
              </w:rPr>
              <w:pPrChange w:id="523" w:author="נועה ברודסקי לוי" w:date="2014-12-04T14:56:00Z">
                <w:pPr>
                  <w:pStyle w:val="TableBlock"/>
                </w:pPr>
              </w:pPrChange>
            </w:pPr>
            <w:ins w:id="524" w:author="נועה ברודסקי לוי" w:date="2014-12-04T11:56:00Z">
              <w:r w:rsidRPr="00316C2A">
                <w:rPr>
                  <w:rFonts w:hint="eastAsia"/>
                  <w:sz w:val="26"/>
                  <w:rtl/>
                </w:rPr>
                <w:t>במקרים</w:t>
              </w:r>
              <w:r w:rsidRPr="00316C2A">
                <w:rPr>
                  <w:sz w:val="26"/>
                  <w:rtl/>
                </w:rPr>
                <w:t xml:space="preserve"> </w:t>
              </w:r>
              <w:r w:rsidRPr="00316C2A">
                <w:rPr>
                  <w:rFonts w:hint="eastAsia"/>
                  <w:sz w:val="26"/>
                  <w:rtl/>
                </w:rPr>
                <w:t>חריגים</w:t>
              </w:r>
            </w:ins>
            <w:ins w:id="525" w:author="נועה ברודסקי לוי" w:date="2014-12-04T14:54:00Z">
              <w:r w:rsidR="00070A70" w:rsidRPr="00316C2A">
                <w:rPr>
                  <w:sz w:val="26"/>
                  <w:rtl/>
                  <w:rPrChange w:id="526" w:author="נועה ברודסקי לוי" w:date="2014-12-04T15:07:00Z">
                    <w:rPr>
                      <w:sz w:val="26"/>
                      <w:highlight w:val="yellow"/>
                      <w:rtl/>
                    </w:rPr>
                  </w:rPrChange>
                </w:rPr>
                <w:t xml:space="preserve"> </w:t>
              </w:r>
            </w:ins>
            <w:ins w:id="527" w:author="נועה ברודסקי לוי" w:date="2014-12-04T14:56:00Z">
              <w:r w:rsidR="006A5ECD" w:rsidRPr="00316C2A">
                <w:rPr>
                  <w:rFonts w:hint="eastAsia"/>
                  <w:sz w:val="26"/>
                  <w:rtl/>
                  <w:rPrChange w:id="528" w:author="נועה ברודסקי לוי" w:date="2014-12-04T15:07:00Z">
                    <w:rPr>
                      <w:rFonts w:hint="eastAsia"/>
                      <w:sz w:val="26"/>
                      <w:highlight w:val="yellow"/>
                      <w:rtl/>
                    </w:rPr>
                  </w:rPrChange>
                </w:rPr>
                <w:t>שיפורטו</w:t>
              </w:r>
              <w:r w:rsidR="006A5ECD" w:rsidRPr="00316C2A">
                <w:rPr>
                  <w:sz w:val="26"/>
                  <w:rtl/>
                  <w:rPrChange w:id="529" w:author="נועה ברודסקי לוי" w:date="2014-12-04T15:07:00Z">
                    <w:rPr>
                      <w:sz w:val="26"/>
                      <w:highlight w:val="yellow"/>
                      <w:rtl/>
                    </w:rPr>
                  </w:rPrChange>
                </w:rPr>
                <w:t xml:space="preserve"> בתקנות </w:t>
              </w:r>
            </w:ins>
            <w:ins w:id="530" w:author="נועה ברודסקי לוי" w:date="2014-12-04T14:54:00Z">
              <w:r w:rsidR="00070A70" w:rsidRPr="00316C2A">
                <w:rPr>
                  <w:rFonts w:hint="eastAsia"/>
                  <w:sz w:val="26"/>
                  <w:rtl/>
                  <w:rPrChange w:id="531" w:author="נועה ברודסקי לוי" w:date="2014-12-04T15:07:00Z">
                    <w:rPr>
                      <w:rFonts w:hint="eastAsia"/>
                      <w:sz w:val="26"/>
                      <w:highlight w:val="yellow"/>
                      <w:rtl/>
                    </w:rPr>
                  </w:rPrChange>
                </w:rPr>
                <w:t>בהם</w:t>
              </w:r>
              <w:r w:rsidR="00070A70" w:rsidRPr="00316C2A">
                <w:rPr>
                  <w:sz w:val="26"/>
                  <w:rtl/>
                  <w:rPrChange w:id="532" w:author="נועה ברודסקי לוי" w:date="2014-12-04T15:07:00Z">
                    <w:rPr>
                      <w:sz w:val="26"/>
                      <w:highlight w:val="yellow"/>
                      <w:rtl/>
                    </w:rPr>
                  </w:rPrChange>
                </w:rPr>
                <w:t xml:space="preserve"> </w:t>
              </w:r>
              <w:r w:rsidR="00070A70" w:rsidRPr="00316C2A">
                <w:rPr>
                  <w:rFonts w:hint="eastAsia"/>
                  <w:sz w:val="26"/>
                  <w:rtl/>
                  <w:rPrChange w:id="533" w:author="נועה ברודסקי לוי" w:date="2014-12-04T15:07:00Z">
                    <w:rPr>
                      <w:rFonts w:hint="eastAsia"/>
                      <w:sz w:val="26"/>
                      <w:highlight w:val="yellow"/>
                      <w:rtl/>
                    </w:rPr>
                  </w:rPrChange>
                </w:rPr>
                <w:t>לא</w:t>
              </w:r>
              <w:r w:rsidR="00070A70" w:rsidRPr="00316C2A">
                <w:rPr>
                  <w:sz w:val="26"/>
                  <w:rtl/>
                  <w:rPrChange w:id="534" w:author="נועה ברודסקי לוי" w:date="2014-12-04T15:07:00Z">
                    <w:rPr>
                      <w:sz w:val="26"/>
                      <w:highlight w:val="yellow"/>
                      <w:rtl/>
                    </w:rPr>
                  </w:rPrChange>
                </w:rPr>
                <w:t xml:space="preserve"> </w:t>
              </w:r>
              <w:r w:rsidR="00070A70" w:rsidRPr="00316C2A">
                <w:rPr>
                  <w:rFonts w:hint="eastAsia"/>
                  <w:sz w:val="26"/>
                  <w:rtl/>
                  <w:rPrChange w:id="535" w:author="נועה ברודסקי לוי" w:date="2014-12-04T15:07:00Z">
                    <w:rPr>
                      <w:rFonts w:hint="eastAsia"/>
                      <w:sz w:val="26"/>
                      <w:highlight w:val="yellow"/>
                      <w:rtl/>
                    </w:rPr>
                  </w:rPrChange>
                </w:rPr>
                <w:t>ניתן</w:t>
              </w:r>
              <w:r w:rsidR="00070A70" w:rsidRPr="00316C2A">
                <w:rPr>
                  <w:sz w:val="26"/>
                  <w:rtl/>
                  <w:rPrChange w:id="536" w:author="נועה ברודסקי לוי" w:date="2014-12-04T15:07:00Z">
                    <w:rPr>
                      <w:sz w:val="26"/>
                      <w:highlight w:val="yellow"/>
                      <w:rtl/>
                    </w:rPr>
                  </w:rPrChange>
                </w:rPr>
                <w:t xml:space="preserve"> </w:t>
              </w:r>
              <w:r w:rsidR="00070A70" w:rsidRPr="00316C2A">
                <w:rPr>
                  <w:rFonts w:hint="eastAsia"/>
                  <w:sz w:val="26"/>
                  <w:rtl/>
                  <w:rPrChange w:id="537" w:author="נועה ברודסקי לוי" w:date="2014-12-04T15:07:00Z">
                    <w:rPr>
                      <w:rFonts w:hint="eastAsia"/>
                      <w:sz w:val="26"/>
                      <w:highlight w:val="yellow"/>
                      <w:rtl/>
                    </w:rPr>
                  </w:rPrChange>
                </w:rPr>
                <w:t>לקיים</w:t>
              </w:r>
              <w:r w:rsidR="00070A70" w:rsidRPr="00316C2A">
                <w:rPr>
                  <w:sz w:val="26"/>
                  <w:rtl/>
                  <w:rPrChange w:id="538" w:author="נועה ברודסקי לוי" w:date="2014-12-04T15:07:00Z">
                    <w:rPr>
                      <w:sz w:val="26"/>
                      <w:highlight w:val="yellow"/>
                      <w:rtl/>
                    </w:rPr>
                  </w:rPrChange>
                </w:rPr>
                <w:t xml:space="preserve"> </w:t>
              </w:r>
              <w:r w:rsidR="00070A70" w:rsidRPr="00316C2A">
                <w:rPr>
                  <w:rFonts w:hint="eastAsia"/>
                  <w:sz w:val="26"/>
                  <w:rtl/>
                  <w:rPrChange w:id="539" w:author="נועה ברודסקי לוי" w:date="2014-12-04T15:07:00Z">
                    <w:rPr>
                      <w:rFonts w:hint="eastAsia"/>
                      <w:sz w:val="26"/>
                      <w:highlight w:val="yellow"/>
                      <w:rtl/>
                    </w:rPr>
                  </w:rPrChange>
                </w:rPr>
                <w:t>את</w:t>
              </w:r>
              <w:r w:rsidR="00070A70" w:rsidRPr="00316C2A">
                <w:rPr>
                  <w:sz w:val="26"/>
                  <w:rtl/>
                  <w:rPrChange w:id="540" w:author="נועה ברודסקי לוי" w:date="2014-12-04T15:07:00Z">
                    <w:rPr>
                      <w:sz w:val="26"/>
                      <w:highlight w:val="yellow"/>
                      <w:rtl/>
                    </w:rPr>
                  </w:rPrChange>
                </w:rPr>
                <w:t xml:space="preserve"> </w:t>
              </w:r>
              <w:r w:rsidR="00070A70" w:rsidRPr="00316C2A">
                <w:rPr>
                  <w:rFonts w:hint="eastAsia"/>
                  <w:sz w:val="26"/>
                  <w:rtl/>
                  <w:rPrChange w:id="541" w:author="נועה ברודסקי לוי" w:date="2014-12-04T15:07:00Z">
                    <w:rPr>
                      <w:rFonts w:hint="eastAsia"/>
                      <w:sz w:val="26"/>
                      <w:highlight w:val="yellow"/>
                      <w:rtl/>
                    </w:rPr>
                  </w:rPrChange>
                </w:rPr>
                <w:t>פגישות</w:t>
              </w:r>
              <w:r w:rsidR="00070A70" w:rsidRPr="00316C2A">
                <w:rPr>
                  <w:sz w:val="26"/>
                  <w:rtl/>
                  <w:rPrChange w:id="542" w:author="נועה ברודסקי לוי" w:date="2014-12-04T15:07:00Z">
                    <w:rPr>
                      <w:sz w:val="26"/>
                      <w:highlight w:val="yellow"/>
                      <w:rtl/>
                    </w:rPr>
                  </w:rPrChange>
                </w:rPr>
                <w:t xml:space="preserve"> </w:t>
              </w:r>
              <w:proofErr w:type="spellStart"/>
              <w:r w:rsidR="00070A70" w:rsidRPr="00316C2A">
                <w:rPr>
                  <w:rFonts w:hint="eastAsia"/>
                  <w:sz w:val="26"/>
                  <w:rtl/>
                  <w:rPrChange w:id="543" w:author="נועה ברודסקי לוי" w:date="2014-12-04T15:07:00Z">
                    <w:rPr>
                      <w:rFonts w:hint="eastAsia"/>
                      <w:sz w:val="26"/>
                      <w:highlight w:val="yellow"/>
                      <w:rtl/>
                    </w:rPr>
                  </w:rPrChange>
                </w:rPr>
                <w:t>המהו</w:t>
              </w:r>
            </w:ins>
            <w:ins w:id="544" w:author="נועה ברודסקי לוי" w:date="2014-12-04T14:55:00Z">
              <w:r w:rsidR="00070A70" w:rsidRPr="00316C2A">
                <w:rPr>
                  <w:sz w:val="26"/>
                  <w:rtl/>
                  <w:rPrChange w:id="545" w:author="נועה ברודסקי לוי" w:date="2014-12-04T15:07:00Z">
                    <w:rPr>
                      <w:sz w:val="26"/>
                      <w:highlight w:val="yellow"/>
                      <w:rtl/>
                    </w:rPr>
                  </w:rPrChange>
                </w:rPr>
                <w:t>"ת</w:t>
              </w:r>
              <w:proofErr w:type="spellEnd"/>
              <w:r w:rsidR="00070A70" w:rsidRPr="00316C2A">
                <w:rPr>
                  <w:sz w:val="26"/>
                  <w:rtl/>
                  <w:rPrChange w:id="546" w:author="נועה ברודסקי לוי" w:date="2014-12-04T15:07:00Z">
                    <w:rPr>
                      <w:sz w:val="26"/>
                      <w:highlight w:val="yellow"/>
                      <w:rtl/>
                    </w:rPr>
                  </w:rPrChange>
                </w:rPr>
                <w:t xml:space="preserve"> </w:t>
              </w:r>
              <w:r w:rsidR="00070A70" w:rsidRPr="00316C2A">
                <w:rPr>
                  <w:rFonts w:hint="eastAsia"/>
                  <w:sz w:val="26"/>
                  <w:rtl/>
                  <w:rPrChange w:id="547" w:author="נועה ברודסקי לוי" w:date="2014-12-04T15:07:00Z">
                    <w:rPr>
                      <w:rFonts w:hint="eastAsia"/>
                      <w:sz w:val="26"/>
                      <w:highlight w:val="yellow"/>
                      <w:rtl/>
                    </w:rPr>
                  </w:rPrChange>
                </w:rPr>
                <w:t>בתקופה</w:t>
              </w:r>
              <w:r w:rsidR="00070A70" w:rsidRPr="00316C2A">
                <w:rPr>
                  <w:sz w:val="26"/>
                  <w:rtl/>
                  <w:rPrChange w:id="548" w:author="נועה ברודסקי לוי" w:date="2014-12-04T15:07:00Z">
                    <w:rPr>
                      <w:sz w:val="26"/>
                      <w:highlight w:val="yellow"/>
                      <w:rtl/>
                    </w:rPr>
                  </w:rPrChange>
                </w:rPr>
                <w:t xml:space="preserve"> </w:t>
              </w:r>
              <w:r w:rsidR="00070A70" w:rsidRPr="00316C2A">
                <w:rPr>
                  <w:rFonts w:hint="eastAsia"/>
                  <w:sz w:val="26"/>
                  <w:rtl/>
                  <w:rPrChange w:id="549" w:author="נועה ברודסקי לוי" w:date="2014-12-04T15:07:00Z">
                    <w:rPr>
                      <w:rFonts w:hint="eastAsia"/>
                      <w:sz w:val="26"/>
                      <w:highlight w:val="yellow"/>
                      <w:rtl/>
                    </w:rPr>
                  </w:rPrChange>
                </w:rPr>
                <w:t>האמורה</w:t>
              </w:r>
            </w:ins>
            <w:ins w:id="550" w:author="נועה ברודסקי לוי" w:date="2014-12-04T11:56:00Z">
              <w:r w:rsidRPr="00316C2A">
                <w:rPr>
                  <w:sz w:val="26"/>
                  <w:rtl/>
                </w:rPr>
                <w:t xml:space="preserve">, </w:t>
              </w:r>
              <w:r w:rsidRPr="00316C2A">
                <w:rPr>
                  <w:rFonts w:hint="eastAsia"/>
                  <w:sz w:val="26"/>
                  <w:rtl/>
                </w:rPr>
                <w:t>תהא</w:t>
              </w:r>
              <w:r w:rsidRPr="00316C2A">
                <w:rPr>
                  <w:sz w:val="26"/>
                  <w:rtl/>
                </w:rPr>
                <w:t xml:space="preserve"> </w:t>
              </w:r>
              <w:r w:rsidRPr="00316C2A">
                <w:rPr>
                  <w:rFonts w:hint="eastAsia"/>
                  <w:sz w:val="26"/>
                  <w:rtl/>
                </w:rPr>
                <w:t>רשאית</w:t>
              </w:r>
              <w:r w:rsidRPr="00316C2A">
                <w:rPr>
                  <w:sz w:val="26"/>
                  <w:rtl/>
                </w:rPr>
                <w:t xml:space="preserve"> </w:t>
              </w:r>
              <w:r w:rsidRPr="00316C2A">
                <w:rPr>
                  <w:rFonts w:hint="eastAsia"/>
                  <w:sz w:val="26"/>
                  <w:rtl/>
                </w:rPr>
                <w:t>הערכאה</w:t>
              </w:r>
              <w:r w:rsidRPr="00316C2A">
                <w:rPr>
                  <w:sz w:val="26"/>
                  <w:rtl/>
                </w:rPr>
                <w:t xml:space="preserve"> </w:t>
              </w:r>
              <w:r w:rsidRPr="00316C2A">
                <w:rPr>
                  <w:rFonts w:hint="eastAsia"/>
                  <w:sz w:val="26"/>
                  <w:rtl/>
                </w:rPr>
                <w:t>השיפוטית</w:t>
              </w:r>
              <w:r w:rsidRPr="00316C2A">
                <w:rPr>
                  <w:sz w:val="26"/>
                  <w:rtl/>
                </w:rPr>
                <w:t xml:space="preserve"> </w:t>
              </w:r>
              <w:r w:rsidRPr="00316C2A">
                <w:rPr>
                  <w:rFonts w:hint="eastAsia"/>
                  <w:sz w:val="26"/>
                  <w:rtl/>
                </w:rPr>
                <w:t>להארי</w:t>
              </w:r>
            </w:ins>
            <w:ins w:id="551" w:author="נועה ברודסקי לוי" w:date="2014-12-04T12:23:00Z">
              <w:r w:rsidR="00224D99" w:rsidRPr="00316C2A">
                <w:rPr>
                  <w:rFonts w:hint="eastAsia"/>
                  <w:sz w:val="26"/>
                  <w:rtl/>
                  <w:rPrChange w:id="552" w:author="נועה ברודסקי לוי" w:date="2014-12-04T15:07:00Z">
                    <w:rPr>
                      <w:rFonts w:hint="eastAsia"/>
                      <w:sz w:val="26"/>
                      <w:highlight w:val="yellow"/>
                      <w:rtl/>
                    </w:rPr>
                  </w:rPrChange>
                </w:rPr>
                <w:t>ך</w:t>
              </w:r>
            </w:ins>
            <w:ins w:id="553" w:author="נועה ברודסקי לוי" w:date="2014-12-04T11:56:00Z">
              <w:r w:rsidRPr="00316C2A">
                <w:rPr>
                  <w:sz w:val="26"/>
                  <w:rtl/>
                </w:rPr>
                <w:t xml:space="preserve"> את התקופה במהלכה לא ניתן יהיה להגיש תובענה.</w:t>
              </w:r>
            </w:ins>
            <w:ins w:id="554" w:author="Tomer" w:date="2014-11-17T00:59:00Z">
              <w:del w:id="555" w:author="נועה ברודסקי לוי" w:date="2014-12-04T11:58:00Z">
                <w:r w:rsidR="00F51510" w:rsidRPr="00316C2A" w:rsidDel="00DB5E59">
                  <w:rPr>
                    <w:sz w:val="26"/>
                    <w:rtl/>
                    <w:rPrChange w:id="556" w:author="נועה ברודסקי לוי" w:date="2014-12-04T15:07:00Z">
                      <w:rPr>
                        <w:rtl/>
                      </w:rPr>
                    </w:rPrChange>
                  </w:rPr>
                  <w:delText xml:space="preserve"> </w:delText>
                </w:r>
              </w:del>
            </w:ins>
          </w:p>
        </w:tc>
      </w:tr>
      <w:tr w:rsidR="00F51510" w:rsidRPr="00316C2A" w:rsidTr="00671EC8">
        <w:trPr>
          <w:cantSplit/>
          <w:trPrChange w:id="557" w:author="נועה ברודסקי לוי" w:date="2014-12-04T14:52:00Z">
            <w:trPr>
              <w:cantSplit/>
            </w:trPr>
          </w:trPrChange>
        </w:trPr>
        <w:tc>
          <w:tcPr>
            <w:tcW w:w="1870" w:type="dxa"/>
            <w:tcMar>
              <w:top w:w="91" w:type="dxa"/>
              <w:left w:w="0" w:type="dxa"/>
              <w:bottom w:w="91" w:type="dxa"/>
              <w:right w:w="0" w:type="dxa"/>
            </w:tcMar>
            <w:tcPrChange w:id="558"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559"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7144" w:type="dxa"/>
            <w:gridSpan w:val="2"/>
            <w:tcMar>
              <w:top w:w="91" w:type="dxa"/>
              <w:left w:w="0" w:type="dxa"/>
              <w:bottom w:w="91" w:type="dxa"/>
              <w:right w:w="0" w:type="dxa"/>
            </w:tcMar>
            <w:hideMark/>
            <w:tcPrChange w:id="560"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7C075D">
            <w:pPr>
              <w:pStyle w:val="TableBlock"/>
              <w:rPr>
                <w:ins w:id="561" w:author="נועה ברודסקי לוי" w:date="2014-10-22T14:38:00Z"/>
                <w:sz w:val="26"/>
                <w:rtl/>
              </w:rPr>
            </w:pPr>
            <w:r w:rsidRPr="00316C2A">
              <w:rPr>
                <w:sz w:val="26"/>
                <w:rtl/>
              </w:rPr>
              <w:t>(ה)</w:t>
            </w:r>
            <w:r w:rsidRPr="00316C2A">
              <w:rPr>
                <w:sz w:val="26"/>
                <w:rtl/>
              </w:rPr>
              <w:tab/>
            </w:r>
            <w:r w:rsidRPr="00316C2A">
              <w:rPr>
                <w:rFonts w:hint="eastAsia"/>
                <w:sz w:val="26"/>
                <w:rtl/>
              </w:rPr>
              <w:t>על</w:t>
            </w:r>
            <w:r w:rsidRPr="00316C2A">
              <w:rPr>
                <w:sz w:val="26"/>
                <w:rtl/>
              </w:rPr>
              <w:t xml:space="preserve"> </w:t>
            </w:r>
            <w:r w:rsidRPr="00316C2A">
              <w:rPr>
                <w:rFonts w:hint="eastAsia"/>
                <w:sz w:val="26"/>
                <w:rtl/>
              </w:rPr>
              <w:t>אף</w:t>
            </w:r>
            <w:r w:rsidRPr="00316C2A">
              <w:rPr>
                <w:sz w:val="26"/>
                <w:rtl/>
              </w:rPr>
              <w:t xml:space="preserve"> </w:t>
            </w:r>
            <w:r w:rsidRPr="00316C2A">
              <w:rPr>
                <w:rFonts w:hint="eastAsia"/>
                <w:sz w:val="26"/>
                <w:rtl/>
              </w:rPr>
              <w:t>האמור</w:t>
            </w:r>
            <w:r w:rsidRPr="00316C2A">
              <w:rPr>
                <w:sz w:val="26"/>
                <w:rtl/>
              </w:rPr>
              <w:t xml:space="preserve"> </w:t>
            </w:r>
            <w:r w:rsidRPr="00316C2A">
              <w:rPr>
                <w:rFonts w:hint="eastAsia"/>
                <w:sz w:val="26"/>
                <w:rtl/>
              </w:rPr>
              <w:t>בסעיף</w:t>
            </w:r>
            <w:r w:rsidRPr="00316C2A">
              <w:rPr>
                <w:sz w:val="26"/>
                <w:rtl/>
              </w:rPr>
              <w:t xml:space="preserve"> </w:t>
            </w:r>
            <w:r w:rsidRPr="00316C2A">
              <w:rPr>
                <w:rFonts w:hint="eastAsia"/>
                <w:sz w:val="26"/>
                <w:rtl/>
              </w:rPr>
              <w:t>קטן</w:t>
            </w:r>
            <w:r w:rsidRPr="00316C2A">
              <w:rPr>
                <w:sz w:val="26"/>
                <w:rtl/>
              </w:rPr>
              <w:t xml:space="preserve"> (א), </w:t>
            </w:r>
            <w:r w:rsidRPr="00316C2A">
              <w:rPr>
                <w:rFonts w:hint="eastAsia"/>
                <w:sz w:val="26"/>
                <w:rtl/>
              </w:rPr>
              <w:t>רשאי</w:t>
            </w:r>
            <w:r w:rsidRPr="00316C2A">
              <w:rPr>
                <w:sz w:val="26"/>
                <w:rtl/>
              </w:rPr>
              <w:t xml:space="preserve"> </w:t>
            </w:r>
            <w:r w:rsidRPr="00316C2A">
              <w:rPr>
                <w:rFonts w:hint="eastAsia"/>
                <w:sz w:val="26"/>
                <w:rtl/>
              </w:rPr>
              <w:t>צד</w:t>
            </w:r>
            <w:r w:rsidRPr="00316C2A">
              <w:rPr>
                <w:sz w:val="26"/>
                <w:rtl/>
              </w:rPr>
              <w:t xml:space="preserve"> </w:t>
            </w:r>
            <w:r w:rsidRPr="00316C2A">
              <w:rPr>
                <w:rFonts w:hint="eastAsia"/>
                <w:sz w:val="26"/>
                <w:rtl/>
              </w:rPr>
              <w:t>לבקשה</w:t>
            </w:r>
            <w:r w:rsidRPr="00316C2A">
              <w:rPr>
                <w:sz w:val="26"/>
                <w:rtl/>
              </w:rPr>
              <w:t xml:space="preserve"> </w:t>
            </w:r>
            <w:r w:rsidRPr="00316C2A">
              <w:rPr>
                <w:rFonts w:hint="eastAsia"/>
                <w:sz w:val="26"/>
                <w:rtl/>
              </w:rPr>
              <w:t>ליישוב</w:t>
            </w:r>
            <w:r w:rsidRPr="00316C2A">
              <w:rPr>
                <w:sz w:val="26"/>
                <w:rtl/>
              </w:rPr>
              <w:t xml:space="preserve"> </w:t>
            </w:r>
            <w:r w:rsidRPr="00316C2A">
              <w:rPr>
                <w:rFonts w:hint="eastAsia"/>
                <w:sz w:val="26"/>
                <w:rtl/>
              </w:rPr>
              <w:t>סכסוך</w:t>
            </w:r>
            <w:r w:rsidRPr="00316C2A">
              <w:rPr>
                <w:sz w:val="26"/>
                <w:rtl/>
              </w:rPr>
              <w:t xml:space="preserve"> </w:t>
            </w:r>
            <w:r w:rsidRPr="00316C2A">
              <w:rPr>
                <w:rFonts w:hint="eastAsia"/>
                <w:sz w:val="26"/>
                <w:rtl/>
              </w:rPr>
              <w:t>להגיש</w:t>
            </w:r>
            <w:r w:rsidRPr="00316C2A">
              <w:rPr>
                <w:sz w:val="26"/>
                <w:rtl/>
              </w:rPr>
              <w:t xml:space="preserve"> </w:t>
            </w:r>
            <w:r w:rsidRPr="00316C2A">
              <w:rPr>
                <w:rFonts w:hint="eastAsia"/>
                <w:sz w:val="26"/>
                <w:rtl/>
              </w:rPr>
              <w:t>תובענה</w:t>
            </w:r>
            <w:r w:rsidRPr="00316C2A">
              <w:rPr>
                <w:sz w:val="26"/>
                <w:rtl/>
              </w:rPr>
              <w:t xml:space="preserve"> </w:t>
            </w:r>
            <w:r w:rsidRPr="00316C2A">
              <w:rPr>
                <w:rFonts w:hint="eastAsia"/>
                <w:sz w:val="26"/>
                <w:rtl/>
              </w:rPr>
              <w:t>בעניין</w:t>
            </w:r>
            <w:r w:rsidRPr="00316C2A">
              <w:rPr>
                <w:sz w:val="26"/>
                <w:rtl/>
              </w:rPr>
              <w:t xml:space="preserve"> </w:t>
            </w:r>
            <w:r w:rsidRPr="00316C2A">
              <w:rPr>
                <w:rFonts w:hint="eastAsia"/>
                <w:sz w:val="26"/>
                <w:rtl/>
              </w:rPr>
              <w:t>של</w:t>
            </w:r>
            <w:r w:rsidRPr="00316C2A">
              <w:rPr>
                <w:sz w:val="26"/>
                <w:rtl/>
              </w:rPr>
              <w:t xml:space="preserve"> </w:t>
            </w:r>
            <w:r w:rsidRPr="00316C2A">
              <w:rPr>
                <w:rFonts w:hint="eastAsia"/>
                <w:sz w:val="26"/>
                <w:rtl/>
              </w:rPr>
              <w:t>סכסוך</w:t>
            </w:r>
            <w:r w:rsidRPr="00316C2A">
              <w:rPr>
                <w:sz w:val="26"/>
                <w:rtl/>
              </w:rPr>
              <w:t xml:space="preserve"> </w:t>
            </w:r>
            <w:r w:rsidRPr="00316C2A">
              <w:rPr>
                <w:rFonts w:hint="eastAsia"/>
                <w:sz w:val="26"/>
                <w:rtl/>
              </w:rPr>
              <w:t>משפטי</w:t>
            </w:r>
            <w:r w:rsidRPr="00316C2A">
              <w:rPr>
                <w:sz w:val="26"/>
                <w:rtl/>
              </w:rPr>
              <w:t xml:space="preserve"> </w:t>
            </w:r>
            <w:r w:rsidRPr="00316C2A">
              <w:rPr>
                <w:rFonts w:hint="eastAsia"/>
                <w:sz w:val="26"/>
                <w:rtl/>
              </w:rPr>
              <w:t>בלא</w:t>
            </w:r>
            <w:r w:rsidRPr="00316C2A">
              <w:rPr>
                <w:sz w:val="26"/>
                <w:rtl/>
              </w:rPr>
              <w:t xml:space="preserve"> </w:t>
            </w:r>
            <w:r w:rsidRPr="00316C2A">
              <w:rPr>
                <w:rFonts w:hint="eastAsia"/>
                <w:sz w:val="26"/>
                <w:rtl/>
              </w:rPr>
              <w:t>הגשת</w:t>
            </w:r>
            <w:r w:rsidRPr="00316C2A">
              <w:rPr>
                <w:sz w:val="26"/>
                <w:rtl/>
              </w:rPr>
              <w:t xml:space="preserve"> </w:t>
            </w:r>
            <w:r w:rsidRPr="00316C2A">
              <w:rPr>
                <w:rFonts w:hint="eastAsia"/>
                <w:sz w:val="26"/>
                <w:rtl/>
              </w:rPr>
              <w:t>בקשה</w:t>
            </w:r>
            <w:r w:rsidRPr="00316C2A">
              <w:rPr>
                <w:sz w:val="26"/>
                <w:rtl/>
              </w:rPr>
              <w:t xml:space="preserve"> </w:t>
            </w:r>
            <w:r w:rsidRPr="00316C2A">
              <w:rPr>
                <w:rFonts w:hint="eastAsia"/>
                <w:sz w:val="26"/>
                <w:rtl/>
              </w:rPr>
              <w:t>ליישוב</w:t>
            </w:r>
            <w:r w:rsidRPr="00316C2A">
              <w:rPr>
                <w:sz w:val="26"/>
                <w:rtl/>
              </w:rPr>
              <w:t xml:space="preserve"> </w:t>
            </w:r>
            <w:r w:rsidRPr="00316C2A">
              <w:rPr>
                <w:rFonts w:hint="eastAsia"/>
                <w:sz w:val="26"/>
                <w:rtl/>
              </w:rPr>
              <w:t>סכסוך</w:t>
            </w:r>
            <w:r w:rsidRPr="00316C2A">
              <w:rPr>
                <w:sz w:val="26"/>
                <w:rtl/>
              </w:rPr>
              <w:t xml:space="preserve"> </w:t>
            </w:r>
            <w:r w:rsidRPr="00316C2A">
              <w:rPr>
                <w:rFonts w:hint="eastAsia"/>
                <w:sz w:val="26"/>
                <w:rtl/>
              </w:rPr>
              <w:t>תחילה</w:t>
            </w:r>
            <w:r w:rsidRPr="00316C2A">
              <w:rPr>
                <w:sz w:val="26"/>
                <w:rtl/>
              </w:rPr>
              <w:t xml:space="preserve">, </w:t>
            </w:r>
            <w:r w:rsidRPr="00316C2A">
              <w:rPr>
                <w:rFonts w:hint="eastAsia"/>
                <w:sz w:val="26"/>
                <w:rtl/>
              </w:rPr>
              <w:t>אם</w:t>
            </w:r>
            <w:r w:rsidRPr="00316C2A">
              <w:rPr>
                <w:sz w:val="26"/>
                <w:rtl/>
              </w:rPr>
              <w:t xml:space="preserve"> </w:t>
            </w:r>
            <w:r w:rsidRPr="00316C2A">
              <w:rPr>
                <w:rFonts w:hint="eastAsia"/>
                <w:sz w:val="26"/>
                <w:rtl/>
              </w:rPr>
              <w:t>במהלך</w:t>
            </w:r>
            <w:r w:rsidRPr="00316C2A">
              <w:rPr>
                <w:sz w:val="26"/>
                <w:rtl/>
              </w:rPr>
              <w:t xml:space="preserve"> </w:t>
            </w:r>
            <w:r w:rsidRPr="00316C2A">
              <w:rPr>
                <w:rFonts w:hint="eastAsia"/>
                <w:sz w:val="26"/>
                <w:rtl/>
              </w:rPr>
              <w:t>השנה</w:t>
            </w:r>
            <w:r w:rsidRPr="00316C2A">
              <w:rPr>
                <w:sz w:val="26"/>
                <w:rtl/>
              </w:rPr>
              <w:t xml:space="preserve"> </w:t>
            </w:r>
            <w:r w:rsidRPr="00316C2A">
              <w:rPr>
                <w:rFonts w:hint="eastAsia"/>
                <w:sz w:val="26"/>
                <w:rtl/>
              </w:rPr>
              <w:t>שקדמה</w:t>
            </w:r>
            <w:r w:rsidRPr="00316C2A">
              <w:rPr>
                <w:sz w:val="26"/>
                <w:rtl/>
              </w:rPr>
              <w:t xml:space="preserve"> </w:t>
            </w:r>
            <w:r w:rsidRPr="00316C2A">
              <w:rPr>
                <w:rFonts w:hint="eastAsia"/>
                <w:sz w:val="26"/>
                <w:rtl/>
              </w:rPr>
              <w:t>להגשת</w:t>
            </w:r>
            <w:r w:rsidRPr="00316C2A">
              <w:rPr>
                <w:sz w:val="26"/>
                <w:rtl/>
              </w:rPr>
              <w:t xml:space="preserve"> </w:t>
            </w:r>
            <w:r w:rsidRPr="00316C2A">
              <w:rPr>
                <w:rFonts w:hint="eastAsia"/>
                <w:sz w:val="26"/>
                <w:rtl/>
              </w:rPr>
              <w:t>התובענה</w:t>
            </w:r>
            <w:r w:rsidRPr="00316C2A">
              <w:rPr>
                <w:sz w:val="26"/>
                <w:rtl/>
              </w:rPr>
              <w:t xml:space="preserve"> </w:t>
            </w:r>
            <w:r w:rsidRPr="00316C2A">
              <w:rPr>
                <w:rFonts w:hint="eastAsia"/>
                <w:sz w:val="26"/>
                <w:rtl/>
              </w:rPr>
              <w:t>הוגשה</w:t>
            </w:r>
            <w:r w:rsidRPr="00316C2A">
              <w:rPr>
                <w:sz w:val="26"/>
                <w:rtl/>
              </w:rPr>
              <w:t xml:space="preserve"> </w:t>
            </w:r>
            <w:r w:rsidRPr="00316C2A">
              <w:rPr>
                <w:rFonts w:hint="eastAsia"/>
                <w:sz w:val="26"/>
                <w:rtl/>
              </w:rPr>
              <w:t>כבר</w:t>
            </w:r>
            <w:r w:rsidRPr="00316C2A">
              <w:rPr>
                <w:sz w:val="26"/>
                <w:rtl/>
              </w:rPr>
              <w:t xml:space="preserve"> </w:t>
            </w:r>
            <w:r w:rsidRPr="00316C2A">
              <w:rPr>
                <w:rFonts w:hint="eastAsia"/>
                <w:sz w:val="26"/>
                <w:rtl/>
              </w:rPr>
              <w:t>בקשה</w:t>
            </w:r>
            <w:r w:rsidRPr="00316C2A">
              <w:rPr>
                <w:sz w:val="26"/>
                <w:rtl/>
              </w:rPr>
              <w:t xml:space="preserve"> </w:t>
            </w:r>
            <w:r w:rsidRPr="00316C2A">
              <w:rPr>
                <w:rFonts w:hint="eastAsia"/>
                <w:sz w:val="26"/>
                <w:rtl/>
              </w:rPr>
              <w:t>ליישוב</w:t>
            </w:r>
            <w:r w:rsidRPr="00316C2A">
              <w:rPr>
                <w:sz w:val="26"/>
                <w:rtl/>
              </w:rPr>
              <w:t xml:space="preserve"> </w:t>
            </w:r>
            <w:r w:rsidRPr="00316C2A">
              <w:rPr>
                <w:rFonts w:hint="eastAsia"/>
                <w:sz w:val="26"/>
                <w:rtl/>
              </w:rPr>
              <w:t>סכסוך</w:t>
            </w:r>
            <w:r w:rsidRPr="00316C2A">
              <w:rPr>
                <w:sz w:val="26"/>
                <w:rtl/>
              </w:rPr>
              <w:t xml:space="preserve"> </w:t>
            </w:r>
            <w:r w:rsidRPr="00316C2A">
              <w:rPr>
                <w:rFonts w:hint="eastAsia"/>
                <w:sz w:val="26"/>
                <w:rtl/>
              </w:rPr>
              <w:t>בין</w:t>
            </w:r>
            <w:r w:rsidRPr="00316C2A">
              <w:rPr>
                <w:sz w:val="26"/>
                <w:rtl/>
              </w:rPr>
              <w:t xml:space="preserve"> </w:t>
            </w:r>
            <w:r w:rsidRPr="00316C2A">
              <w:rPr>
                <w:rFonts w:hint="eastAsia"/>
                <w:sz w:val="26"/>
                <w:rtl/>
              </w:rPr>
              <w:t>הצדדים</w:t>
            </w:r>
            <w:r w:rsidRPr="00316C2A">
              <w:rPr>
                <w:sz w:val="26"/>
                <w:rtl/>
              </w:rPr>
              <w:t xml:space="preserve"> </w:t>
            </w:r>
            <w:r w:rsidRPr="00316C2A">
              <w:rPr>
                <w:rFonts w:hint="eastAsia"/>
                <w:sz w:val="26"/>
                <w:rtl/>
              </w:rPr>
              <w:t>ובלבד</w:t>
            </w:r>
            <w:r w:rsidRPr="00316C2A">
              <w:rPr>
                <w:sz w:val="26"/>
                <w:rtl/>
              </w:rPr>
              <w:t xml:space="preserve"> </w:t>
            </w:r>
            <w:r w:rsidRPr="00316C2A">
              <w:rPr>
                <w:rFonts w:hint="eastAsia"/>
                <w:sz w:val="26"/>
                <w:rtl/>
              </w:rPr>
              <w:t>שחלפה</w:t>
            </w:r>
            <w:r w:rsidRPr="00316C2A">
              <w:rPr>
                <w:sz w:val="26"/>
                <w:rtl/>
              </w:rPr>
              <w:t xml:space="preserve"> </w:t>
            </w:r>
            <w:r w:rsidRPr="00316C2A">
              <w:rPr>
                <w:rFonts w:hint="eastAsia"/>
                <w:sz w:val="26"/>
                <w:rtl/>
              </w:rPr>
              <w:t>התקופה</w:t>
            </w:r>
            <w:r w:rsidRPr="00316C2A">
              <w:rPr>
                <w:sz w:val="26"/>
                <w:rtl/>
              </w:rPr>
              <w:t xml:space="preserve"> </w:t>
            </w:r>
            <w:r w:rsidRPr="00316C2A">
              <w:rPr>
                <w:rFonts w:hint="eastAsia"/>
                <w:sz w:val="26"/>
                <w:rtl/>
              </w:rPr>
              <w:t>האמורה</w:t>
            </w:r>
            <w:r w:rsidRPr="00316C2A">
              <w:rPr>
                <w:sz w:val="26"/>
                <w:rtl/>
              </w:rPr>
              <w:t xml:space="preserve"> </w:t>
            </w:r>
            <w:r w:rsidRPr="00316C2A">
              <w:rPr>
                <w:rFonts w:hint="eastAsia"/>
                <w:sz w:val="26"/>
                <w:rtl/>
              </w:rPr>
              <w:t>בסעיף</w:t>
            </w:r>
            <w:r w:rsidRPr="00316C2A">
              <w:rPr>
                <w:sz w:val="26"/>
                <w:rtl/>
              </w:rPr>
              <w:t xml:space="preserve"> </w:t>
            </w:r>
            <w:r w:rsidRPr="00316C2A">
              <w:rPr>
                <w:rFonts w:hint="eastAsia"/>
                <w:sz w:val="26"/>
                <w:rtl/>
              </w:rPr>
              <w:t>קטן</w:t>
            </w:r>
            <w:r w:rsidRPr="00316C2A">
              <w:rPr>
                <w:sz w:val="26"/>
                <w:rtl/>
              </w:rPr>
              <w:t xml:space="preserve"> (ד).</w:t>
            </w:r>
          </w:p>
          <w:p w:rsidR="00F51510" w:rsidRPr="00316C2A" w:rsidRDefault="00F51510" w:rsidP="002E06DD">
            <w:pPr>
              <w:pStyle w:val="TableBlock"/>
              <w:rPr>
                <w:sz w:val="26"/>
              </w:rPr>
            </w:pPr>
          </w:p>
        </w:tc>
      </w:tr>
      <w:tr w:rsidR="007A2149" w:rsidRPr="00316C2A" w:rsidTr="00671EC8">
        <w:tblPrEx>
          <w:tblLook w:val="01E0" w:firstRow="1" w:lastRow="1" w:firstColumn="1" w:lastColumn="1" w:noHBand="0" w:noVBand="0"/>
          <w:tblPrExChange w:id="562" w:author="נועה ברודסקי לוי" w:date="2014-12-04T14:52:00Z">
            <w:tblPrEx>
              <w:tblLook w:val="01E0" w:firstRow="1" w:lastRow="1" w:firstColumn="1" w:lastColumn="1" w:noHBand="0" w:noVBand="0"/>
            </w:tblPrEx>
          </w:tblPrExChange>
        </w:tblPrEx>
        <w:trPr>
          <w:cantSplit/>
          <w:trHeight w:val="60"/>
          <w:ins w:id="563" w:author="נועה ברודסקי לוי" w:date="2014-12-04T12:44:00Z"/>
          <w:trPrChange w:id="564" w:author="נועה ברודסקי לוי" w:date="2014-12-04T14:52:00Z">
            <w:trPr>
              <w:cantSplit/>
              <w:trHeight w:val="60"/>
            </w:trPr>
          </w:trPrChange>
        </w:trPr>
        <w:tc>
          <w:tcPr>
            <w:tcW w:w="1870" w:type="dxa"/>
            <w:tcPrChange w:id="565" w:author="נועה ברודסקי לוי" w:date="2014-12-04T14:52:00Z">
              <w:tcPr>
                <w:tcW w:w="1871" w:type="dxa"/>
              </w:tcPr>
            </w:tcPrChange>
          </w:tcPr>
          <w:p w:rsidR="007A2149" w:rsidRPr="00316C2A" w:rsidRDefault="007A2149">
            <w:pPr>
              <w:pStyle w:val="TableSideHeading"/>
              <w:rPr>
                <w:ins w:id="566" w:author="נועה ברודסקי לוי" w:date="2014-12-04T12:44:00Z"/>
                <w:sz w:val="26"/>
                <w:rPrChange w:id="567" w:author="נועה ברודסקי לוי" w:date="2014-12-04T15:07:00Z">
                  <w:rPr>
                    <w:ins w:id="568" w:author="נועה ברודסקי לוי" w:date="2014-12-04T12:44:00Z"/>
                  </w:rPr>
                </w:rPrChange>
              </w:rPr>
            </w:pPr>
          </w:p>
        </w:tc>
        <w:tc>
          <w:tcPr>
            <w:tcW w:w="624" w:type="dxa"/>
            <w:tcPrChange w:id="569" w:author="נועה ברודסקי לוי" w:date="2014-12-04T14:52:00Z">
              <w:tcPr>
                <w:tcW w:w="624" w:type="dxa"/>
              </w:tcPr>
            </w:tcPrChange>
          </w:tcPr>
          <w:p w:rsidR="007A2149" w:rsidRPr="00316C2A" w:rsidRDefault="007A2149">
            <w:pPr>
              <w:pStyle w:val="TableText"/>
              <w:rPr>
                <w:ins w:id="570" w:author="נועה ברודסקי לוי" w:date="2014-12-04T12:44:00Z"/>
                <w:sz w:val="26"/>
                <w:rPrChange w:id="571" w:author="נועה ברודסקי לוי" w:date="2014-12-04T15:07:00Z">
                  <w:rPr>
                    <w:ins w:id="572" w:author="נועה ברודסקי לוי" w:date="2014-12-04T12:44:00Z"/>
                  </w:rPr>
                </w:rPrChange>
              </w:rPr>
            </w:pPr>
          </w:p>
        </w:tc>
        <w:tc>
          <w:tcPr>
            <w:tcW w:w="624" w:type="dxa"/>
            <w:tcPrChange w:id="573" w:author="נועה ברודסקי לוי" w:date="2014-12-04T14:52:00Z">
              <w:tcPr>
                <w:tcW w:w="624" w:type="dxa"/>
              </w:tcPr>
            </w:tcPrChange>
          </w:tcPr>
          <w:p w:rsidR="007A2149" w:rsidRPr="00316C2A" w:rsidRDefault="007A2149">
            <w:pPr>
              <w:pStyle w:val="TableText"/>
              <w:rPr>
                <w:ins w:id="574" w:author="נועה ברודסקי לוי" w:date="2014-12-04T12:44:00Z"/>
                <w:sz w:val="26"/>
                <w:rPrChange w:id="575" w:author="נועה ברודסקי לוי" w:date="2014-12-04T15:07:00Z">
                  <w:rPr>
                    <w:ins w:id="576" w:author="נועה ברודסקי לוי" w:date="2014-12-04T12:44:00Z"/>
                  </w:rPr>
                </w:rPrChange>
              </w:rPr>
            </w:pPr>
            <w:ins w:id="577" w:author="נועה ברודסקי לוי" w:date="2014-12-04T12:45:00Z">
              <w:r w:rsidRPr="00316C2A">
                <w:rPr>
                  <w:sz w:val="26"/>
                  <w:rtl/>
                  <w:rPrChange w:id="578" w:author="נועה ברודסקי לוי" w:date="2014-12-04T15:07:00Z">
                    <w:rPr>
                      <w:rtl/>
                    </w:rPr>
                  </w:rPrChange>
                </w:rPr>
                <w:t>(</w:t>
              </w:r>
            </w:ins>
            <w:r w:rsidRPr="00316C2A">
              <w:rPr>
                <w:rFonts w:hint="eastAsia"/>
                <w:sz w:val="26"/>
                <w:rtl/>
                <w:rPrChange w:id="579" w:author="נועה ברודסקי לוי" w:date="2014-12-04T15:07:00Z">
                  <w:rPr>
                    <w:rFonts w:hint="eastAsia"/>
                    <w:rtl/>
                  </w:rPr>
                </w:rPrChange>
              </w:rPr>
              <w:t>ו</w:t>
            </w:r>
            <w:r w:rsidRPr="00316C2A">
              <w:rPr>
                <w:sz w:val="26"/>
                <w:rtl/>
                <w:rPrChange w:id="580" w:author="נועה ברודסקי לוי" w:date="2014-12-04T15:07:00Z">
                  <w:rPr>
                    <w:rtl/>
                  </w:rPr>
                </w:rPrChange>
              </w:rPr>
              <w:t>)</w:t>
            </w:r>
          </w:p>
        </w:tc>
        <w:tc>
          <w:tcPr>
            <w:tcW w:w="6520" w:type="dxa"/>
            <w:tcPrChange w:id="581" w:author="נועה ברודסקי לוי" w:date="2014-12-04T14:52:00Z">
              <w:tcPr>
                <w:tcW w:w="6522" w:type="dxa"/>
              </w:tcPr>
            </w:tcPrChange>
          </w:tcPr>
          <w:p w:rsidR="007A2149" w:rsidRPr="00316C2A" w:rsidRDefault="007A2149">
            <w:pPr>
              <w:pStyle w:val="TableSideHeading"/>
              <w:ind w:right="0"/>
              <w:jc w:val="both"/>
              <w:rPr>
                <w:ins w:id="582" w:author="נועה ברודסקי לוי" w:date="2014-12-04T12:44:00Z"/>
                <w:sz w:val="26"/>
                <w:rPrChange w:id="583" w:author="נועה ברודסקי לוי" w:date="2014-12-04T15:07:00Z">
                  <w:rPr>
                    <w:ins w:id="584" w:author="נועה ברודסקי לוי" w:date="2014-12-04T12:44:00Z"/>
                  </w:rPr>
                </w:rPrChange>
              </w:rPr>
              <w:pPrChange w:id="585" w:author="נועה ברודסקי לוי" w:date="2014-12-04T12:50:00Z">
                <w:pPr>
                  <w:pStyle w:val="TableBlock"/>
                </w:pPr>
              </w:pPrChange>
            </w:pPr>
            <w:ins w:id="586" w:author="נועה ברודסקי לוי" w:date="2014-12-04T12:45:00Z">
              <w:r w:rsidRPr="00316C2A">
                <w:rPr>
                  <w:sz w:val="26"/>
                  <w:rtl/>
                </w:rPr>
                <w:t>(1)</w:t>
              </w:r>
              <w:r w:rsidRPr="00316C2A">
                <w:rPr>
                  <w:sz w:val="26"/>
                  <w:rtl/>
                </w:rPr>
                <w:tab/>
              </w:r>
            </w:ins>
            <w:r w:rsidRPr="00316C2A">
              <w:rPr>
                <w:rFonts w:hint="eastAsia"/>
                <w:sz w:val="26"/>
                <w:rtl/>
              </w:rPr>
              <w:t>על</w:t>
            </w:r>
            <w:r w:rsidRPr="00316C2A">
              <w:rPr>
                <w:sz w:val="26"/>
                <w:rtl/>
              </w:rPr>
              <w:t xml:space="preserve"> </w:t>
            </w:r>
            <w:r w:rsidRPr="00316C2A">
              <w:rPr>
                <w:rFonts w:hint="eastAsia"/>
                <w:sz w:val="26"/>
                <w:rtl/>
              </w:rPr>
              <w:t>אף</w:t>
            </w:r>
            <w:r w:rsidRPr="00316C2A">
              <w:rPr>
                <w:sz w:val="26"/>
                <w:rtl/>
              </w:rPr>
              <w:t xml:space="preserve"> </w:t>
            </w:r>
            <w:r w:rsidRPr="00316C2A">
              <w:rPr>
                <w:rFonts w:hint="eastAsia"/>
                <w:sz w:val="26"/>
                <w:rtl/>
              </w:rPr>
              <w:t>האמור</w:t>
            </w:r>
            <w:r w:rsidRPr="00316C2A">
              <w:rPr>
                <w:sz w:val="26"/>
                <w:rtl/>
              </w:rPr>
              <w:t xml:space="preserve"> </w:t>
            </w:r>
            <w:r w:rsidRPr="00316C2A">
              <w:rPr>
                <w:rFonts w:hint="eastAsia"/>
                <w:sz w:val="26"/>
                <w:rtl/>
              </w:rPr>
              <w:t>בסעיף</w:t>
            </w:r>
            <w:r w:rsidRPr="00316C2A">
              <w:rPr>
                <w:sz w:val="26"/>
                <w:rtl/>
              </w:rPr>
              <w:t xml:space="preserve"> </w:t>
            </w:r>
            <w:r w:rsidRPr="00316C2A">
              <w:rPr>
                <w:rFonts w:hint="eastAsia"/>
                <w:sz w:val="26"/>
                <w:rtl/>
              </w:rPr>
              <w:t>קטן</w:t>
            </w:r>
            <w:r w:rsidRPr="00316C2A">
              <w:rPr>
                <w:sz w:val="26"/>
                <w:rtl/>
              </w:rPr>
              <w:t xml:space="preserve"> (ד), </w:t>
            </w:r>
            <w:r w:rsidRPr="00316C2A">
              <w:rPr>
                <w:rFonts w:hint="eastAsia"/>
                <w:sz w:val="26"/>
                <w:rtl/>
              </w:rPr>
              <w:t>רשאי</w:t>
            </w:r>
            <w:r w:rsidRPr="00316C2A">
              <w:rPr>
                <w:sz w:val="26"/>
                <w:rtl/>
              </w:rPr>
              <w:t xml:space="preserve"> </w:t>
            </w:r>
            <w:r w:rsidRPr="00316C2A">
              <w:rPr>
                <w:rFonts w:hint="eastAsia"/>
                <w:sz w:val="26"/>
                <w:rtl/>
              </w:rPr>
              <w:t>צד</w:t>
            </w:r>
            <w:r w:rsidRPr="00316C2A">
              <w:rPr>
                <w:sz w:val="26"/>
                <w:rtl/>
              </w:rPr>
              <w:t xml:space="preserve"> </w:t>
            </w:r>
            <w:r w:rsidRPr="00316C2A">
              <w:rPr>
                <w:rFonts w:hint="eastAsia"/>
                <w:sz w:val="26"/>
                <w:rtl/>
              </w:rPr>
              <w:t>לבקשה</w:t>
            </w:r>
            <w:r w:rsidRPr="00316C2A">
              <w:rPr>
                <w:sz w:val="26"/>
                <w:rtl/>
              </w:rPr>
              <w:t xml:space="preserve"> </w:t>
            </w:r>
            <w:r w:rsidRPr="00316C2A">
              <w:rPr>
                <w:rFonts w:hint="eastAsia"/>
                <w:sz w:val="26"/>
                <w:rtl/>
              </w:rPr>
              <w:t>ליישוב</w:t>
            </w:r>
            <w:r w:rsidRPr="00316C2A">
              <w:rPr>
                <w:sz w:val="26"/>
                <w:rtl/>
              </w:rPr>
              <w:t xml:space="preserve"> </w:t>
            </w:r>
            <w:r w:rsidRPr="00316C2A">
              <w:rPr>
                <w:rFonts w:hint="eastAsia"/>
                <w:sz w:val="26"/>
                <w:rtl/>
              </w:rPr>
              <w:t>סכסוך</w:t>
            </w:r>
            <w:r w:rsidRPr="00316C2A">
              <w:rPr>
                <w:sz w:val="26"/>
                <w:rtl/>
              </w:rPr>
              <w:t xml:space="preserve"> </w:t>
            </w:r>
            <w:r w:rsidRPr="00316C2A">
              <w:rPr>
                <w:rFonts w:hint="eastAsia"/>
                <w:sz w:val="26"/>
                <w:rtl/>
              </w:rPr>
              <w:t>להגיש</w:t>
            </w:r>
            <w:r w:rsidRPr="00316C2A">
              <w:rPr>
                <w:sz w:val="26"/>
                <w:rtl/>
              </w:rPr>
              <w:t xml:space="preserve">, </w:t>
            </w:r>
            <w:r w:rsidRPr="00316C2A">
              <w:rPr>
                <w:rFonts w:hint="eastAsia"/>
                <w:sz w:val="26"/>
                <w:rtl/>
              </w:rPr>
              <w:t>בכל</w:t>
            </w:r>
            <w:r w:rsidRPr="00316C2A">
              <w:rPr>
                <w:sz w:val="26"/>
                <w:rtl/>
              </w:rPr>
              <w:t xml:space="preserve"> </w:t>
            </w:r>
            <w:r w:rsidRPr="00316C2A">
              <w:rPr>
                <w:rFonts w:hint="eastAsia"/>
                <w:sz w:val="26"/>
                <w:rtl/>
              </w:rPr>
              <w:t>עת</w:t>
            </w:r>
            <w:r w:rsidRPr="00316C2A">
              <w:rPr>
                <w:sz w:val="26"/>
                <w:rtl/>
              </w:rPr>
              <w:t xml:space="preserve">, </w:t>
            </w:r>
            <w:r w:rsidRPr="00316C2A">
              <w:rPr>
                <w:rFonts w:hint="eastAsia"/>
                <w:sz w:val="26"/>
                <w:rtl/>
              </w:rPr>
              <w:t>לערכאה</w:t>
            </w:r>
            <w:r w:rsidRPr="00316C2A">
              <w:rPr>
                <w:sz w:val="26"/>
                <w:rtl/>
              </w:rPr>
              <w:t xml:space="preserve"> </w:t>
            </w:r>
            <w:r w:rsidRPr="00316C2A">
              <w:rPr>
                <w:rFonts w:hint="eastAsia"/>
                <w:sz w:val="26"/>
                <w:rtl/>
              </w:rPr>
              <w:t>שיפוטית</w:t>
            </w:r>
            <w:r w:rsidRPr="00316C2A">
              <w:rPr>
                <w:sz w:val="26"/>
                <w:rtl/>
              </w:rPr>
              <w:t xml:space="preserve"> </w:t>
            </w:r>
            <w:r w:rsidRPr="00316C2A">
              <w:rPr>
                <w:rFonts w:hint="eastAsia"/>
                <w:sz w:val="26"/>
                <w:rtl/>
              </w:rPr>
              <w:t>המוסמכת</w:t>
            </w:r>
            <w:r w:rsidRPr="00316C2A">
              <w:rPr>
                <w:sz w:val="26"/>
                <w:rtl/>
              </w:rPr>
              <w:t xml:space="preserve"> </w:t>
            </w:r>
            <w:r w:rsidRPr="00316C2A">
              <w:rPr>
                <w:rFonts w:hint="eastAsia"/>
                <w:sz w:val="26"/>
                <w:rtl/>
              </w:rPr>
              <w:t>לכך</w:t>
            </w:r>
            <w:r w:rsidRPr="00316C2A">
              <w:rPr>
                <w:sz w:val="26"/>
                <w:rtl/>
              </w:rPr>
              <w:t xml:space="preserve"> </w:t>
            </w:r>
            <w:r w:rsidRPr="00316C2A">
              <w:rPr>
                <w:rFonts w:hint="eastAsia"/>
                <w:sz w:val="26"/>
                <w:rtl/>
              </w:rPr>
              <w:t>לפי</w:t>
            </w:r>
            <w:r w:rsidRPr="00316C2A">
              <w:rPr>
                <w:sz w:val="26"/>
                <w:rtl/>
              </w:rPr>
              <w:t xml:space="preserve"> </w:t>
            </w:r>
            <w:r w:rsidRPr="00316C2A">
              <w:rPr>
                <w:rFonts w:hint="eastAsia"/>
                <w:sz w:val="26"/>
                <w:rtl/>
              </w:rPr>
              <w:t>דין</w:t>
            </w:r>
            <w:r w:rsidRPr="00316C2A">
              <w:rPr>
                <w:sz w:val="26"/>
                <w:rtl/>
              </w:rPr>
              <w:t xml:space="preserve">, </w:t>
            </w:r>
            <w:r w:rsidRPr="00316C2A">
              <w:rPr>
                <w:rFonts w:hint="eastAsia"/>
                <w:sz w:val="26"/>
                <w:rtl/>
              </w:rPr>
              <w:t>בקשה</w:t>
            </w:r>
            <w:r w:rsidRPr="00316C2A">
              <w:rPr>
                <w:sz w:val="26"/>
                <w:rtl/>
              </w:rPr>
              <w:t xml:space="preserve"> </w:t>
            </w:r>
            <w:r w:rsidRPr="00316C2A">
              <w:rPr>
                <w:rFonts w:hint="eastAsia"/>
                <w:sz w:val="26"/>
                <w:rtl/>
              </w:rPr>
              <w:t>לסעד</w:t>
            </w:r>
            <w:r w:rsidRPr="00316C2A">
              <w:rPr>
                <w:sz w:val="26"/>
                <w:rtl/>
              </w:rPr>
              <w:t xml:space="preserve"> </w:t>
            </w:r>
            <w:r w:rsidRPr="00316C2A">
              <w:rPr>
                <w:rFonts w:hint="eastAsia"/>
                <w:sz w:val="26"/>
                <w:rtl/>
              </w:rPr>
              <w:t>זמני</w:t>
            </w:r>
            <w:r w:rsidRPr="00316C2A">
              <w:rPr>
                <w:sz w:val="26"/>
                <w:rtl/>
              </w:rPr>
              <w:t xml:space="preserve"> </w:t>
            </w:r>
            <w:r w:rsidRPr="00316C2A">
              <w:rPr>
                <w:rFonts w:hint="eastAsia"/>
                <w:sz w:val="26"/>
                <w:rtl/>
              </w:rPr>
              <w:t>לשמירת</w:t>
            </w:r>
            <w:r w:rsidRPr="00316C2A">
              <w:rPr>
                <w:sz w:val="26"/>
                <w:rtl/>
              </w:rPr>
              <w:t xml:space="preserve"> </w:t>
            </w:r>
            <w:r w:rsidRPr="00316C2A">
              <w:rPr>
                <w:rFonts w:hint="eastAsia"/>
                <w:sz w:val="26"/>
                <w:rtl/>
              </w:rPr>
              <w:t>המצב</w:t>
            </w:r>
            <w:r w:rsidRPr="00316C2A">
              <w:rPr>
                <w:sz w:val="26"/>
                <w:rtl/>
              </w:rPr>
              <w:t xml:space="preserve"> </w:t>
            </w:r>
            <w:r w:rsidRPr="00316C2A">
              <w:rPr>
                <w:rFonts w:hint="eastAsia"/>
                <w:sz w:val="26"/>
                <w:rtl/>
              </w:rPr>
              <w:t>הקיים</w:t>
            </w:r>
            <w:ins w:id="587" w:author="נועה ברודסקי לוי" w:date="2014-12-04T12:50:00Z">
              <w:r w:rsidR="007608D9" w:rsidRPr="00316C2A">
                <w:rPr>
                  <w:sz w:val="26"/>
                  <w:rtl/>
                </w:rPr>
                <w:t>,</w:t>
              </w:r>
            </w:ins>
            <w:r w:rsidRPr="00316C2A">
              <w:rPr>
                <w:sz w:val="26"/>
                <w:rtl/>
              </w:rPr>
              <w:t xml:space="preserve"> </w:t>
            </w:r>
            <w:del w:id="588" w:author="נועה ברודסקי לוי" w:date="2014-12-04T12:50:00Z">
              <w:r w:rsidRPr="00316C2A" w:rsidDel="007608D9">
                <w:rPr>
                  <w:rFonts w:hint="eastAsia"/>
                  <w:sz w:val="26"/>
                  <w:rtl/>
                </w:rPr>
                <w:delText>או</w:delText>
              </w:r>
              <w:r w:rsidRPr="00316C2A" w:rsidDel="007608D9">
                <w:rPr>
                  <w:sz w:val="26"/>
                  <w:rtl/>
                </w:rPr>
                <w:delText xml:space="preserve"> </w:delText>
              </w:r>
            </w:del>
            <w:r w:rsidRPr="00316C2A">
              <w:rPr>
                <w:rFonts w:hint="eastAsia"/>
                <w:sz w:val="26"/>
                <w:rtl/>
              </w:rPr>
              <w:t>לעיכוב</w:t>
            </w:r>
            <w:r w:rsidRPr="00316C2A">
              <w:rPr>
                <w:sz w:val="26"/>
                <w:rtl/>
              </w:rPr>
              <w:t xml:space="preserve"> יציאה מן הארץ </w:t>
            </w:r>
            <w:ins w:id="589" w:author="נועה ברודסקי לוי" w:date="2014-12-04T12:50:00Z">
              <w:r w:rsidR="007608D9" w:rsidRPr="00316C2A">
                <w:rPr>
                  <w:rFonts w:hint="eastAsia"/>
                  <w:sz w:val="26"/>
                  <w:rtl/>
                </w:rPr>
                <w:t>או</w:t>
              </w:r>
              <w:r w:rsidR="007608D9" w:rsidRPr="00316C2A">
                <w:rPr>
                  <w:sz w:val="26"/>
                  <w:rtl/>
                </w:rPr>
                <w:t xml:space="preserve"> לסעד דחוף בעניין שנקבע בתקנות, </w:t>
              </w:r>
            </w:ins>
            <w:r w:rsidRPr="00316C2A">
              <w:rPr>
                <w:rFonts w:hint="eastAsia"/>
                <w:sz w:val="26"/>
                <w:rtl/>
              </w:rPr>
              <w:t>עד</w:t>
            </w:r>
            <w:r w:rsidRPr="00316C2A">
              <w:rPr>
                <w:sz w:val="26"/>
                <w:rtl/>
              </w:rPr>
              <w:t xml:space="preserve"> </w:t>
            </w:r>
            <w:r w:rsidRPr="00316C2A">
              <w:rPr>
                <w:rFonts w:hint="eastAsia"/>
                <w:sz w:val="26"/>
                <w:rtl/>
              </w:rPr>
              <w:t>תום</w:t>
            </w:r>
            <w:r w:rsidRPr="00316C2A">
              <w:rPr>
                <w:sz w:val="26"/>
                <w:rtl/>
              </w:rPr>
              <w:t xml:space="preserve"> </w:t>
            </w:r>
            <w:r w:rsidRPr="00316C2A">
              <w:rPr>
                <w:rFonts w:hint="eastAsia"/>
                <w:sz w:val="26"/>
                <w:rtl/>
              </w:rPr>
              <w:t>התקופה</w:t>
            </w:r>
            <w:r w:rsidRPr="00316C2A">
              <w:rPr>
                <w:sz w:val="26"/>
                <w:rtl/>
              </w:rPr>
              <w:t xml:space="preserve"> </w:t>
            </w:r>
            <w:r w:rsidRPr="00316C2A">
              <w:rPr>
                <w:rFonts w:hint="eastAsia"/>
                <w:sz w:val="26"/>
                <w:rtl/>
              </w:rPr>
              <w:t>האמורה</w:t>
            </w:r>
            <w:r w:rsidRPr="00316C2A">
              <w:rPr>
                <w:sz w:val="26"/>
                <w:rtl/>
              </w:rPr>
              <w:t xml:space="preserve"> </w:t>
            </w:r>
            <w:r w:rsidRPr="00316C2A">
              <w:rPr>
                <w:rFonts w:hint="eastAsia"/>
                <w:sz w:val="26"/>
                <w:rtl/>
              </w:rPr>
              <w:t>באותו</w:t>
            </w:r>
            <w:r w:rsidRPr="00316C2A">
              <w:rPr>
                <w:sz w:val="26"/>
                <w:rtl/>
              </w:rPr>
              <w:t xml:space="preserve"> </w:t>
            </w:r>
            <w:r w:rsidRPr="00316C2A">
              <w:rPr>
                <w:rFonts w:hint="eastAsia"/>
                <w:sz w:val="26"/>
                <w:rtl/>
              </w:rPr>
              <w:t>סעיף</w:t>
            </w:r>
            <w:r w:rsidRPr="00316C2A">
              <w:rPr>
                <w:sz w:val="26"/>
                <w:rtl/>
              </w:rPr>
              <w:t xml:space="preserve"> </w:t>
            </w:r>
            <w:r w:rsidRPr="00316C2A">
              <w:rPr>
                <w:rFonts w:hint="eastAsia"/>
                <w:sz w:val="26"/>
                <w:rtl/>
              </w:rPr>
              <w:t>קטן</w:t>
            </w:r>
            <w:r w:rsidRPr="00316C2A">
              <w:rPr>
                <w:sz w:val="26"/>
                <w:rtl/>
              </w:rPr>
              <w:t>.</w:t>
            </w:r>
          </w:p>
        </w:tc>
      </w:tr>
      <w:tr w:rsidR="007A2149" w:rsidRPr="00316C2A" w:rsidTr="00671EC8">
        <w:tblPrEx>
          <w:tblLook w:val="01E0" w:firstRow="1" w:lastRow="1" w:firstColumn="1" w:lastColumn="1" w:noHBand="0" w:noVBand="0"/>
          <w:tblPrExChange w:id="590" w:author="נועה ברודסקי לוי" w:date="2014-12-04T14:52:00Z">
            <w:tblPrEx>
              <w:tblLook w:val="01E0" w:firstRow="1" w:lastRow="1" w:firstColumn="1" w:lastColumn="1" w:noHBand="0" w:noVBand="0"/>
            </w:tblPrEx>
          </w:tblPrExChange>
        </w:tblPrEx>
        <w:trPr>
          <w:cantSplit/>
          <w:trHeight w:val="60"/>
          <w:ins w:id="591" w:author="נועה ברודסקי לוי" w:date="2014-12-04T12:46:00Z"/>
          <w:trPrChange w:id="592" w:author="נועה ברודסקי לוי" w:date="2014-12-04T14:52:00Z">
            <w:trPr>
              <w:cantSplit/>
              <w:trHeight w:val="60"/>
            </w:trPr>
          </w:trPrChange>
        </w:trPr>
        <w:tc>
          <w:tcPr>
            <w:tcW w:w="1870" w:type="dxa"/>
            <w:tcPrChange w:id="593" w:author="נועה ברודסקי לוי" w:date="2014-12-04T14:52:00Z">
              <w:tcPr>
                <w:tcW w:w="1871" w:type="dxa"/>
              </w:tcPr>
            </w:tcPrChange>
          </w:tcPr>
          <w:p w:rsidR="007A2149" w:rsidRPr="00316C2A" w:rsidRDefault="007A2149">
            <w:pPr>
              <w:pStyle w:val="TableSideHeading"/>
              <w:rPr>
                <w:ins w:id="594" w:author="נועה ברודסקי לוי" w:date="2014-12-04T12:46:00Z"/>
                <w:sz w:val="26"/>
                <w:rPrChange w:id="595" w:author="נועה ברודסקי לוי" w:date="2014-12-04T15:07:00Z">
                  <w:rPr>
                    <w:ins w:id="596" w:author="נועה ברודסקי לוי" w:date="2014-12-04T12:46:00Z"/>
                  </w:rPr>
                </w:rPrChange>
              </w:rPr>
            </w:pPr>
          </w:p>
        </w:tc>
        <w:tc>
          <w:tcPr>
            <w:tcW w:w="624" w:type="dxa"/>
            <w:tcPrChange w:id="597" w:author="נועה ברודסקי לוי" w:date="2014-12-04T14:52:00Z">
              <w:tcPr>
                <w:tcW w:w="624" w:type="dxa"/>
              </w:tcPr>
            </w:tcPrChange>
          </w:tcPr>
          <w:p w:rsidR="007A2149" w:rsidRPr="00316C2A" w:rsidRDefault="007A2149">
            <w:pPr>
              <w:pStyle w:val="TableText"/>
              <w:rPr>
                <w:ins w:id="598" w:author="נועה ברודסקי לוי" w:date="2014-12-04T12:46:00Z"/>
                <w:sz w:val="26"/>
                <w:rPrChange w:id="599" w:author="נועה ברודסקי לוי" w:date="2014-12-04T15:07:00Z">
                  <w:rPr>
                    <w:ins w:id="600" w:author="נועה ברודסקי לוי" w:date="2014-12-04T12:46:00Z"/>
                  </w:rPr>
                </w:rPrChange>
              </w:rPr>
            </w:pPr>
          </w:p>
        </w:tc>
        <w:tc>
          <w:tcPr>
            <w:tcW w:w="624" w:type="dxa"/>
            <w:tcPrChange w:id="601" w:author="נועה ברודסקי לוי" w:date="2014-12-04T14:52:00Z">
              <w:tcPr>
                <w:tcW w:w="624" w:type="dxa"/>
              </w:tcPr>
            </w:tcPrChange>
          </w:tcPr>
          <w:p w:rsidR="007A2149" w:rsidRPr="00316C2A" w:rsidRDefault="007A2149">
            <w:pPr>
              <w:pStyle w:val="TableText"/>
              <w:rPr>
                <w:ins w:id="602" w:author="נועה ברודסקי לוי" w:date="2014-12-04T12:46:00Z"/>
                <w:sz w:val="26"/>
                <w:rtl/>
                <w:rPrChange w:id="603" w:author="נועה ברודסקי לוי" w:date="2014-12-04T15:07:00Z">
                  <w:rPr>
                    <w:ins w:id="604" w:author="נועה ברודסקי לוי" w:date="2014-12-04T12:46:00Z"/>
                    <w:rtl/>
                  </w:rPr>
                </w:rPrChange>
              </w:rPr>
            </w:pPr>
          </w:p>
        </w:tc>
        <w:tc>
          <w:tcPr>
            <w:tcW w:w="6520" w:type="dxa"/>
            <w:tcPrChange w:id="605" w:author="נועה ברודסקי לוי" w:date="2014-12-04T14:52:00Z">
              <w:tcPr>
                <w:tcW w:w="6522" w:type="dxa"/>
              </w:tcPr>
            </w:tcPrChange>
          </w:tcPr>
          <w:p w:rsidR="007A2149" w:rsidRPr="00316C2A" w:rsidRDefault="007A2149" w:rsidP="002E06DD">
            <w:pPr>
              <w:pStyle w:val="TableBlock"/>
              <w:rPr>
                <w:ins w:id="606" w:author="נועה ברודסקי לוי" w:date="2014-12-04T12:46:00Z"/>
                <w:sz w:val="26"/>
                <w:rtl/>
              </w:rPr>
            </w:pPr>
            <w:ins w:id="607" w:author="נועה ברודסקי לוי" w:date="2014-12-04T12:46:00Z">
              <w:r w:rsidRPr="00316C2A">
                <w:rPr>
                  <w:sz w:val="26"/>
                  <w:rtl/>
                  <w:rPrChange w:id="608" w:author="נועה ברודסקי לוי" w:date="2014-12-04T15:07:00Z">
                    <w:rPr>
                      <w:sz w:val="24"/>
                      <w:szCs w:val="24"/>
                      <w:rtl/>
                    </w:rPr>
                  </w:rPrChange>
                </w:rPr>
                <w:t>(2)</w:t>
              </w:r>
              <w:r w:rsidRPr="00316C2A">
                <w:rPr>
                  <w:sz w:val="26"/>
                  <w:rtl/>
                  <w:rPrChange w:id="609" w:author="נועה ברודסקי לוי" w:date="2014-12-04T15:07:00Z">
                    <w:rPr>
                      <w:sz w:val="24"/>
                      <w:szCs w:val="24"/>
                      <w:rtl/>
                    </w:rPr>
                  </w:rPrChange>
                </w:rPr>
                <w:tab/>
                <w:t>הבקשה לסעד זמני תיערך בצורה קצרה ותמציתית ותכלול אך ורק את עיקרי העובדות הדרושות לצורך הדיון בה</w:t>
              </w:r>
            </w:ins>
            <w:ins w:id="610" w:author="נועה ברודסקי לוי" w:date="2014-12-04T12:48:00Z">
              <w:r w:rsidR="0077003D" w:rsidRPr="00316C2A">
                <w:rPr>
                  <w:sz w:val="26"/>
                  <w:rtl/>
                  <w:rPrChange w:id="611" w:author="נועה ברודסקי לוי" w:date="2014-12-04T15:07:00Z">
                    <w:rPr>
                      <w:sz w:val="24"/>
                      <w:szCs w:val="24"/>
                      <w:rtl/>
                    </w:rPr>
                  </w:rPrChange>
                </w:rPr>
                <w:t xml:space="preserve">; </w:t>
              </w:r>
              <w:r w:rsidR="0077003D" w:rsidRPr="00316C2A">
                <w:rPr>
                  <w:rFonts w:hint="eastAsia"/>
                  <w:sz w:val="26"/>
                  <w:rtl/>
                  <w:rPrChange w:id="612" w:author="נועה ברודסקי לוי" w:date="2014-12-04T15:07:00Z">
                    <w:rPr>
                      <w:rFonts w:hint="eastAsia"/>
                      <w:sz w:val="24"/>
                      <w:szCs w:val="24"/>
                      <w:rtl/>
                    </w:rPr>
                  </w:rPrChange>
                </w:rPr>
                <w:t>הערכאה</w:t>
              </w:r>
              <w:r w:rsidR="0077003D" w:rsidRPr="00316C2A">
                <w:rPr>
                  <w:sz w:val="26"/>
                  <w:rtl/>
                  <w:rPrChange w:id="613" w:author="נועה ברודסקי לוי" w:date="2014-12-04T15:07:00Z">
                    <w:rPr>
                      <w:sz w:val="24"/>
                      <w:szCs w:val="24"/>
                      <w:rtl/>
                    </w:rPr>
                  </w:rPrChange>
                </w:rPr>
                <w:t xml:space="preserve"> </w:t>
              </w:r>
              <w:r w:rsidR="0077003D" w:rsidRPr="00316C2A">
                <w:rPr>
                  <w:rFonts w:hint="eastAsia"/>
                  <w:sz w:val="26"/>
                  <w:rtl/>
                  <w:rPrChange w:id="614" w:author="נועה ברודסקי לוי" w:date="2014-12-04T15:07:00Z">
                    <w:rPr>
                      <w:rFonts w:hint="eastAsia"/>
                      <w:sz w:val="24"/>
                      <w:szCs w:val="24"/>
                      <w:rtl/>
                    </w:rPr>
                  </w:rPrChange>
                </w:rPr>
                <w:t>השיפוטית</w:t>
              </w:r>
              <w:r w:rsidR="0077003D" w:rsidRPr="00316C2A">
                <w:rPr>
                  <w:sz w:val="26"/>
                  <w:rtl/>
                  <w:rPrChange w:id="615" w:author="נועה ברודסקי לוי" w:date="2014-12-04T15:07:00Z">
                    <w:rPr>
                      <w:sz w:val="24"/>
                      <w:szCs w:val="24"/>
                      <w:rtl/>
                    </w:rPr>
                  </w:rPrChange>
                </w:rPr>
                <w:t xml:space="preserve"> </w:t>
              </w:r>
              <w:r w:rsidR="0077003D" w:rsidRPr="00316C2A">
                <w:rPr>
                  <w:rFonts w:hint="eastAsia"/>
                  <w:sz w:val="26"/>
                  <w:rtl/>
                  <w:rPrChange w:id="616" w:author="נועה ברודסקי לוי" w:date="2014-12-04T15:07:00Z">
                    <w:rPr>
                      <w:rFonts w:hint="eastAsia"/>
                      <w:sz w:val="24"/>
                      <w:szCs w:val="24"/>
                      <w:rtl/>
                    </w:rPr>
                  </w:rPrChange>
                </w:rPr>
                <w:t>תדון</w:t>
              </w:r>
              <w:r w:rsidR="0077003D" w:rsidRPr="00316C2A">
                <w:rPr>
                  <w:sz w:val="26"/>
                  <w:rtl/>
                  <w:rPrChange w:id="617" w:author="נועה ברודסקי לוי" w:date="2014-12-04T15:07:00Z">
                    <w:rPr>
                      <w:sz w:val="24"/>
                      <w:szCs w:val="24"/>
                      <w:rtl/>
                    </w:rPr>
                  </w:rPrChange>
                </w:rPr>
                <w:t xml:space="preserve"> </w:t>
              </w:r>
              <w:r w:rsidR="0077003D" w:rsidRPr="00316C2A">
                <w:rPr>
                  <w:rFonts w:hint="eastAsia"/>
                  <w:sz w:val="26"/>
                  <w:rtl/>
                  <w:rPrChange w:id="618" w:author="נועה ברודסקי לוי" w:date="2014-12-04T15:07:00Z">
                    <w:rPr>
                      <w:rFonts w:hint="eastAsia"/>
                      <w:sz w:val="24"/>
                      <w:szCs w:val="24"/>
                      <w:rtl/>
                    </w:rPr>
                  </w:rPrChange>
                </w:rPr>
                <w:t>בסעד</w:t>
              </w:r>
              <w:r w:rsidR="0077003D" w:rsidRPr="00316C2A">
                <w:rPr>
                  <w:sz w:val="26"/>
                  <w:rtl/>
                  <w:rPrChange w:id="619" w:author="נועה ברודסקי לוי" w:date="2014-12-04T15:07:00Z">
                    <w:rPr>
                      <w:sz w:val="24"/>
                      <w:szCs w:val="24"/>
                      <w:rtl/>
                    </w:rPr>
                  </w:rPrChange>
                </w:rPr>
                <w:t xml:space="preserve"> </w:t>
              </w:r>
              <w:r w:rsidR="0077003D" w:rsidRPr="00316C2A">
                <w:rPr>
                  <w:rFonts w:hint="eastAsia"/>
                  <w:sz w:val="26"/>
                  <w:rtl/>
                  <w:rPrChange w:id="620" w:author="נועה ברודסקי לוי" w:date="2014-12-04T15:07:00Z">
                    <w:rPr>
                      <w:rFonts w:hint="eastAsia"/>
                      <w:sz w:val="24"/>
                      <w:szCs w:val="24"/>
                      <w:rtl/>
                    </w:rPr>
                  </w:rPrChange>
                </w:rPr>
                <w:t>הזמני</w:t>
              </w:r>
              <w:r w:rsidR="0077003D" w:rsidRPr="00316C2A">
                <w:rPr>
                  <w:sz w:val="26"/>
                  <w:rtl/>
                  <w:rPrChange w:id="621" w:author="נועה ברודסקי לוי" w:date="2014-12-04T15:07:00Z">
                    <w:rPr>
                      <w:sz w:val="24"/>
                      <w:szCs w:val="24"/>
                      <w:rtl/>
                    </w:rPr>
                  </w:rPrChange>
                </w:rPr>
                <w:t xml:space="preserve"> </w:t>
              </w:r>
              <w:r w:rsidR="0077003D" w:rsidRPr="00316C2A">
                <w:rPr>
                  <w:rFonts w:hint="eastAsia"/>
                  <w:sz w:val="26"/>
                  <w:rtl/>
                  <w:rPrChange w:id="622" w:author="נועה ברודסקי לוי" w:date="2014-12-04T15:07:00Z">
                    <w:rPr>
                      <w:rFonts w:hint="eastAsia"/>
                      <w:sz w:val="24"/>
                      <w:szCs w:val="24"/>
                      <w:rtl/>
                    </w:rPr>
                  </w:rPrChange>
                </w:rPr>
                <w:t>בלבד</w:t>
              </w:r>
            </w:ins>
            <w:ins w:id="623" w:author="נועה ברודסקי לוי" w:date="2014-12-04T12:46:00Z">
              <w:r w:rsidRPr="00316C2A">
                <w:rPr>
                  <w:sz w:val="26"/>
                  <w:rPrChange w:id="624" w:author="נועה ברודסקי לוי" w:date="2014-12-04T15:07:00Z">
                    <w:rPr>
                      <w:sz w:val="24"/>
                      <w:szCs w:val="24"/>
                    </w:rPr>
                  </w:rPrChange>
                </w:rPr>
                <w:t>.</w:t>
              </w:r>
              <w:r w:rsidRPr="00316C2A">
                <w:rPr>
                  <w:sz w:val="26"/>
                  <w:rtl/>
                  <w:rPrChange w:id="625" w:author="נועה ברודסקי לוי" w:date="2014-12-04T15:07:00Z">
                    <w:rPr>
                      <w:sz w:val="24"/>
                      <w:szCs w:val="24"/>
                      <w:rtl/>
                    </w:rPr>
                  </w:rPrChange>
                </w:rPr>
                <w:tab/>
              </w:r>
            </w:ins>
          </w:p>
        </w:tc>
      </w:tr>
      <w:tr w:rsidR="007A2149" w:rsidRPr="00316C2A" w:rsidTr="00671EC8">
        <w:tblPrEx>
          <w:tblLook w:val="01E0" w:firstRow="1" w:lastRow="1" w:firstColumn="1" w:lastColumn="1" w:noHBand="0" w:noVBand="0"/>
          <w:tblPrExChange w:id="626" w:author="נועה ברודסקי לוי" w:date="2014-12-04T14:52:00Z">
            <w:tblPrEx>
              <w:tblLook w:val="01E0" w:firstRow="1" w:lastRow="1" w:firstColumn="1" w:lastColumn="1" w:noHBand="0" w:noVBand="0"/>
            </w:tblPrEx>
          </w:tblPrExChange>
        </w:tblPrEx>
        <w:trPr>
          <w:cantSplit/>
          <w:trHeight w:val="60"/>
          <w:ins w:id="627" w:author="נועה ברודסקי לוי" w:date="2014-12-04T12:46:00Z"/>
          <w:trPrChange w:id="628" w:author="נועה ברודסקי לוי" w:date="2014-12-04T14:52:00Z">
            <w:trPr>
              <w:cantSplit/>
              <w:trHeight w:val="60"/>
            </w:trPr>
          </w:trPrChange>
        </w:trPr>
        <w:tc>
          <w:tcPr>
            <w:tcW w:w="1870" w:type="dxa"/>
            <w:tcPrChange w:id="629" w:author="נועה ברודסקי לוי" w:date="2014-12-04T14:52:00Z">
              <w:tcPr>
                <w:tcW w:w="1871" w:type="dxa"/>
              </w:tcPr>
            </w:tcPrChange>
          </w:tcPr>
          <w:p w:rsidR="007A2149" w:rsidRPr="00316C2A" w:rsidRDefault="007A2149">
            <w:pPr>
              <w:pStyle w:val="TableSideHeading"/>
              <w:rPr>
                <w:ins w:id="630" w:author="נועה ברודסקי לוי" w:date="2014-12-04T12:46:00Z"/>
                <w:sz w:val="26"/>
                <w:rPrChange w:id="631" w:author="נועה ברודסקי לוי" w:date="2014-12-04T15:07:00Z">
                  <w:rPr>
                    <w:ins w:id="632" w:author="נועה ברודסקי לוי" w:date="2014-12-04T12:46:00Z"/>
                  </w:rPr>
                </w:rPrChange>
              </w:rPr>
            </w:pPr>
          </w:p>
        </w:tc>
        <w:tc>
          <w:tcPr>
            <w:tcW w:w="624" w:type="dxa"/>
            <w:tcPrChange w:id="633" w:author="נועה ברודסקי לוי" w:date="2014-12-04T14:52:00Z">
              <w:tcPr>
                <w:tcW w:w="624" w:type="dxa"/>
              </w:tcPr>
            </w:tcPrChange>
          </w:tcPr>
          <w:p w:rsidR="007A2149" w:rsidRPr="00316C2A" w:rsidRDefault="007A2149">
            <w:pPr>
              <w:pStyle w:val="TableText"/>
              <w:rPr>
                <w:ins w:id="634" w:author="נועה ברודסקי לוי" w:date="2014-12-04T12:46:00Z"/>
                <w:sz w:val="26"/>
                <w:rPrChange w:id="635" w:author="נועה ברודסקי לוי" w:date="2014-12-04T15:07:00Z">
                  <w:rPr>
                    <w:ins w:id="636" w:author="נועה ברודסקי לוי" w:date="2014-12-04T12:46:00Z"/>
                  </w:rPr>
                </w:rPrChange>
              </w:rPr>
            </w:pPr>
          </w:p>
        </w:tc>
        <w:tc>
          <w:tcPr>
            <w:tcW w:w="624" w:type="dxa"/>
            <w:tcPrChange w:id="637" w:author="נועה ברודסקי לוי" w:date="2014-12-04T14:52:00Z">
              <w:tcPr>
                <w:tcW w:w="624" w:type="dxa"/>
              </w:tcPr>
            </w:tcPrChange>
          </w:tcPr>
          <w:p w:rsidR="007A2149" w:rsidRPr="00316C2A" w:rsidRDefault="007A2149">
            <w:pPr>
              <w:pStyle w:val="TableText"/>
              <w:rPr>
                <w:ins w:id="638" w:author="נועה ברודסקי לוי" w:date="2014-12-04T12:46:00Z"/>
                <w:sz w:val="26"/>
                <w:rtl/>
                <w:rPrChange w:id="639" w:author="נועה ברודסקי לוי" w:date="2014-12-04T15:07:00Z">
                  <w:rPr>
                    <w:ins w:id="640" w:author="נועה ברודסקי לוי" w:date="2014-12-04T12:46:00Z"/>
                    <w:rtl/>
                  </w:rPr>
                </w:rPrChange>
              </w:rPr>
            </w:pPr>
          </w:p>
        </w:tc>
        <w:tc>
          <w:tcPr>
            <w:tcW w:w="6520" w:type="dxa"/>
            <w:tcPrChange w:id="641" w:author="נועה ברודסקי לוי" w:date="2014-12-04T14:52:00Z">
              <w:tcPr>
                <w:tcW w:w="6522" w:type="dxa"/>
              </w:tcPr>
            </w:tcPrChange>
          </w:tcPr>
          <w:p w:rsidR="007A2149" w:rsidRPr="00316C2A" w:rsidRDefault="0077003D" w:rsidP="002E06DD">
            <w:pPr>
              <w:pStyle w:val="TableBlock"/>
              <w:rPr>
                <w:ins w:id="642" w:author="נועה ברודסקי לוי" w:date="2014-12-04T12:46:00Z"/>
                <w:sz w:val="26"/>
                <w:rtl/>
              </w:rPr>
            </w:pPr>
            <w:ins w:id="643" w:author="נועה ברודסקי לוי" w:date="2014-12-04T12:49:00Z">
              <w:r w:rsidRPr="00316C2A">
                <w:rPr>
                  <w:sz w:val="26"/>
                  <w:rtl/>
                  <w:rPrChange w:id="644" w:author="נועה ברודסקי לוי" w:date="2014-12-04T15:07:00Z">
                    <w:rPr>
                      <w:sz w:val="24"/>
                      <w:szCs w:val="24"/>
                      <w:rtl/>
                    </w:rPr>
                  </w:rPrChange>
                </w:rPr>
                <w:t>(3</w:t>
              </w:r>
            </w:ins>
            <w:ins w:id="645" w:author="נועה ברודסקי לוי" w:date="2014-12-04T12:47:00Z">
              <w:r w:rsidRPr="00316C2A">
                <w:rPr>
                  <w:sz w:val="26"/>
                  <w:rtl/>
                  <w:rPrChange w:id="646" w:author="נועה ברודסקי לוי" w:date="2014-12-04T15:07:00Z">
                    <w:rPr>
                      <w:sz w:val="24"/>
                      <w:szCs w:val="24"/>
                      <w:rtl/>
                    </w:rPr>
                  </w:rPrChange>
                </w:rPr>
                <w:t>)</w:t>
              </w:r>
            </w:ins>
            <w:ins w:id="647" w:author="נועה ברודסקי לוי" w:date="2014-12-04T12:49:00Z">
              <w:r w:rsidRPr="00316C2A">
                <w:rPr>
                  <w:sz w:val="26"/>
                  <w:rtl/>
                  <w:rPrChange w:id="648" w:author="נועה ברודסקי לוי" w:date="2014-12-04T15:07:00Z">
                    <w:rPr>
                      <w:sz w:val="24"/>
                      <w:szCs w:val="24"/>
                      <w:rtl/>
                    </w:rPr>
                  </w:rPrChange>
                </w:rPr>
                <w:tab/>
              </w:r>
            </w:ins>
            <w:ins w:id="649" w:author="נועה ברודסקי לוי" w:date="2014-12-04T12:47:00Z">
              <w:r w:rsidRPr="00316C2A">
                <w:rPr>
                  <w:sz w:val="26"/>
                  <w:rtl/>
                  <w:rPrChange w:id="650" w:author="נועה ברודסקי לוי" w:date="2014-12-04T15:07:00Z">
                    <w:rPr>
                      <w:sz w:val="24"/>
                      <w:szCs w:val="24"/>
                      <w:rtl/>
                    </w:rPr>
                  </w:rPrChange>
                </w:rPr>
                <w:t xml:space="preserve"> ערכאה שיפוטית לא ת</w:t>
              </w:r>
              <w:r w:rsidRPr="00316C2A">
                <w:rPr>
                  <w:rFonts w:hint="eastAsia"/>
                  <w:sz w:val="26"/>
                  <w:rtl/>
                  <w:rPrChange w:id="651" w:author="נועה ברודסקי לוי" w:date="2014-12-04T15:07:00Z">
                    <w:rPr>
                      <w:rFonts w:hint="eastAsia"/>
                      <w:sz w:val="24"/>
                      <w:szCs w:val="24"/>
                      <w:rtl/>
                    </w:rPr>
                  </w:rPrChange>
                </w:rPr>
                <w:t>י</w:t>
              </w:r>
              <w:r w:rsidRPr="00316C2A">
                <w:rPr>
                  <w:sz w:val="26"/>
                  <w:rtl/>
                  <w:rPrChange w:id="652" w:author="נועה ברודסקי לוי" w:date="2014-12-04T15:07:00Z">
                    <w:rPr>
                      <w:sz w:val="24"/>
                      <w:szCs w:val="24"/>
                      <w:rtl/>
                    </w:rPr>
                  </w:rPrChange>
                </w:rPr>
                <w:t xml:space="preserve">תן צו לסעד זמני בעניין שבו ניתן קודם לכן סעד זמני על ידי ערכאה שיפוטית אחרת ולא תדון בשאלת הסמכות </w:t>
              </w:r>
              <w:r w:rsidRPr="00316C2A">
                <w:rPr>
                  <w:rFonts w:hint="eastAsia"/>
                  <w:sz w:val="26"/>
                  <w:rtl/>
                  <w:rPrChange w:id="653" w:author="נועה ברודסקי לוי" w:date="2014-12-04T15:07:00Z">
                    <w:rPr>
                      <w:rFonts w:hint="eastAsia"/>
                      <w:sz w:val="24"/>
                      <w:szCs w:val="24"/>
                      <w:rtl/>
                    </w:rPr>
                  </w:rPrChange>
                </w:rPr>
                <w:t>לדון</w:t>
              </w:r>
              <w:r w:rsidRPr="00316C2A">
                <w:rPr>
                  <w:sz w:val="26"/>
                  <w:rtl/>
                  <w:rPrChange w:id="654" w:author="נועה ברודסקי לוי" w:date="2014-12-04T15:07:00Z">
                    <w:rPr>
                      <w:sz w:val="24"/>
                      <w:szCs w:val="24"/>
                      <w:rtl/>
                    </w:rPr>
                  </w:rPrChange>
                </w:rPr>
                <w:t xml:space="preserve"> </w:t>
              </w:r>
              <w:r w:rsidRPr="00316C2A">
                <w:rPr>
                  <w:rFonts w:hint="eastAsia"/>
                  <w:sz w:val="26"/>
                  <w:rtl/>
                  <w:rPrChange w:id="655" w:author="נועה ברודסקי לוי" w:date="2014-12-04T15:07:00Z">
                    <w:rPr>
                      <w:rFonts w:hint="eastAsia"/>
                      <w:sz w:val="24"/>
                      <w:szCs w:val="24"/>
                      <w:rtl/>
                    </w:rPr>
                  </w:rPrChange>
                </w:rPr>
                <w:t>בתובענה</w:t>
              </w:r>
              <w:r w:rsidRPr="00316C2A">
                <w:rPr>
                  <w:sz w:val="26"/>
                  <w:rtl/>
                  <w:rPrChange w:id="656" w:author="נועה ברודסקי לוי" w:date="2014-12-04T15:07:00Z">
                    <w:rPr>
                      <w:sz w:val="24"/>
                      <w:szCs w:val="24"/>
                      <w:rtl/>
                    </w:rPr>
                  </w:rPrChange>
                </w:rPr>
                <w:t>.</w:t>
              </w:r>
            </w:ins>
          </w:p>
        </w:tc>
      </w:tr>
      <w:tr w:rsidR="007A2149" w:rsidRPr="00316C2A" w:rsidTr="00671EC8">
        <w:tblPrEx>
          <w:tblLook w:val="01E0" w:firstRow="1" w:lastRow="1" w:firstColumn="1" w:lastColumn="1" w:noHBand="0" w:noVBand="0"/>
          <w:tblPrExChange w:id="657" w:author="נועה ברודסקי לוי" w:date="2014-12-04T14:52:00Z">
            <w:tblPrEx>
              <w:tblLook w:val="01E0" w:firstRow="1" w:lastRow="1" w:firstColumn="1" w:lastColumn="1" w:noHBand="0" w:noVBand="0"/>
            </w:tblPrEx>
          </w:tblPrExChange>
        </w:tblPrEx>
        <w:trPr>
          <w:cantSplit/>
          <w:trHeight w:val="60"/>
          <w:ins w:id="658" w:author="נועה ברודסקי לוי" w:date="2014-12-04T12:46:00Z"/>
          <w:trPrChange w:id="659" w:author="נועה ברודסקי לוי" w:date="2014-12-04T14:52:00Z">
            <w:trPr>
              <w:cantSplit/>
              <w:trHeight w:val="60"/>
            </w:trPr>
          </w:trPrChange>
        </w:trPr>
        <w:tc>
          <w:tcPr>
            <w:tcW w:w="1870" w:type="dxa"/>
            <w:tcPrChange w:id="660" w:author="נועה ברודסקי לוי" w:date="2014-12-04T14:52:00Z">
              <w:tcPr>
                <w:tcW w:w="1871" w:type="dxa"/>
              </w:tcPr>
            </w:tcPrChange>
          </w:tcPr>
          <w:p w:rsidR="007A2149" w:rsidRPr="00316C2A" w:rsidRDefault="007A2149">
            <w:pPr>
              <w:pStyle w:val="TableSideHeading"/>
              <w:rPr>
                <w:ins w:id="661" w:author="נועה ברודסקי לוי" w:date="2014-12-04T12:46:00Z"/>
                <w:sz w:val="26"/>
                <w:rPrChange w:id="662" w:author="נועה ברודסקי לוי" w:date="2014-12-04T15:07:00Z">
                  <w:rPr>
                    <w:ins w:id="663" w:author="נועה ברודסקי לוי" w:date="2014-12-04T12:46:00Z"/>
                  </w:rPr>
                </w:rPrChange>
              </w:rPr>
            </w:pPr>
          </w:p>
        </w:tc>
        <w:tc>
          <w:tcPr>
            <w:tcW w:w="624" w:type="dxa"/>
            <w:tcPrChange w:id="664" w:author="נועה ברודסקי לוי" w:date="2014-12-04T14:52:00Z">
              <w:tcPr>
                <w:tcW w:w="624" w:type="dxa"/>
              </w:tcPr>
            </w:tcPrChange>
          </w:tcPr>
          <w:p w:rsidR="007A2149" w:rsidRPr="00316C2A" w:rsidRDefault="007A2149">
            <w:pPr>
              <w:pStyle w:val="TableText"/>
              <w:rPr>
                <w:ins w:id="665" w:author="נועה ברודסקי לוי" w:date="2014-12-04T12:46:00Z"/>
                <w:sz w:val="26"/>
                <w:rPrChange w:id="666" w:author="נועה ברודסקי לוי" w:date="2014-12-04T15:07:00Z">
                  <w:rPr>
                    <w:ins w:id="667" w:author="נועה ברודסקי לוי" w:date="2014-12-04T12:46:00Z"/>
                  </w:rPr>
                </w:rPrChange>
              </w:rPr>
            </w:pPr>
          </w:p>
        </w:tc>
        <w:tc>
          <w:tcPr>
            <w:tcW w:w="624" w:type="dxa"/>
            <w:tcPrChange w:id="668" w:author="נועה ברודסקי לוי" w:date="2014-12-04T14:52:00Z">
              <w:tcPr>
                <w:tcW w:w="624" w:type="dxa"/>
              </w:tcPr>
            </w:tcPrChange>
          </w:tcPr>
          <w:p w:rsidR="007A2149" w:rsidRPr="00316C2A" w:rsidRDefault="007A2149">
            <w:pPr>
              <w:pStyle w:val="TableText"/>
              <w:rPr>
                <w:ins w:id="669" w:author="נועה ברודסקי לוי" w:date="2014-12-04T12:46:00Z"/>
                <w:sz w:val="26"/>
                <w:rtl/>
                <w:rPrChange w:id="670" w:author="נועה ברודסקי לוי" w:date="2014-12-04T15:07:00Z">
                  <w:rPr>
                    <w:ins w:id="671" w:author="נועה ברודסקי לוי" w:date="2014-12-04T12:46:00Z"/>
                    <w:rtl/>
                  </w:rPr>
                </w:rPrChange>
              </w:rPr>
            </w:pPr>
          </w:p>
        </w:tc>
        <w:tc>
          <w:tcPr>
            <w:tcW w:w="6520" w:type="dxa"/>
            <w:tcPrChange w:id="672" w:author="נועה ברודסקי לוי" w:date="2014-12-04T14:52:00Z">
              <w:tcPr>
                <w:tcW w:w="6522" w:type="dxa"/>
              </w:tcPr>
            </w:tcPrChange>
          </w:tcPr>
          <w:p w:rsidR="007A2149" w:rsidRPr="00316C2A" w:rsidRDefault="00A445AE">
            <w:pPr>
              <w:pStyle w:val="TableBlock"/>
              <w:rPr>
                <w:ins w:id="673" w:author="נועה ברודסקי לוי" w:date="2014-12-04T12:46:00Z"/>
                <w:sz w:val="26"/>
                <w:rtl/>
              </w:rPr>
            </w:pPr>
            <w:ins w:id="674" w:author="נועה ברודסקי לוי" w:date="2014-12-04T12:49:00Z">
              <w:r w:rsidRPr="00316C2A">
                <w:rPr>
                  <w:sz w:val="26"/>
                  <w:rtl/>
                  <w:rPrChange w:id="675" w:author="נועה ברודסקי לוי" w:date="2014-12-04T15:07:00Z">
                    <w:rPr>
                      <w:sz w:val="24"/>
                      <w:szCs w:val="24"/>
                      <w:rtl/>
                    </w:rPr>
                  </w:rPrChange>
                </w:rPr>
                <w:t>(4)</w:t>
              </w:r>
              <w:r w:rsidRPr="00316C2A">
                <w:rPr>
                  <w:sz w:val="26"/>
                  <w:rtl/>
                  <w:rPrChange w:id="676" w:author="נועה ברודסקי לוי" w:date="2014-12-04T15:07:00Z">
                    <w:rPr>
                      <w:sz w:val="24"/>
                      <w:szCs w:val="24"/>
                      <w:rtl/>
                    </w:rPr>
                  </w:rPrChange>
                </w:rPr>
                <w:tab/>
              </w:r>
            </w:ins>
            <w:ins w:id="677" w:author="נועה ברודסקי לוי" w:date="2014-12-04T12:47:00Z">
              <w:r w:rsidR="0077003D" w:rsidRPr="00316C2A">
                <w:rPr>
                  <w:sz w:val="26"/>
                  <w:rtl/>
                  <w:rPrChange w:id="678" w:author="נועה ברודסקי לוי" w:date="2014-12-04T15:07:00Z">
                    <w:rPr>
                      <w:sz w:val="24"/>
                      <w:szCs w:val="24"/>
                      <w:rtl/>
                    </w:rPr>
                  </w:rPrChange>
                </w:rPr>
                <w:t>אין בדיון לסעד זמני או במתן סעד זמני כדי לקבוע בשאלת הסמכות לדון בתובענה</w:t>
              </w:r>
              <w:r w:rsidR="0077003D" w:rsidRPr="00316C2A">
                <w:rPr>
                  <w:sz w:val="26"/>
                  <w:rPrChange w:id="679" w:author="נועה ברודסקי לוי" w:date="2014-12-04T15:07:00Z">
                    <w:rPr>
                      <w:sz w:val="24"/>
                      <w:szCs w:val="24"/>
                    </w:rPr>
                  </w:rPrChange>
                </w:rPr>
                <w:t>.</w:t>
              </w:r>
            </w:ins>
          </w:p>
        </w:tc>
      </w:tr>
      <w:tr w:rsidR="007A2149" w:rsidRPr="00316C2A" w:rsidTr="00671EC8">
        <w:tblPrEx>
          <w:tblLook w:val="01E0" w:firstRow="1" w:lastRow="1" w:firstColumn="1" w:lastColumn="1" w:noHBand="0" w:noVBand="0"/>
          <w:tblPrExChange w:id="680" w:author="נועה ברודסקי לוי" w:date="2014-12-04T14:52:00Z">
            <w:tblPrEx>
              <w:tblLook w:val="01E0" w:firstRow="1" w:lastRow="1" w:firstColumn="1" w:lastColumn="1" w:noHBand="0" w:noVBand="0"/>
            </w:tblPrEx>
          </w:tblPrExChange>
        </w:tblPrEx>
        <w:trPr>
          <w:cantSplit/>
          <w:trHeight w:val="60"/>
          <w:ins w:id="681" w:author="נועה ברודסקי לוי" w:date="2014-12-04T12:46:00Z"/>
          <w:trPrChange w:id="682" w:author="נועה ברודסקי לוי" w:date="2014-12-04T14:52:00Z">
            <w:trPr>
              <w:cantSplit/>
              <w:trHeight w:val="60"/>
            </w:trPr>
          </w:trPrChange>
        </w:trPr>
        <w:tc>
          <w:tcPr>
            <w:tcW w:w="1870" w:type="dxa"/>
            <w:tcPrChange w:id="683" w:author="נועה ברודסקי לוי" w:date="2014-12-04T14:52:00Z">
              <w:tcPr>
                <w:tcW w:w="1871" w:type="dxa"/>
              </w:tcPr>
            </w:tcPrChange>
          </w:tcPr>
          <w:p w:rsidR="007A2149" w:rsidRPr="00316C2A" w:rsidRDefault="007A2149">
            <w:pPr>
              <w:pStyle w:val="TableSideHeading"/>
              <w:rPr>
                <w:ins w:id="684" w:author="נועה ברודסקי לוי" w:date="2014-12-04T12:46:00Z"/>
                <w:sz w:val="26"/>
                <w:rPrChange w:id="685" w:author="נועה ברודסקי לוי" w:date="2014-12-04T15:07:00Z">
                  <w:rPr>
                    <w:ins w:id="686" w:author="נועה ברודסקי לוי" w:date="2014-12-04T12:46:00Z"/>
                  </w:rPr>
                </w:rPrChange>
              </w:rPr>
            </w:pPr>
          </w:p>
        </w:tc>
        <w:tc>
          <w:tcPr>
            <w:tcW w:w="624" w:type="dxa"/>
            <w:tcPrChange w:id="687" w:author="נועה ברודסקי לוי" w:date="2014-12-04T14:52:00Z">
              <w:tcPr>
                <w:tcW w:w="624" w:type="dxa"/>
              </w:tcPr>
            </w:tcPrChange>
          </w:tcPr>
          <w:p w:rsidR="007A2149" w:rsidRPr="00316C2A" w:rsidRDefault="007A2149">
            <w:pPr>
              <w:pStyle w:val="TableText"/>
              <w:rPr>
                <w:ins w:id="688" w:author="נועה ברודסקי לוי" w:date="2014-12-04T12:46:00Z"/>
                <w:sz w:val="26"/>
                <w:rPrChange w:id="689" w:author="נועה ברודסקי לוי" w:date="2014-12-04T15:07:00Z">
                  <w:rPr>
                    <w:ins w:id="690" w:author="נועה ברודסקי לוי" w:date="2014-12-04T12:46:00Z"/>
                  </w:rPr>
                </w:rPrChange>
              </w:rPr>
            </w:pPr>
          </w:p>
        </w:tc>
        <w:tc>
          <w:tcPr>
            <w:tcW w:w="624" w:type="dxa"/>
            <w:tcPrChange w:id="691" w:author="נועה ברודסקי לוי" w:date="2014-12-04T14:52:00Z">
              <w:tcPr>
                <w:tcW w:w="624" w:type="dxa"/>
              </w:tcPr>
            </w:tcPrChange>
          </w:tcPr>
          <w:p w:rsidR="007A2149" w:rsidRPr="00316C2A" w:rsidRDefault="007A2149">
            <w:pPr>
              <w:pStyle w:val="TableText"/>
              <w:rPr>
                <w:ins w:id="692" w:author="נועה ברודסקי לוי" w:date="2014-12-04T12:46:00Z"/>
                <w:sz w:val="26"/>
                <w:rtl/>
                <w:rPrChange w:id="693" w:author="נועה ברודסקי לוי" w:date="2014-12-04T15:07:00Z">
                  <w:rPr>
                    <w:ins w:id="694" w:author="נועה ברודסקי לוי" w:date="2014-12-04T12:46:00Z"/>
                    <w:rtl/>
                  </w:rPr>
                </w:rPrChange>
              </w:rPr>
            </w:pPr>
          </w:p>
        </w:tc>
        <w:tc>
          <w:tcPr>
            <w:tcW w:w="6520" w:type="dxa"/>
            <w:tcPrChange w:id="695" w:author="נועה ברודסקי לוי" w:date="2014-12-04T14:52:00Z">
              <w:tcPr>
                <w:tcW w:w="6522" w:type="dxa"/>
              </w:tcPr>
            </w:tcPrChange>
          </w:tcPr>
          <w:p w:rsidR="0077003D" w:rsidRPr="00316C2A" w:rsidRDefault="0077003D" w:rsidP="002E06DD">
            <w:pPr>
              <w:pStyle w:val="TableBlock"/>
              <w:rPr>
                <w:ins w:id="696" w:author="נועה ברודסקי לוי" w:date="2014-12-04T12:47:00Z"/>
                <w:sz w:val="26"/>
                <w:rtl/>
                <w:rPrChange w:id="697" w:author="נועה ברודסקי לוי" w:date="2014-12-04T15:07:00Z">
                  <w:rPr>
                    <w:ins w:id="698" w:author="נועה ברודסקי לוי" w:date="2014-12-04T12:47:00Z"/>
                    <w:sz w:val="24"/>
                    <w:szCs w:val="24"/>
                    <w:rtl/>
                  </w:rPr>
                </w:rPrChange>
              </w:rPr>
            </w:pPr>
            <w:ins w:id="699" w:author="נועה ברודסקי לוי" w:date="2014-12-04T12:47:00Z">
              <w:r w:rsidRPr="00316C2A">
                <w:rPr>
                  <w:sz w:val="26"/>
                  <w:rtl/>
                  <w:rPrChange w:id="700" w:author="נועה ברודסקי לוי" w:date="2014-12-04T15:07:00Z">
                    <w:rPr>
                      <w:sz w:val="24"/>
                      <w:szCs w:val="24"/>
                      <w:rtl/>
                    </w:rPr>
                  </w:rPrChange>
                </w:rPr>
                <w:t>(</w:t>
              </w:r>
            </w:ins>
            <w:ins w:id="701" w:author="נועה ברודסקי לוי" w:date="2014-12-04T12:49:00Z">
              <w:r w:rsidR="00A445AE" w:rsidRPr="00316C2A">
                <w:rPr>
                  <w:sz w:val="26"/>
                  <w:rtl/>
                  <w:rPrChange w:id="702" w:author="נועה ברודסקי לוי" w:date="2014-12-04T15:07:00Z">
                    <w:rPr>
                      <w:sz w:val="24"/>
                      <w:szCs w:val="24"/>
                      <w:rtl/>
                    </w:rPr>
                  </w:rPrChange>
                </w:rPr>
                <w:t>5</w:t>
              </w:r>
            </w:ins>
            <w:ins w:id="703" w:author="נועה ברודסקי לוי" w:date="2014-12-04T12:47:00Z">
              <w:r w:rsidRPr="00316C2A">
                <w:rPr>
                  <w:sz w:val="26"/>
                  <w:rtl/>
                  <w:rPrChange w:id="704" w:author="נועה ברודסקי לוי" w:date="2014-12-04T15:07:00Z">
                    <w:rPr>
                      <w:sz w:val="24"/>
                      <w:szCs w:val="24"/>
                      <w:rtl/>
                    </w:rPr>
                  </w:rPrChange>
                </w:rPr>
                <w:t>)</w:t>
              </w:r>
              <w:r w:rsidRPr="00316C2A">
                <w:rPr>
                  <w:sz w:val="26"/>
                  <w:rtl/>
                  <w:rPrChange w:id="705" w:author="נועה ברודסקי לוי" w:date="2014-12-04T15:07:00Z">
                    <w:rPr>
                      <w:sz w:val="24"/>
                      <w:szCs w:val="24"/>
                      <w:rtl/>
                    </w:rPr>
                  </w:rPrChange>
                </w:rPr>
                <w:tab/>
                <w:t xml:space="preserve">צו לסעד זמני שניתן לפי סעיף זה יעמוד בתוקפו עד למתן החלטה בעניינו על ידי הערכאה השיפוטית שנקבעה כמוסמכת לדון בתובענה העיקרית, לאחר שהוגשו כתבי בי דין לפי </w:t>
              </w:r>
              <w:r w:rsidR="006A5ECD" w:rsidRPr="00316C2A">
                <w:rPr>
                  <w:sz w:val="26"/>
                  <w:rtl/>
                  <w:rPrChange w:id="706" w:author="נועה ברודסקי לוי" w:date="2014-12-04T15:07:00Z">
                    <w:rPr>
                      <w:sz w:val="24"/>
                      <w:szCs w:val="24"/>
                      <w:highlight w:val="yellow"/>
                      <w:rtl/>
                    </w:rPr>
                  </w:rPrChange>
                </w:rPr>
                <w:t>סעיף</w:t>
              </w:r>
            </w:ins>
            <w:ins w:id="707" w:author="נועה ברודסקי לוי" w:date="2014-12-04T14:57:00Z">
              <w:r w:rsidR="006A5ECD" w:rsidRPr="00316C2A">
                <w:rPr>
                  <w:sz w:val="26"/>
                  <w:rtl/>
                  <w:rPrChange w:id="708" w:author="נועה ברודסקי לוי" w:date="2014-12-04T15:07:00Z">
                    <w:rPr>
                      <w:sz w:val="24"/>
                      <w:szCs w:val="24"/>
                      <w:rtl/>
                    </w:rPr>
                  </w:rPrChange>
                </w:rPr>
                <w:t>___</w:t>
              </w:r>
            </w:ins>
          </w:p>
          <w:p w:rsidR="007A2149" w:rsidRPr="00316C2A" w:rsidRDefault="007A2149">
            <w:pPr>
              <w:pStyle w:val="TableBlock"/>
              <w:rPr>
                <w:ins w:id="709" w:author="נועה ברודסקי לוי" w:date="2014-12-04T12:46:00Z"/>
                <w:sz w:val="26"/>
                <w:rtl/>
              </w:rPr>
            </w:pPr>
          </w:p>
        </w:tc>
      </w:tr>
      <w:tr w:rsidR="00405958" w:rsidRPr="00316C2A" w:rsidTr="00671EC8">
        <w:tblPrEx>
          <w:tblLook w:val="01E0" w:firstRow="1" w:lastRow="1" w:firstColumn="1" w:lastColumn="1" w:noHBand="0" w:noVBand="0"/>
          <w:tblPrExChange w:id="710" w:author="נועה ברודסקי לוי" w:date="2014-12-04T14:52:00Z">
            <w:tblPrEx>
              <w:tblLook w:val="01E0" w:firstRow="1" w:lastRow="1" w:firstColumn="1" w:lastColumn="1" w:noHBand="0" w:noVBand="0"/>
            </w:tblPrEx>
          </w:tblPrExChange>
        </w:tblPrEx>
        <w:trPr>
          <w:cantSplit/>
          <w:trHeight w:val="60"/>
          <w:ins w:id="711" w:author="נועה ברודסקי לוי" w:date="2014-12-04T12:43:00Z"/>
          <w:trPrChange w:id="712" w:author="נועה ברודסקי לוי" w:date="2014-12-04T14:52:00Z">
            <w:trPr>
              <w:cantSplit/>
              <w:trHeight w:val="60"/>
            </w:trPr>
          </w:trPrChange>
        </w:trPr>
        <w:tc>
          <w:tcPr>
            <w:tcW w:w="1870" w:type="dxa"/>
            <w:tcPrChange w:id="713" w:author="נועה ברודסקי לוי" w:date="2014-12-04T14:52:00Z">
              <w:tcPr>
                <w:tcW w:w="1871" w:type="dxa"/>
              </w:tcPr>
            </w:tcPrChange>
          </w:tcPr>
          <w:p w:rsidR="00405958" w:rsidRPr="00316C2A" w:rsidRDefault="00405958">
            <w:pPr>
              <w:pStyle w:val="TableSideHeading"/>
              <w:rPr>
                <w:ins w:id="714" w:author="נועה ברודסקי לוי" w:date="2014-12-04T12:43:00Z"/>
                <w:sz w:val="26"/>
                <w:rPrChange w:id="715" w:author="נועה ברודסקי לוי" w:date="2014-12-04T15:07:00Z">
                  <w:rPr>
                    <w:ins w:id="716" w:author="נועה ברודסקי לוי" w:date="2014-12-04T12:43:00Z"/>
                  </w:rPr>
                </w:rPrChange>
              </w:rPr>
            </w:pPr>
          </w:p>
        </w:tc>
        <w:tc>
          <w:tcPr>
            <w:tcW w:w="624" w:type="dxa"/>
            <w:tcPrChange w:id="717" w:author="נועה ברודסקי לוי" w:date="2014-12-04T14:52:00Z">
              <w:tcPr>
                <w:tcW w:w="624" w:type="dxa"/>
              </w:tcPr>
            </w:tcPrChange>
          </w:tcPr>
          <w:p w:rsidR="00405958" w:rsidRPr="00316C2A" w:rsidRDefault="00405958">
            <w:pPr>
              <w:pStyle w:val="TableText"/>
              <w:rPr>
                <w:ins w:id="718" w:author="נועה ברודסקי לוי" w:date="2014-12-04T12:43:00Z"/>
                <w:sz w:val="26"/>
                <w:rPrChange w:id="719" w:author="נועה ברודסקי לוי" w:date="2014-12-04T15:07:00Z">
                  <w:rPr>
                    <w:ins w:id="720" w:author="נועה ברודסקי לוי" w:date="2014-12-04T12:43:00Z"/>
                  </w:rPr>
                </w:rPrChange>
              </w:rPr>
            </w:pPr>
          </w:p>
        </w:tc>
        <w:tc>
          <w:tcPr>
            <w:tcW w:w="624" w:type="dxa"/>
            <w:tcPrChange w:id="721" w:author="נועה ברודסקי לוי" w:date="2014-12-04T14:52:00Z">
              <w:tcPr>
                <w:tcW w:w="624" w:type="dxa"/>
              </w:tcPr>
            </w:tcPrChange>
          </w:tcPr>
          <w:p w:rsidR="00405958" w:rsidRPr="00316C2A" w:rsidRDefault="00405958">
            <w:pPr>
              <w:pStyle w:val="TableText"/>
              <w:rPr>
                <w:ins w:id="722" w:author="נועה ברודסקי לוי" w:date="2014-12-04T12:43:00Z"/>
                <w:sz w:val="26"/>
                <w:rPrChange w:id="723" w:author="נועה ברודסקי לוי" w:date="2014-12-04T15:07:00Z">
                  <w:rPr>
                    <w:ins w:id="724" w:author="נועה ברודסקי לוי" w:date="2014-12-04T12:43:00Z"/>
                  </w:rPr>
                </w:rPrChange>
              </w:rPr>
            </w:pPr>
          </w:p>
        </w:tc>
        <w:tc>
          <w:tcPr>
            <w:tcW w:w="6520" w:type="dxa"/>
            <w:tcPrChange w:id="725" w:author="נועה ברודסקי לוי" w:date="2014-12-04T14:52:00Z">
              <w:tcPr>
                <w:tcW w:w="6522" w:type="dxa"/>
              </w:tcPr>
            </w:tcPrChange>
          </w:tcPr>
          <w:p w:rsidR="00405958" w:rsidRPr="00316C2A" w:rsidRDefault="00405958">
            <w:pPr>
              <w:pStyle w:val="TableBlock"/>
              <w:rPr>
                <w:ins w:id="726" w:author="נועה ברודסקי לוי" w:date="2014-12-04T12:43:00Z"/>
                <w:sz w:val="26"/>
                <w:rPrChange w:id="727" w:author="נועה ברודסקי לוי" w:date="2014-12-04T15:07:00Z">
                  <w:rPr>
                    <w:ins w:id="728" w:author="נועה ברודסקי לוי" w:date="2014-12-04T12:43:00Z"/>
                  </w:rPr>
                </w:rPrChange>
              </w:rPr>
            </w:pPr>
          </w:p>
        </w:tc>
      </w:tr>
      <w:tr w:rsidR="00F51510" w:rsidRPr="00316C2A" w:rsidTr="00671EC8">
        <w:trPr>
          <w:cantSplit/>
          <w:trPrChange w:id="729" w:author="נועה ברודסקי לוי" w:date="2014-12-04T14:52:00Z">
            <w:trPr>
              <w:cantSplit/>
            </w:trPr>
          </w:trPrChange>
        </w:trPr>
        <w:tc>
          <w:tcPr>
            <w:tcW w:w="1870" w:type="dxa"/>
            <w:tcMar>
              <w:top w:w="91" w:type="dxa"/>
              <w:left w:w="0" w:type="dxa"/>
              <w:bottom w:w="91" w:type="dxa"/>
              <w:right w:w="0" w:type="dxa"/>
            </w:tcMar>
            <w:tcPrChange w:id="730"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731"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7144" w:type="dxa"/>
            <w:gridSpan w:val="2"/>
            <w:tcMar>
              <w:top w:w="91" w:type="dxa"/>
              <w:left w:w="0" w:type="dxa"/>
              <w:bottom w:w="91" w:type="dxa"/>
              <w:right w:w="0" w:type="dxa"/>
            </w:tcMar>
            <w:hideMark/>
            <w:tcPrChange w:id="732"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7C075D">
            <w:pPr>
              <w:pStyle w:val="TableBlock"/>
              <w:rPr>
                <w:sz w:val="26"/>
              </w:rPr>
            </w:pPr>
            <w:r w:rsidRPr="00316C2A">
              <w:rPr>
                <w:sz w:val="26"/>
                <w:rtl/>
              </w:rPr>
              <w:t>(ז)</w:t>
            </w:r>
            <w:r w:rsidRPr="00316C2A">
              <w:rPr>
                <w:sz w:val="26"/>
                <w:rtl/>
              </w:rPr>
              <w:tab/>
            </w:r>
            <w:r w:rsidRPr="00316C2A">
              <w:rPr>
                <w:rFonts w:hint="eastAsia"/>
                <w:sz w:val="26"/>
                <w:rtl/>
              </w:rPr>
              <w:t>הגיעו</w:t>
            </w:r>
            <w:r w:rsidRPr="00316C2A">
              <w:rPr>
                <w:sz w:val="26"/>
                <w:rtl/>
              </w:rPr>
              <w:t xml:space="preserve"> הצדדים להסדר בהליך ליישוב סכסוך בהסכמה, רשאית ערכאה שיפוטית לתת תוקף של פסק דין להסדר, בעניין שהיא מוסמכת לדון בו. </w:t>
            </w:r>
          </w:p>
        </w:tc>
      </w:tr>
      <w:tr w:rsidR="00F51510" w:rsidRPr="00316C2A" w:rsidTr="00671EC8">
        <w:trPr>
          <w:cantSplit/>
          <w:trPrChange w:id="733" w:author="נועה ברודסקי לוי" w:date="2014-12-04T14:52:00Z">
            <w:trPr>
              <w:cantSplit/>
            </w:trPr>
          </w:trPrChange>
        </w:trPr>
        <w:tc>
          <w:tcPr>
            <w:tcW w:w="1870" w:type="dxa"/>
            <w:tcMar>
              <w:top w:w="91" w:type="dxa"/>
              <w:left w:w="0" w:type="dxa"/>
              <w:bottom w:w="91" w:type="dxa"/>
              <w:right w:w="0" w:type="dxa"/>
            </w:tcMar>
            <w:tcPrChange w:id="734"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tl/>
              </w:rPr>
            </w:pPr>
          </w:p>
        </w:tc>
        <w:tc>
          <w:tcPr>
            <w:tcW w:w="624" w:type="dxa"/>
            <w:tcMar>
              <w:top w:w="91" w:type="dxa"/>
              <w:left w:w="0" w:type="dxa"/>
              <w:bottom w:w="91" w:type="dxa"/>
              <w:right w:w="0" w:type="dxa"/>
            </w:tcMar>
            <w:tcPrChange w:id="735"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tl/>
              </w:rPr>
            </w:pPr>
          </w:p>
        </w:tc>
        <w:tc>
          <w:tcPr>
            <w:tcW w:w="7144" w:type="dxa"/>
            <w:gridSpan w:val="2"/>
            <w:tcMar>
              <w:top w:w="91" w:type="dxa"/>
              <w:left w:w="0" w:type="dxa"/>
              <w:bottom w:w="91" w:type="dxa"/>
              <w:right w:w="0" w:type="dxa"/>
            </w:tcMar>
            <w:tcPrChange w:id="736" w:author="נועה ברודסקי לוי" w:date="2014-12-04T14:52:00Z">
              <w:tcPr>
                <w:tcW w:w="7143" w:type="dxa"/>
                <w:gridSpan w:val="2"/>
                <w:tcMar>
                  <w:top w:w="91" w:type="dxa"/>
                  <w:left w:w="0" w:type="dxa"/>
                  <w:bottom w:w="91" w:type="dxa"/>
                  <w:right w:w="0" w:type="dxa"/>
                </w:tcMar>
              </w:tcPr>
            </w:tcPrChange>
          </w:tcPr>
          <w:p w:rsidR="00F51510" w:rsidRPr="00316C2A" w:rsidDel="00DB0409" w:rsidRDefault="00F51510" w:rsidP="002E06DD">
            <w:pPr>
              <w:pStyle w:val="TableBlock"/>
              <w:rPr>
                <w:ins w:id="737" w:author="Tomer" w:date="2014-11-17T01:16:00Z"/>
                <w:del w:id="738" w:author="נועה ברודסקי לוי" w:date="2014-12-04T13:04:00Z"/>
                <w:sz w:val="26"/>
                <w:rtl/>
                <w:rPrChange w:id="739" w:author="נועה ברודסקי לוי" w:date="2014-12-04T15:07:00Z">
                  <w:rPr>
                    <w:ins w:id="740" w:author="Tomer" w:date="2014-11-17T01:16:00Z"/>
                    <w:del w:id="741" w:author="נועה ברודסקי לוי" w:date="2014-12-04T13:04:00Z"/>
                    <w:sz w:val="24"/>
                    <w:szCs w:val="24"/>
                    <w:rtl/>
                  </w:rPr>
                </w:rPrChange>
              </w:rPr>
            </w:pPr>
          </w:p>
          <w:p w:rsidR="00F51510" w:rsidRPr="00316C2A" w:rsidRDefault="00F51510">
            <w:pPr>
              <w:pStyle w:val="TableBlock"/>
              <w:rPr>
                <w:sz w:val="26"/>
                <w:rtl/>
              </w:rPr>
              <w:pPrChange w:id="742" w:author="נועה ברודסקי לוי" w:date="2014-12-04T13:04:00Z">
                <w:pPr>
                  <w:pStyle w:val="TableBlock"/>
                </w:pPr>
              </w:pPrChange>
            </w:pPr>
          </w:p>
        </w:tc>
      </w:tr>
      <w:tr w:rsidR="00F51510" w:rsidRPr="00316C2A" w:rsidTr="00671EC8">
        <w:trPr>
          <w:cantSplit/>
          <w:trPrChange w:id="743" w:author="נועה ברודסקי לוי" w:date="2014-12-04T14:52:00Z">
            <w:trPr>
              <w:cantSplit/>
            </w:trPr>
          </w:trPrChange>
        </w:trPr>
        <w:tc>
          <w:tcPr>
            <w:tcW w:w="1870" w:type="dxa"/>
            <w:tcMar>
              <w:top w:w="91" w:type="dxa"/>
              <w:left w:w="0" w:type="dxa"/>
              <w:bottom w:w="91" w:type="dxa"/>
              <w:right w:w="0" w:type="dxa"/>
            </w:tcMar>
            <w:hideMark/>
            <w:tcPrChange w:id="744" w:author="נועה ברודסקי לוי" w:date="2014-12-04T14:52:00Z">
              <w:tcPr>
                <w:tcW w:w="1871" w:type="dxa"/>
                <w:tcMar>
                  <w:top w:w="91" w:type="dxa"/>
                  <w:left w:w="0" w:type="dxa"/>
                  <w:bottom w:w="91" w:type="dxa"/>
                  <w:right w:w="0" w:type="dxa"/>
                </w:tcMar>
                <w:hideMark/>
              </w:tcPr>
            </w:tcPrChange>
          </w:tcPr>
          <w:p w:rsidR="00F51510" w:rsidRPr="00316C2A" w:rsidRDefault="00F51510" w:rsidP="007C075D">
            <w:pPr>
              <w:pStyle w:val="TableSideHeading"/>
              <w:rPr>
                <w:sz w:val="26"/>
              </w:rPr>
            </w:pPr>
            <w:r w:rsidRPr="00316C2A">
              <w:rPr>
                <w:rFonts w:hint="eastAsia"/>
                <w:sz w:val="26"/>
                <w:rtl/>
              </w:rPr>
              <w:t>הגשת</w:t>
            </w:r>
            <w:r w:rsidRPr="00316C2A">
              <w:rPr>
                <w:sz w:val="26"/>
                <w:rtl/>
              </w:rPr>
              <w:t xml:space="preserve"> </w:t>
            </w:r>
            <w:r w:rsidRPr="00316C2A">
              <w:rPr>
                <w:rFonts w:hint="eastAsia"/>
                <w:sz w:val="26"/>
                <w:rtl/>
              </w:rPr>
              <w:t>תובענה</w:t>
            </w:r>
          </w:p>
        </w:tc>
        <w:tc>
          <w:tcPr>
            <w:tcW w:w="624" w:type="dxa"/>
            <w:tcMar>
              <w:top w:w="91" w:type="dxa"/>
              <w:left w:w="0" w:type="dxa"/>
              <w:bottom w:w="91" w:type="dxa"/>
              <w:right w:w="0" w:type="dxa"/>
            </w:tcMar>
            <w:hideMark/>
            <w:tcPrChange w:id="745" w:author="נועה ברודסקי לוי" w:date="2014-12-04T14:52:00Z">
              <w:tcPr>
                <w:tcW w:w="624" w:type="dxa"/>
                <w:tcMar>
                  <w:top w:w="91" w:type="dxa"/>
                  <w:left w:w="0" w:type="dxa"/>
                  <w:bottom w:w="91" w:type="dxa"/>
                  <w:right w:w="0" w:type="dxa"/>
                </w:tcMar>
                <w:hideMark/>
              </w:tcPr>
            </w:tcPrChange>
          </w:tcPr>
          <w:p w:rsidR="00F51510" w:rsidRPr="00316C2A" w:rsidRDefault="00F51510" w:rsidP="007C075D">
            <w:pPr>
              <w:pStyle w:val="TableText"/>
              <w:rPr>
                <w:sz w:val="26"/>
              </w:rPr>
            </w:pPr>
            <w:r w:rsidRPr="00316C2A">
              <w:rPr>
                <w:sz w:val="26"/>
                <w:rtl/>
              </w:rPr>
              <w:t>4.</w:t>
            </w:r>
            <w:r w:rsidRPr="00316C2A">
              <w:rPr>
                <w:sz w:val="26"/>
                <w:rtl/>
              </w:rPr>
              <w:tab/>
            </w:r>
          </w:p>
        </w:tc>
        <w:tc>
          <w:tcPr>
            <w:tcW w:w="7144" w:type="dxa"/>
            <w:gridSpan w:val="2"/>
            <w:tcMar>
              <w:top w:w="91" w:type="dxa"/>
              <w:left w:w="0" w:type="dxa"/>
              <w:bottom w:w="91" w:type="dxa"/>
              <w:right w:w="0" w:type="dxa"/>
            </w:tcMar>
            <w:hideMark/>
            <w:tcPrChange w:id="746"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2E06DD">
            <w:pPr>
              <w:pStyle w:val="TableBlock"/>
              <w:rPr>
                <w:b/>
                <w:bCs/>
                <w:sz w:val="26"/>
                <w:rPrChange w:id="747" w:author="נועה ברודסקי לוי" w:date="2014-12-04T15:07:00Z">
                  <w:rPr>
                    <w:sz w:val="26"/>
                  </w:rPr>
                </w:rPrChange>
              </w:rPr>
            </w:pPr>
            <w:r w:rsidRPr="00316C2A">
              <w:rPr>
                <w:rFonts w:hint="eastAsia"/>
                <w:sz w:val="26"/>
                <w:rtl/>
              </w:rPr>
              <w:t>חלפה</w:t>
            </w:r>
            <w:r w:rsidRPr="00316C2A">
              <w:rPr>
                <w:sz w:val="26"/>
                <w:rtl/>
              </w:rPr>
              <w:t xml:space="preserve"> התקופה האמורה בסעיף 3(ד) </w:t>
            </w:r>
            <w:ins w:id="748" w:author="נועה ברודסקי לוי" w:date="2014-12-04T13:08:00Z">
              <w:r w:rsidR="0035257C" w:rsidRPr="00316C2A">
                <w:rPr>
                  <w:rFonts w:hint="eastAsia"/>
                  <w:sz w:val="26"/>
                  <w:rtl/>
                </w:rPr>
                <w:t>ועשרת</w:t>
              </w:r>
              <w:r w:rsidR="0035257C" w:rsidRPr="00316C2A">
                <w:rPr>
                  <w:sz w:val="26"/>
                  <w:rtl/>
                </w:rPr>
                <w:t xml:space="preserve"> הימים במהלכם </w:t>
              </w:r>
            </w:ins>
            <w:ins w:id="749" w:author="נועה ברודסקי לוי" w:date="2014-12-04T13:34:00Z">
              <w:r w:rsidR="004744D0" w:rsidRPr="00316C2A">
                <w:rPr>
                  <w:rFonts w:hint="eastAsia"/>
                  <w:sz w:val="26"/>
                  <w:rtl/>
                </w:rPr>
                <w:t>היה</w:t>
              </w:r>
              <w:r w:rsidR="004744D0" w:rsidRPr="00316C2A">
                <w:rPr>
                  <w:sz w:val="26"/>
                  <w:rtl/>
                </w:rPr>
                <w:t xml:space="preserve"> </w:t>
              </w:r>
              <w:r w:rsidR="004744D0" w:rsidRPr="00316C2A">
                <w:rPr>
                  <w:rFonts w:hint="eastAsia"/>
                  <w:sz w:val="26"/>
                  <w:rtl/>
                </w:rPr>
                <w:t>על</w:t>
              </w:r>
              <w:r w:rsidR="004744D0" w:rsidRPr="00316C2A">
                <w:rPr>
                  <w:sz w:val="26"/>
                  <w:rtl/>
                </w:rPr>
                <w:t xml:space="preserve"> </w:t>
              </w:r>
              <w:r w:rsidR="004744D0" w:rsidRPr="00316C2A">
                <w:rPr>
                  <w:rFonts w:hint="eastAsia"/>
                  <w:sz w:val="26"/>
                  <w:rtl/>
                </w:rPr>
                <w:t>הצדדים</w:t>
              </w:r>
              <w:r w:rsidR="004744D0" w:rsidRPr="00316C2A">
                <w:rPr>
                  <w:sz w:val="26"/>
                  <w:rtl/>
                </w:rPr>
                <w:t xml:space="preserve"> </w:t>
              </w:r>
              <w:r w:rsidR="004744D0" w:rsidRPr="00316C2A">
                <w:rPr>
                  <w:rFonts w:hint="eastAsia"/>
                  <w:sz w:val="26"/>
                  <w:rtl/>
                </w:rPr>
                <w:t>להודיע</w:t>
              </w:r>
            </w:ins>
            <w:ins w:id="750" w:author="נועה ברודסקי לוי" w:date="2014-12-04T13:08:00Z">
              <w:r w:rsidR="0035257C" w:rsidRPr="00316C2A">
                <w:rPr>
                  <w:sz w:val="26"/>
                  <w:rtl/>
                </w:rPr>
                <w:t xml:space="preserve"> ליחידת הסיוע </w:t>
              </w:r>
            </w:ins>
            <w:ins w:id="751" w:author="נועה ברודסקי לוי" w:date="2014-12-04T13:09:00Z">
              <w:r w:rsidR="006C0E2B" w:rsidRPr="00316C2A">
                <w:rPr>
                  <w:rFonts w:hint="eastAsia"/>
                  <w:sz w:val="26"/>
                  <w:rtl/>
                </w:rPr>
                <w:t>האם</w:t>
              </w:r>
              <w:r w:rsidR="006C0E2B" w:rsidRPr="00316C2A">
                <w:rPr>
                  <w:sz w:val="26"/>
                  <w:rtl/>
                </w:rPr>
                <w:t xml:space="preserve"> הם מעוניינים </w:t>
              </w:r>
            </w:ins>
            <w:ins w:id="752" w:author="נועה ברודסקי לוי" w:date="2014-12-04T13:08:00Z">
              <w:r w:rsidR="006C0E2B" w:rsidRPr="00316C2A">
                <w:rPr>
                  <w:rFonts w:hint="eastAsia"/>
                  <w:sz w:val="26"/>
                  <w:rtl/>
                </w:rPr>
                <w:t>להמשיך</w:t>
              </w:r>
              <w:r w:rsidR="006C0E2B" w:rsidRPr="00316C2A">
                <w:rPr>
                  <w:sz w:val="26"/>
                  <w:rtl/>
                </w:rPr>
                <w:t xml:space="preserve"> </w:t>
              </w:r>
              <w:r w:rsidR="006C0E2B" w:rsidRPr="00316C2A">
                <w:rPr>
                  <w:rFonts w:hint="eastAsia"/>
                  <w:sz w:val="26"/>
                  <w:rtl/>
                </w:rPr>
                <w:t>בהליך</w:t>
              </w:r>
              <w:r w:rsidR="006C0E2B" w:rsidRPr="00316C2A">
                <w:rPr>
                  <w:sz w:val="26"/>
                  <w:rtl/>
                </w:rPr>
                <w:t xml:space="preserve"> </w:t>
              </w:r>
              <w:r w:rsidR="006C0E2B" w:rsidRPr="00316C2A">
                <w:rPr>
                  <w:rFonts w:hint="eastAsia"/>
                  <w:sz w:val="26"/>
                  <w:rtl/>
                </w:rPr>
                <w:t>ליישוב</w:t>
              </w:r>
              <w:r w:rsidR="006C0E2B" w:rsidRPr="00316C2A">
                <w:rPr>
                  <w:sz w:val="26"/>
                  <w:rtl/>
                </w:rPr>
                <w:t xml:space="preserve"> </w:t>
              </w:r>
              <w:r w:rsidR="006C0E2B" w:rsidRPr="00316C2A">
                <w:rPr>
                  <w:rFonts w:hint="eastAsia"/>
                  <w:sz w:val="26"/>
                  <w:rtl/>
                </w:rPr>
                <w:t>הסכסוך</w:t>
              </w:r>
              <w:r w:rsidR="006C0E2B" w:rsidRPr="00316C2A">
                <w:rPr>
                  <w:sz w:val="26"/>
                  <w:rtl/>
                </w:rPr>
                <w:t xml:space="preserve"> </w:t>
              </w:r>
              <w:r w:rsidR="006C0E2B" w:rsidRPr="00316C2A">
                <w:rPr>
                  <w:rFonts w:hint="eastAsia"/>
                  <w:sz w:val="26"/>
                  <w:rtl/>
                </w:rPr>
                <w:t>בהסכמה</w:t>
              </w:r>
            </w:ins>
            <w:ins w:id="753" w:author="נועה ברודסקי לוי" w:date="2014-12-04T13:09:00Z">
              <w:r w:rsidR="006C0E2B" w:rsidRPr="00316C2A">
                <w:rPr>
                  <w:sz w:val="26"/>
                  <w:rtl/>
                </w:rPr>
                <w:t>,</w:t>
              </w:r>
            </w:ins>
            <w:ins w:id="754" w:author="נועה ברודסקי לוי" w:date="2014-12-04T13:10:00Z">
              <w:r w:rsidR="006C0E2B" w:rsidRPr="00316C2A">
                <w:rPr>
                  <w:sz w:val="26"/>
                  <w:rtl/>
                </w:rPr>
                <w:t xml:space="preserve"> וכל תקופה </w:t>
              </w:r>
            </w:ins>
            <w:ins w:id="755" w:author="נועה ברודסקי לוי" w:date="2014-12-04T13:26:00Z">
              <w:r w:rsidR="00435D75" w:rsidRPr="00316C2A">
                <w:rPr>
                  <w:rFonts w:hint="eastAsia"/>
                  <w:sz w:val="26"/>
                  <w:rtl/>
                </w:rPr>
                <w:t>נוספת</w:t>
              </w:r>
              <w:r w:rsidR="00435D75" w:rsidRPr="00316C2A">
                <w:rPr>
                  <w:sz w:val="26"/>
                  <w:rtl/>
                </w:rPr>
                <w:t xml:space="preserve"> </w:t>
              </w:r>
            </w:ins>
            <w:ins w:id="756" w:author="נועה ברודסקי לוי" w:date="2014-12-04T13:10:00Z">
              <w:r w:rsidR="006C0E2B" w:rsidRPr="00316C2A">
                <w:rPr>
                  <w:rFonts w:hint="eastAsia"/>
                  <w:sz w:val="26"/>
                  <w:rtl/>
                </w:rPr>
                <w:t>שהצדדים</w:t>
              </w:r>
              <w:r w:rsidR="006C0E2B" w:rsidRPr="00316C2A">
                <w:rPr>
                  <w:sz w:val="26"/>
                  <w:rtl/>
                </w:rPr>
                <w:t xml:space="preserve"> הסכימו לה, </w:t>
              </w:r>
            </w:ins>
            <w:ins w:id="757" w:author="נועה ברודסקי לוי" w:date="2014-12-04T13:09:00Z">
              <w:r w:rsidR="006C0E2B" w:rsidRPr="00316C2A">
                <w:rPr>
                  <w:sz w:val="26"/>
                  <w:rtl/>
                </w:rPr>
                <w:t xml:space="preserve"> </w:t>
              </w:r>
            </w:ins>
            <w:r w:rsidRPr="00316C2A">
              <w:rPr>
                <w:rFonts w:hint="eastAsia"/>
                <w:sz w:val="26"/>
                <w:rtl/>
              </w:rPr>
              <w:t>ולא</w:t>
            </w:r>
            <w:r w:rsidRPr="00316C2A">
              <w:rPr>
                <w:sz w:val="26"/>
                <w:rtl/>
              </w:rPr>
              <w:t xml:space="preserve"> </w:t>
            </w:r>
            <w:r w:rsidRPr="00316C2A">
              <w:rPr>
                <w:rFonts w:hint="eastAsia"/>
                <w:sz w:val="26"/>
                <w:rtl/>
              </w:rPr>
              <w:t>הגיעו</w:t>
            </w:r>
            <w:r w:rsidRPr="00316C2A">
              <w:rPr>
                <w:sz w:val="26"/>
                <w:rtl/>
              </w:rPr>
              <w:t xml:space="preserve"> </w:t>
            </w:r>
            <w:r w:rsidRPr="00316C2A">
              <w:rPr>
                <w:rFonts w:hint="eastAsia"/>
                <w:sz w:val="26"/>
                <w:rtl/>
              </w:rPr>
              <w:t>הצדדים</w:t>
            </w:r>
            <w:r w:rsidRPr="00316C2A">
              <w:rPr>
                <w:sz w:val="26"/>
                <w:rtl/>
              </w:rPr>
              <w:t xml:space="preserve"> </w:t>
            </w:r>
            <w:r w:rsidRPr="00316C2A">
              <w:rPr>
                <w:rFonts w:hint="eastAsia"/>
                <w:sz w:val="26"/>
                <w:rtl/>
              </w:rPr>
              <w:t>להסדר</w:t>
            </w:r>
            <w:r w:rsidRPr="00316C2A">
              <w:rPr>
                <w:sz w:val="26"/>
                <w:rtl/>
              </w:rPr>
              <w:t xml:space="preserve"> </w:t>
            </w:r>
            <w:r w:rsidRPr="00316C2A">
              <w:rPr>
                <w:rFonts w:hint="eastAsia"/>
                <w:sz w:val="26"/>
                <w:rtl/>
              </w:rPr>
              <w:t>מוסכם</w:t>
            </w:r>
            <w:r w:rsidRPr="00316C2A">
              <w:rPr>
                <w:sz w:val="26"/>
                <w:rtl/>
              </w:rPr>
              <w:t xml:space="preserve"> </w:t>
            </w:r>
            <w:r w:rsidRPr="00316C2A">
              <w:rPr>
                <w:rFonts w:hint="eastAsia"/>
                <w:sz w:val="26"/>
                <w:rtl/>
              </w:rPr>
              <w:t>בהליך</w:t>
            </w:r>
            <w:r w:rsidRPr="00316C2A">
              <w:rPr>
                <w:sz w:val="26"/>
                <w:rtl/>
              </w:rPr>
              <w:t xml:space="preserve"> </w:t>
            </w:r>
            <w:r w:rsidRPr="00316C2A">
              <w:rPr>
                <w:rFonts w:hint="eastAsia"/>
                <w:sz w:val="26"/>
                <w:rtl/>
              </w:rPr>
              <w:t>ליישוב</w:t>
            </w:r>
            <w:r w:rsidRPr="00316C2A">
              <w:rPr>
                <w:sz w:val="26"/>
                <w:rtl/>
              </w:rPr>
              <w:t xml:space="preserve"> </w:t>
            </w:r>
            <w:r w:rsidRPr="00316C2A">
              <w:rPr>
                <w:rFonts w:hint="eastAsia"/>
                <w:sz w:val="26"/>
                <w:rtl/>
              </w:rPr>
              <w:t>סכסוך</w:t>
            </w:r>
            <w:r w:rsidRPr="00316C2A">
              <w:rPr>
                <w:sz w:val="26"/>
                <w:rtl/>
              </w:rPr>
              <w:t xml:space="preserve"> </w:t>
            </w:r>
            <w:r w:rsidRPr="00316C2A">
              <w:rPr>
                <w:rFonts w:hint="eastAsia"/>
                <w:sz w:val="26"/>
                <w:rtl/>
              </w:rPr>
              <w:t>בהסכמה</w:t>
            </w:r>
            <w:r w:rsidRPr="00316C2A">
              <w:rPr>
                <w:sz w:val="26"/>
                <w:rtl/>
              </w:rPr>
              <w:t>, רשאי הצד שהגיש תחילה את הבקשה ליישוב הסכסוך, להגיש בתוך 30 ימים</w:t>
            </w:r>
            <w:ins w:id="758" w:author="נועה ברודסקי לוי" w:date="2014-12-01T14:07:00Z">
              <w:r w:rsidR="006C6C0C" w:rsidRPr="00316C2A">
                <w:rPr>
                  <w:sz w:val="26"/>
                  <w:rtl/>
                </w:rPr>
                <w:t xml:space="preserve">, </w:t>
              </w:r>
              <w:r w:rsidR="006C6C0C" w:rsidRPr="00316C2A">
                <w:rPr>
                  <w:rFonts w:hint="eastAsia"/>
                  <w:sz w:val="26"/>
                  <w:rtl/>
                </w:rPr>
                <w:t>אך</w:t>
              </w:r>
              <w:r w:rsidR="006C6C0C" w:rsidRPr="00316C2A">
                <w:rPr>
                  <w:sz w:val="26"/>
                  <w:rtl/>
                </w:rPr>
                <w:t xml:space="preserve"> </w:t>
              </w:r>
              <w:r w:rsidR="006C6C0C" w:rsidRPr="00316C2A">
                <w:rPr>
                  <w:rFonts w:hint="eastAsia"/>
                  <w:sz w:val="26"/>
                  <w:rtl/>
                </w:rPr>
                <w:t>לא</w:t>
              </w:r>
              <w:r w:rsidR="006C6C0C" w:rsidRPr="00316C2A">
                <w:rPr>
                  <w:sz w:val="26"/>
                  <w:rtl/>
                </w:rPr>
                <w:t xml:space="preserve"> </w:t>
              </w:r>
              <w:r w:rsidR="006C6C0C" w:rsidRPr="00316C2A">
                <w:rPr>
                  <w:rFonts w:hint="eastAsia"/>
                  <w:sz w:val="26"/>
                  <w:rtl/>
                </w:rPr>
                <w:t>לפני</w:t>
              </w:r>
            </w:ins>
            <w:ins w:id="759" w:author="נועה ברודסקי לוי" w:date="2014-12-04T13:27:00Z">
              <w:r w:rsidR="00435D75" w:rsidRPr="00316C2A">
                <w:rPr>
                  <w:sz w:val="26"/>
                  <w:rtl/>
                </w:rPr>
                <w:t xml:space="preserve"> שחלפו</w:t>
              </w:r>
            </w:ins>
            <w:ins w:id="760" w:author="נועה ברודסקי לוי" w:date="2014-12-01T14:07:00Z">
              <w:r w:rsidR="006C6C0C" w:rsidRPr="00316C2A">
                <w:rPr>
                  <w:sz w:val="26"/>
                  <w:rtl/>
                </w:rPr>
                <w:t xml:space="preserve"> 1</w:t>
              </w:r>
            </w:ins>
            <w:ins w:id="761" w:author="נועה ברודסקי לוי" w:date="2014-12-04T13:27:00Z">
              <w:r w:rsidR="00435D75" w:rsidRPr="00316C2A">
                <w:rPr>
                  <w:sz w:val="26"/>
                  <w:rtl/>
                </w:rPr>
                <w:t>5</w:t>
              </w:r>
            </w:ins>
            <w:ins w:id="762" w:author="נועה ברודסקי לוי" w:date="2014-12-01T14:07:00Z">
              <w:r w:rsidR="006C6C0C" w:rsidRPr="00316C2A">
                <w:rPr>
                  <w:sz w:val="26"/>
                  <w:rtl/>
                </w:rPr>
                <w:t xml:space="preserve"> </w:t>
              </w:r>
              <w:r w:rsidR="006C6C0C" w:rsidRPr="00316C2A">
                <w:rPr>
                  <w:rFonts w:hint="eastAsia"/>
                  <w:sz w:val="26"/>
                  <w:rtl/>
                </w:rPr>
                <w:t>ימים</w:t>
              </w:r>
              <w:r w:rsidR="006C6C0C" w:rsidRPr="00316C2A">
                <w:rPr>
                  <w:sz w:val="26"/>
                  <w:rtl/>
                </w:rPr>
                <w:t>,</w:t>
              </w:r>
            </w:ins>
            <w:r w:rsidRPr="00316C2A">
              <w:rPr>
                <w:sz w:val="26"/>
                <w:rtl/>
              </w:rPr>
              <w:t xml:space="preserve"> תובענה בעניין של סכסוך משפחתי לכל ערכאה שיפוטית שלה סמכות לדון בעניין לפי דין</w:t>
            </w:r>
            <w:ins w:id="763" w:author="נועה ברודסקי לוי" w:date="2014-12-01T14:06:00Z">
              <w:r w:rsidR="006C6C0C" w:rsidRPr="00316C2A">
                <w:rPr>
                  <w:sz w:val="26"/>
                  <w:rtl/>
                </w:rPr>
                <w:t xml:space="preserve"> </w:t>
              </w:r>
            </w:ins>
            <w:r w:rsidRPr="00316C2A">
              <w:rPr>
                <w:sz w:val="26"/>
                <w:rtl/>
              </w:rPr>
              <w:t xml:space="preserve">; </w:t>
            </w:r>
            <w:r w:rsidRPr="00316C2A">
              <w:rPr>
                <w:rFonts w:hint="eastAsia"/>
                <w:sz w:val="26"/>
                <w:rtl/>
              </w:rPr>
              <w:t>לא</w:t>
            </w:r>
            <w:r w:rsidRPr="00316C2A">
              <w:rPr>
                <w:sz w:val="26"/>
                <w:rtl/>
              </w:rPr>
              <w:t xml:space="preserve"> </w:t>
            </w:r>
            <w:r w:rsidRPr="00316C2A">
              <w:rPr>
                <w:rFonts w:hint="eastAsia"/>
                <w:sz w:val="26"/>
                <w:rtl/>
              </w:rPr>
              <w:t>הגיש</w:t>
            </w:r>
            <w:r w:rsidRPr="00316C2A">
              <w:rPr>
                <w:sz w:val="26"/>
                <w:rtl/>
              </w:rPr>
              <w:t xml:space="preserve"> </w:t>
            </w:r>
            <w:r w:rsidRPr="00316C2A">
              <w:rPr>
                <w:rFonts w:hint="eastAsia"/>
                <w:sz w:val="26"/>
                <w:rtl/>
              </w:rPr>
              <w:t>הצד</w:t>
            </w:r>
            <w:r w:rsidRPr="00316C2A">
              <w:rPr>
                <w:sz w:val="26"/>
                <w:rtl/>
              </w:rPr>
              <w:t xml:space="preserve"> </w:t>
            </w:r>
            <w:r w:rsidRPr="00316C2A">
              <w:rPr>
                <w:rFonts w:hint="eastAsia"/>
                <w:sz w:val="26"/>
                <w:rtl/>
              </w:rPr>
              <w:t>האמור</w:t>
            </w:r>
            <w:r w:rsidRPr="00316C2A">
              <w:rPr>
                <w:sz w:val="26"/>
                <w:rtl/>
              </w:rPr>
              <w:t xml:space="preserve"> </w:t>
            </w:r>
            <w:r w:rsidRPr="00316C2A">
              <w:rPr>
                <w:rFonts w:hint="eastAsia"/>
                <w:sz w:val="26"/>
                <w:rtl/>
              </w:rPr>
              <w:t>תובענה</w:t>
            </w:r>
            <w:r w:rsidRPr="00316C2A">
              <w:rPr>
                <w:sz w:val="26"/>
                <w:rtl/>
              </w:rPr>
              <w:t xml:space="preserve"> </w:t>
            </w:r>
            <w:r w:rsidRPr="00316C2A">
              <w:rPr>
                <w:rFonts w:hint="eastAsia"/>
                <w:sz w:val="26"/>
                <w:rtl/>
              </w:rPr>
              <w:t>כאמור</w:t>
            </w:r>
            <w:r w:rsidRPr="00316C2A">
              <w:rPr>
                <w:sz w:val="26"/>
                <w:rtl/>
              </w:rPr>
              <w:t xml:space="preserve"> </w:t>
            </w:r>
            <w:r w:rsidRPr="00316C2A">
              <w:rPr>
                <w:rFonts w:hint="eastAsia"/>
                <w:sz w:val="26"/>
                <w:rtl/>
              </w:rPr>
              <w:t>או</w:t>
            </w:r>
            <w:r w:rsidRPr="00316C2A">
              <w:rPr>
                <w:sz w:val="26"/>
                <w:rtl/>
              </w:rPr>
              <w:t xml:space="preserve"> </w:t>
            </w:r>
            <w:r w:rsidRPr="00316C2A">
              <w:rPr>
                <w:rFonts w:hint="eastAsia"/>
                <w:sz w:val="26"/>
                <w:rtl/>
              </w:rPr>
              <w:t>שהוא</w:t>
            </w:r>
            <w:r w:rsidRPr="00316C2A">
              <w:rPr>
                <w:sz w:val="26"/>
                <w:rtl/>
              </w:rPr>
              <w:t xml:space="preserve"> </w:t>
            </w:r>
            <w:r w:rsidRPr="00316C2A">
              <w:rPr>
                <w:rFonts w:hint="eastAsia"/>
                <w:sz w:val="26"/>
                <w:rtl/>
              </w:rPr>
              <w:t>הגיש</w:t>
            </w:r>
            <w:r w:rsidRPr="00316C2A">
              <w:rPr>
                <w:sz w:val="26"/>
                <w:rtl/>
              </w:rPr>
              <w:t xml:space="preserve"> </w:t>
            </w:r>
            <w:r w:rsidRPr="00316C2A">
              <w:rPr>
                <w:rFonts w:hint="eastAsia"/>
                <w:sz w:val="26"/>
                <w:rtl/>
              </w:rPr>
              <w:t>תובענה</w:t>
            </w:r>
            <w:r w:rsidRPr="00316C2A">
              <w:rPr>
                <w:sz w:val="26"/>
                <w:rtl/>
              </w:rPr>
              <w:t xml:space="preserve"> </w:t>
            </w:r>
            <w:r w:rsidRPr="00316C2A">
              <w:rPr>
                <w:rFonts w:hint="eastAsia"/>
                <w:sz w:val="26"/>
                <w:rtl/>
              </w:rPr>
              <w:t>כאמור</w:t>
            </w:r>
            <w:r w:rsidRPr="00316C2A">
              <w:rPr>
                <w:sz w:val="26"/>
                <w:rtl/>
              </w:rPr>
              <w:t xml:space="preserve"> </w:t>
            </w:r>
            <w:r w:rsidRPr="00316C2A">
              <w:rPr>
                <w:rFonts w:hint="eastAsia"/>
                <w:sz w:val="26"/>
                <w:rtl/>
              </w:rPr>
              <w:t>רק</w:t>
            </w:r>
            <w:r w:rsidRPr="00316C2A">
              <w:rPr>
                <w:sz w:val="26"/>
                <w:rtl/>
              </w:rPr>
              <w:t xml:space="preserve"> </w:t>
            </w:r>
            <w:r w:rsidRPr="00316C2A">
              <w:rPr>
                <w:rFonts w:hint="eastAsia"/>
                <w:sz w:val="26"/>
                <w:rtl/>
              </w:rPr>
              <w:t>לגבי</w:t>
            </w:r>
            <w:r w:rsidRPr="00316C2A">
              <w:rPr>
                <w:sz w:val="26"/>
                <w:rtl/>
              </w:rPr>
              <w:t xml:space="preserve"> </w:t>
            </w:r>
            <w:r w:rsidRPr="00316C2A">
              <w:rPr>
                <w:rFonts w:hint="eastAsia"/>
                <w:sz w:val="26"/>
                <w:rtl/>
              </w:rPr>
              <w:t>חלק</w:t>
            </w:r>
            <w:r w:rsidRPr="00316C2A">
              <w:rPr>
                <w:sz w:val="26"/>
                <w:rtl/>
              </w:rPr>
              <w:t xml:space="preserve"> </w:t>
            </w:r>
            <w:r w:rsidRPr="00316C2A">
              <w:rPr>
                <w:rFonts w:hint="eastAsia"/>
                <w:sz w:val="26"/>
                <w:rtl/>
              </w:rPr>
              <w:t>מהעניינים</w:t>
            </w:r>
            <w:r w:rsidRPr="00316C2A">
              <w:rPr>
                <w:sz w:val="26"/>
                <w:rtl/>
              </w:rPr>
              <w:t xml:space="preserve"> </w:t>
            </w:r>
            <w:r w:rsidRPr="00316C2A">
              <w:rPr>
                <w:rFonts w:hint="eastAsia"/>
                <w:sz w:val="26"/>
                <w:rtl/>
              </w:rPr>
              <w:t>שבסכסוך</w:t>
            </w:r>
            <w:r w:rsidRPr="00316C2A">
              <w:rPr>
                <w:sz w:val="26"/>
                <w:rtl/>
              </w:rPr>
              <w:t xml:space="preserve"> </w:t>
            </w:r>
            <w:r w:rsidRPr="00316C2A">
              <w:rPr>
                <w:rFonts w:hint="eastAsia"/>
                <w:sz w:val="26"/>
                <w:rtl/>
              </w:rPr>
              <w:t>המשפחתי</w:t>
            </w:r>
            <w:r w:rsidRPr="00316C2A">
              <w:rPr>
                <w:sz w:val="26"/>
                <w:rtl/>
              </w:rPr>
              <w:t xml:space="preserve">, </w:t>
            </w:r>
            <w:r w:rsidRPr="00316C2A">
              <w:rPr>
                <w:rFonts w:hint="eastAsia"/>
                <w:sz w:val="26"/>
                <w:rtl/>
              </w:rPr>
              <w:t>רשאי</w:t>
            </w:r>
            <w:r w:rsidRPr="00316C2A">
              <w:rPr>
                <w:sz w:val="26"/>
                <w:rtl/>
              </w:rPr>
              <w:t xml:space="preserve"> </w:t>
            </w:r>
            <w:r w:rsidRPr="00316C2A">
              <w:rPr>
                <w:rFonts w:hint="eastAsia"/>
                <w:sz w:val="26"/>
                <w:rtl/>
              </w:rPr>
              <w:t>הצד</w:t>
            </w:r>
            <w:r w:rsidRPr="00316C2A">
              <w:rPr>
                <w:sz w:val="26"/>
                <w:rtl/>
              </w:rPr>
              <w:t xml:space="preserve"> </w:t>
            </w:r>
            <w:r w:rsidRPr="00316C2A">
              <w:rPr>
                <w:rFonts w:hint="eastAsia"/>
                <w:sz w:val="26"/>
                <w:rtl/>
              </w:rPr>
              <w:t>האחר</w:t>
            </w:r>
            <w:r w:rsidRPr="00316C2A">
              <w:rPr>
                <w:sz w:val="26"/>
                <w:rtl/>
              </w:rPr>
              <w:t xml:space="preserve"> </w:t>
            </w:r>
            <w:r w:rsidRPr="00316C2A">
              <w:rPr>
                <w:rFonts w:hint="eastAsia"/>
                <w:sz w:val="26"/>
                <w:rtl/>
              </w:rPr>
              <w:t>להגיש</w:t>
            </w:r>
            <w:r w:rsidRPr="00316C2A">
              <w:rPr>
                <w:sz w:val="26"/>
                <w:rtl/>
              </w:rPr>
              <w:t xml:space="preserve"> </w:t>
            </w:r>
            <w:r w:rsidRPr="00316C2A">
              <w:rPr>
                <w:rFonts w:hint="eastAsia"/>
                <w:sz w:val="26"/>
                <w:rtl/>
              </w:rPr>
              <w:t>לכל</w:t>
            </w:r>
            <w:r w:rsidRPr="00316C2A">
              <w:rPr>
                <w:sz w:val="26"/>
                <w:rtl/>
              </w:rPr>
              <w:t xml:space="preserve"> </w:t>
            </w:r>
            <w:r w:rsidRPr="00316C2A">
              <w:rPr>
                <w:rFonts w:hint="eastAsia"/>
                <w:sz w:val="26"/>
                <w:rtl/>
              </w:rPr>
              <w:t>ערכאה</w:t>
            </w:r>
            <w:r w:rsidRPr="00316C2A">
              <w:rPr>
                <w:sz w:val="26"/>
                <w:rtl/>
              </w:rPr>
              <w:t xml:space="preserve"> </w:t>
            </w:r>
            <w:r w:rsidRPr="00316C2A">
              <w:rPr>
                <w:rFonts w:hint="eastAsia"/>
                <w:sz w:val="26"/>
                <w:rtl/>
              </w:rPr>
              <w:t>שיפוטית</w:t>
            </w:r>
            <w:r w:rsidRPr="00316C2A">
              <w:rPr>
                <w:sz w:val="26"/>
                <w:rtl/>
              </w:rPr>
              <w:t xml:space="preserve"> </w:t>
            </w:r>
            <w:r w:rsidRPr="00316C2A">
              <w:rPr>
                <w:rFonts w:hint="eastAsia"/>
                <w:sz w:val="26"/>
                <w:rtl/>
              </w:rPr>
              <w:t>שלה</w:t>
            </w:r>
            <w:r w:rsidRPr="00316C2A">
              <w:rPr>
                <w:sz w:val="26"/>
                <w:rtl/>
              </w:rPr>
              <w:t xml:space="preserve"> </w:t>
            </w:r>
            <w:r w:rsidRPr="00316C2A">
              <w:rPr>
                <w:rFonts w:hint="eastAsia"/>
                <w:sz w:val="26"/>
                <w:rtl/>
              </w:rPr>
              <w:t>סמכות</w:t>
            </w:r>
            <w:r w:rsidRPr="00316C2A">
              <w:rPr>
                <w:sz w:val="26"/>
                <w:rtl/>
              </w:rPr>
              <w:t xml:space="preserve"> </w:t>
            </w:r>
            <w:r w:rsidRPr="00316C2A">
              <w:rPr>
                <w:rFonts w:hint="eastAsia"/>
                <w:sz w:val="26"/>
                <w:rtl/>
              </w:rPr>
              <w:t>לדון</w:t>
            </w:r>
            <w:r w:rsidRPr="00316C2A">
              <w:rPr>
                <w:sz w:val="26"/>
                <w:rtl/>
              </w:rPr>
              <w:t xml:space="preserve"> </w:t>
            </w:r>
            <w:r w:rsidRPr="00316C2A">
              <w:rPr>
                <w:rFonts w:hint="eastAsia"/>
                <w:sz w:val="26"/>
                <w:rtl/>
              </w:rPr>
              <w:t>בעניין</w:t>
            </w:r>
            <w:r w:rsidRPr="00316C2A">
              <w:rPr>
                <w:sz w:val="26"/>
                <w:rtl/>
              </w:rPr>
              <w:t xml:space="preserve"> </w:t>
            </w:r>
            <w:r w:rsidRPr="00316C2A">
              <w:rPr>
                <w:rFonts w:hint="eastAsia"/>
                <w:sz w:val="26"/>
                <w:rtl/>
              </w:rPr>
              <w:t>לפי</w:t>
            </w:r>
            <w:r w:rsidRPr="00316C2A">
              <w:rPr>
                <w:sz w:val="26"/>
                <w:rtl/>
              </w:rPr>
              <w:t xml:space="preserve"> </w:t>
            </w:r>
            <w:r w:rsidRPr="00316C2A">
              <w:rPr>
                <w:rFonts w:hint="eastAsia"/>
                <w:sz w:val="26"/>
                <w:rtl/>
              </w:rPr>
              <w:t>דין</w:t>
            </w:r>
            <w:r w:rsidRPr="00316C2A">
              <w:rPr>
                <w:sz w:val="26"/>
                <w:rtl/>
              </w:rPr>
              <w:t xml:space="preserve">, </w:t>
            </w:r>
            <w:r w:rsidRPr="00316C2A">
              <w:rPr>
                <w:rFonts w:hint="eastAsia"/>
                <w:sz w:val="26"/>
                <w:rtl/>
              </w:rPr>
              <w:t>תובענה</w:t>
            </w:r>
            <w:r w:rsidRPr="00316C2A">
              <w:rPr>
                <w:sz w:val="26"/>
                <w:rtl/>
              </w:rPr>
              <w:t xml:space="preserve"> </w:t>
            </w:r>
            <w:r w:rsidRPr="00316C2A">
              <w:rPr>
                <w:rFonts w:hint="eastAsia"/>
                <w:sz w:val="26"/>
                <w:rtl/>
              </w:rPr>
              <w:t>בעניין</w:t>
            </w:r>
            <w:r w:rsidRPr="00316C2A">
              <w:rPr>
                <w:sz w:val="26"/>
                <w:rtl/>
              </w:rPr>
              <w:t xml:space="preserve"> </w:t>
            </w:r>
            <w:r w:rsidRPr="00316C2A">
              <w:rPr>
                <w:rFonts w:hint="eastAsia"/>
                <w:sz w:val="26"/>
                <w:rtl/>
              </w:rPr>
              <w:t>של</w:t>
            </w:r>
            <w:r w:rsidRPr="00316C2A">
              <w:rPr>
                <w:sz w:val="26"/>
                <w:rtl/>
              </w:rPr>
              <w:t xml:space="preserve"> </w:t>
            </w:r>
            <w:r w:rsidRPr="00316C2A">
              <w:rPr>
                <w:rFonts w:hint="eastAsia"/>
                <w:sz w:val="26"/>
                <w:rtl/>
              </w:rPr>
              <w:t>סכסוך</w:t>
            </w:r>
            <w:r w:rsidRPr="00316C2A">
              <w:rPr>
                <w:sz w:val="26"/>
                <w:rtl/>
              </w:rPr>
              <w:t xml:space="preserve"> </w:t>
            </w:r>
            <w:r w:rsidRPr="00316C2A">
              <w:rPr>
                <w:rFonts w:hint="eastAsia"/>
                <w:sz w:val="26"/>
                <w:rtl/>
              </w:rPr>
              <w:t>משפחתי</w:t>
            </w:r>
            <w:r w:rsidRPr="00316C2A">
              <w:rPr>
                <w:sz w:val="26"/>
                <w:rtl/>
              </w:rPr>
              <w:t xml:space="preserve"> </w:t>
            </w:r>
            <w:r w:rsidRPr="00316C2A">
              <w:rPr>
                <w:rFonts w:hint="eastAsia"/>
                <w:sz w:val="26"/>
                <w:rtl/>
              </w:rPr>
              <w:t>שלגביו</w:t>
            </w:r>
            <w:r w:rsidRPr="00316C2A">
              <w:rPr>
                <w:sz w:val="26"/>
                <w:rtl/>
              </w:rPr>
              <w:t xml:space="preserve"> </w:t>
            </w:r>
            <w:r w:rsidRPr="00316C2A">
              <w:rPr>
                <w:rFonts w:hint="eastAsia"/>
                <w:sz w:val="26"/>
                <w:rtl/>
              </w:rPr>
              <w:t>לא</w:t>
            </w:r>
            <w:r w:rsidRPr="00316C2A">
              <w:rPr>
                <w:sz w:val="26"/>
                <w:rtl/>
              </w:rPr>
              <w:t xml:space="preserve"> </w:t>
            </w:r>
            <w:r w:rsidRPr="00316C2A">
              <w:rPr>
                <w:rFonts w:hint="eastAsia"/>
                <w:sz w:val="26"/>
                <w:rtl/>
              </w:rPr>
              <w:t>הוגשה</w:t>
            </w:r>
            <w:r w:rsidRPr="00316C2A">
              <w:rPr>
                <w:sz w:val="26"/>
                <w:rtl/>
              </w:rPr>
              <w:t xml:space="preserve"> </w:t>
            </w:r>
            <w:r w:rsidRPr="00316C2A">
              <w:rPr>
                <w:rFonts w:hint="eastAsia"/>
                <w:sz w:val="26"/>
                <w:rtl/>
              </w:rPr>
              <w:t>תובענה</w:t>
            </w:r>
            <w:r w:rsidRPr="00316C2A">
              <w:rPr>
                <w:sz w:val="26"/>
                <w:rtl/>
              </w:rPr>
              <w:t xml:space="preserve"> </w:t>
            </w:r>
            <w:r w:rsidRPr="00316C2A">
              <w:rPr>
                <w:rFonts w:hint="eastAsia"/>
                <w:sz w:val="26"/>
                <w:rtl/>
              </w:rPr>
              <w:t>כאמור</w:t>
            </w:r>
            <w:r w:rsidRPr="00316C2A">
              <w:rPr>
                <w:sz w:val="26"/>
                <w:rtl/>
              </w:rPr>
              <w:t>.</w:t>
            </w:r>
            <w:ins w:id="764" w:author="נועה ברודסקי לוי" w:date="2014-12-04T13:32:00Z">
              <w:r w:rsidR="003F67E7" w:rsidRPr="00316C2A">
                <w:rPr>
                  <w:sz w:val="26"/>
                  <w:rtl/>
                  <w:rPrChange w:id="765" w:author="נועה ברודסקי לוי" w:date="2014-12-04T15:07:00Z">
                    <w:rPr>
                      <w:sz w:val="24"/>
                      <w:szCs w:val="24"/>
                      <w:rtl/>
                    </w:rPr>
                  </w:rPrChange>
                </w:rPr>
                <w:t xml:space="preserve"> </w:t>
              </w:r>
            </w:ins>
          </w:p>
        </w:tc>
      </w:tr>
      <w:tr w:rsidR="00F51510" w:rsidRPr="00316C2A" w:rsidTr="00671EC8">
        <w:trPr>
          <w:cantSplit/>
          <w:ins w:id="766" w:author="נועה ברודסקי לוי" w:date="2014-10-28T15:35:00Z"/>
          <w:trPrChange w:id="767" w:author="נועה ברודסקי לוי" w:date="2014-12-04T14:52:00Z">
            <w:trPr>
              <w:cantSplit/>
            </w:trPr>
          </w:trPrChange>
        </w:trPr>
        <w:tc>
          <w:tcPr>
            <w:tcW w:w="1870" w:type="dxa"/>
            <w:tcMar>
              <w:top w:w="91" w:type="dxa"/>
              <w:left w:w="0" w:type="dxa"/>
              <w:bottom w:w="91" w:type="dxa"/>
              <w:right w:w="0" w:type="dxa"/>
            </w:tcMar>
            <w:tcPrChange w:id="768"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ins w:id="769" w:author="נועה ברודסקי לוי" w:date="2014-10-28T15:35:00Z"/>
                <w:sz w:val="26"/>
                <w:rtl/>
              </w:rPr>
            </w:pPr>
          </w:p>
        </w:tc>
        <w:tc>
          <w:tcPr>
            <w:tcW w:w="624" w:type="dxa"/>
            <w:tcMar>
              <w:top w:w="91" w:type="dxa"/>
              <w:left w:w="0" w:type="dxa"/>
              <w:bottom w:w="91" w:type="dxa"/>
              <w:right w:w="0" w:type="dxa"/>
            </w:tcMar>
            <w:tcPrChange w:id="770"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ins w:id="771" w:author="נועה ברודסקי לוי" w:date="2014-10-28T15:35:00Z"/>
                <w:sz w:val="26"/>
                <w:rtl/>
              </w:rPr>
            </w:pPr>
          </w:p>
        </w:tc>
        <w:tc>
          <w:tcPr>
            <w:tcW w:w="7144" w:type="dxa"/>
            <w:gridSpan w:val="2"/>
            <w:tcMar>
              <w:top w:w="91" w:type="dxa"/>
              <w:left w:w="0" w:type="dxa"/>
              <w:bottom w:w="91" w:type="dxa"/>
              <w:right w:w="0" w:type="dxa"/>
            </w:tcMar>
            <w:tcPrChange w:id="772" w:author="נועה ברודסקי לוי" w:date="2014-12-04T14:52:00Z">
              <w:tcPr>
                <w:tcW w:w="7143" w:type="dxa"/>
                <w:gridSpan w:val="2"/>
                <w:tcMar>
                  <w:top w:w="91" w:type="dxa"/>
                  <w:left w:w="0" w:type="dxa"/>
                  <w:bottom w:w="91" w:type="dxa"/>
                  <w:right w:w="0" w:type="dxa"/>
                </w:tcMar>
              </w:tcPr>
            </w:tcPrChange>
          </w:tcPr>
          <w:p w:rsidR="006C6C0C" w:rsidRPr="00316C2A" w:rsidRDefault="006C6C0C" w:rsidP="007C075D">
            <w:pPr>
              <w:pStyle w:val="TableBlock"/>
              <w:rPr>
                <w:ins w:id="773" w:author="נועה ברודסקי לוי" w:date="2014-10-28T15:35:00Z"/>
                <w:sz w:val="26"/>
                <w:highlight w:val="green"/>
                <w:rtl/>
                <w:rPrChange w:id="774" w:author="נועה ברודסקי לוי" w:date="2014-12-04T15:07:00Z">
                  <w:rPr>
                    <w:ins w:id="775" w:author="נועה ברודסקי לוי" w:date="2014-10-28T15:35:00Z"/>
                    <w:rtl/>
                  </w:rPr>
                </w:rPrChange>
              </w:rPr>
            </w:pPr>
          </w:p>
        </w:tc>
      </w:tr>
      <w:tr w:rsidR="00F51510" w:rsidRPr="00316C2A" w:rsidTr="00671EC8">
        <w:trPr>
          <w:cantSplit/>
          <w:ins w:id="776" w:author="נועה ברודסקי לוי" w:date="2014-10-28T14:36:00Z"/>
          <w:trPrChange w:id="777" w:author="נועה ברודסקי לוי" w:date="2014-12-04T14:52:00Z">
            <w:trPr>
              <w:cantSplit/>
            </w:trPr>
          </w:trPrChange>
        </w:trPr>
        <w:tc>
          <w:tcPr>
            <w:tcW w:w="1870" w:type="dxa"/>
            <w:tcMar>
              <w:top w:w="91" w:type="dxa"/>
              <w:left w:w="0" w:type="dxa"/>
              <w:bottom w:w="91" w:type="dxa"/>
              <w:right w:w="0" w:type="dxa"/>
            </w:tcMar>
            <w:tcPrChange w:id="778" w:author="נועה ברודסקי לוי" w:date="2014-12-04T14:52:00Z">
              <w:tcPr>
                <w:tcW w:w="1871" w:type="dxa"/>
                <w:tcMar>
                  <w:top w:w="91" w:type="dxa"/>
                  <w:left w:w="0" w:type="dxa"/>
                  <w:bottom w:w="91" w:type="dxa"/>
                  <w:right w:w="0" w:type="dxa"/>
                </w:tcMar>
              </w:tcPr>
            </w:tcPrChange>
          </w:tcPr>
          <w:p w:rsidR="00F51510" w:rsidRPr="00316C2A" w:rsidRDefault="00F51510" w:rsidP="002E06DD">
            <w:pPr>
              <w:pStyle w:val="TableSideHeading"/>
              <w:rPr>
                <w:ins w:id="779" w:author="נועה ברודסקי לוי" w:date="2014-10-28T14:36:00Z"/>
                <w:sz w:val="26"/>
                <w:rtl/>
              </w:rPr>
            </w:pPr>
          </w:p>
        </w:tc>
        <w:tc>
          <w:tcPr>
            <w:tcW w:w="624" w:type="dxa"/>
            <w:tcMar>
              <w:top w:w="91" w:type="dxa"/>
              <w:left w:w="0" w:type="dxa"/>
              <w:bottom w:w="91" w:type="dxa"/>
              <w:right w:w="0" w:type="dxa"/>
            </w:tcMar>
            <w:tcPrChange w:id="780" w:author="נועה ברודסקי לוי" w:date="2014-12-04T14:52:00Z">
              <w:tcPr>
                <w:tcW w:w="624" w:type="dxa"/>
                <w:tcMar>
                  <w:top w:w="91" w:type="dxa"/>
                  <w:left w:w="0" w:type="dxa"/>
                  <w:bottom w:w="91" w:type="dxa"/>
                  <w:right w:w="0" w:type="dxa"/>
                </w:tcMar>
              </w:tcPr>
            </w:tcPrChange>
          </w:tcPr>
          <w:p w:rsidR="00F51510" w:rsidRPr="00316C2A" w:rsidRDefault="00CA7C23" w:rsidP="007C075D">
            <w:pPr>
              <w:pStyle w:val="TableText"/>
              <w:rPr>
                <w:ins w:id="781" w:author="נועה ברודסקי לוי" w:date="2014-10-28T14:36:00Z"/>
                <w:sz w:val="26"/>
                <w:rtl/>
              </w:rPr>
            </w:pPr>
            <w:ins w:id="782" w:author="נועה ברודסקי לוי" w:date="2014-12-04T15:26:00Z">
              <w:r>
                <w:rPr>
                  <w:rFonts w:hint="cs"/>
                  <w:sz w:val="26"/>
                  <w:rtl/>
                </w:rPr>
                <w:t>4א.</w:t>
              </w:r>
            </w:ins>
          </w:p>
        </w:tc>
        <w:tc>
          <w:tcPr>
            <w:tcW w:w="7144" w:type="dxa"/>
            <w:gridSpan w:val="2"/>
            <w:tcMar>
              <w:top w:w="91" w:type="dxa"/>
              <w:left w:w="0" w:type="dxa"/>
              <w:bottom w:w="91" w:type="dxa"/>
              <w:right w:w="0" w:type="dxa"/>
            </w:tcMar>
            <w:tcPrChange w:id="783" w:author="נועה ברודסקי לוי" w:date="2014-12-04T14:52:00Z">
              <w:tcPr>
                <w:tcW w:w="7143" w:type="dxa"/>
                <w:gridSpan w:val="2"/>
                <w:tcMar>
                  <w:top w:w="91" w:type="dxa"/>
                  <w:left w:w="0" w:type="dxa"/>
                  <w:bottom w:w="91" w:type="dxa"/>
                  <w:right w:w="0" w:type="dxa"/>
                </w:tcMar>
              </w:tcPr>
            </w:tcPrChange>
          </w:tcPr>
          <w:p w:rsidR="00CA7C23" w:rsidRDefault="00CA7C23" w:rsidP="002E06DD">
            <w:pPr>
              <w:pStyle w:val="TableBlock"/>
              <w:rPr>
                <w:ins w:id="784" w:author="נועה ברודסקי לוי" w:date="2014-12-04T15:26:00Z"/>
                <w:sz w:val="26"/>
                <w:rtl/>
              </w:rPr>
            </w:pPr>
            <w:ins w:id="785" w:author="נועה ברודסקי לוי" w:date="2014-12-04T15:26:00Z">
              <w:r>
                <w:rPr>
                  <w:rFonts w:hint="cs"/>
                  <w:sz w:val="26"/>
                  <w:rtl/>
                </w:rPr>
                <w:t>לדיון הוספת סעיף :</w:t>
              </w:r>
            </w:ins>
          </w:p>
          <w:p w:rsidR="00F51510" w:rsidRPr="000018C0" w:rsidRDefault="00F51510">
            <w:pPr>
              <w:pStyle w:val="TableBlock"/>
              <w:rPr>
                <w:ins w:id="786" w:author="נועה ברודסקי לוי" w:date="2014-11-30T09:34:00Z"/>
                <w:sz w:val="26"/>
                <w:rtl/>
                <w:rPrChange w:id="787" w:author="נועה ברודסקי לוי" w:date="2014-12-04T15:11:00Z">
                  <w:rPr>
                    <w:ins w:id="788" w:author="נועה ברודסקי לוי" w:date="2014-11-30T09:34:00Z"/>
                    <w:sz w:val="24"/>
                    <w:szCs w:val="24"/>
                    <w:rtl/>
                  </w:rPr>
                </w:rPrChange>
              </w:rPr>
              <w:pPrChange w:id="789" w:author="נועה ברודסקי לוי" w:date="2014-12-04T13:40:00Z">
                <w:pPr>
                  <w:pStyle w:val="TableBlock"/>
                </w:pPr>
              </w:pPrChange>
            </w:pPr>
            <w:ins w:id="790" w:author="נועה ברודסקי לוי" w:date="2014-10-28T14:36:00Z">
              <w:r w:rsidRPr="00316C2A">
                <w:rPr>
                  <w:sz w:val="26"/>
                  <w:rtl/>
                  <w:rPrChange w:id="791" w:author="נועה ברודסקי לוי" w:date="2014-12-04T15:07:00Z">
                    <w:rPr>
                      <w:rtl/>
                    </w:rPr>
                  </w:rPrChange>
                </w:rPr>
                <w:t xml:space="preserve">א)   </w:t>
              </w:r>
            </w:ins>
            <w:ins w:id="792" w:author="נועה ברודסקי לוי" w:date="2014-12-04T13:40:00Z">
              <w:r w:rsidR="00E84EA3" w:rsidRPr="000018C0">
                <w:rPr>
                  <w:rFonts w:hint="eastAsia"/>
                  <w:sz w:val="26"/>
                  <w:rtl/>
                  <w:rPrChange w:id="793" w:author="נועה ברודסקי לוי" w:date="2014-12-04T15:11:00Z">
                    <w:rPr>
                      <w:rFonts w:hint="eastAsia"/>
                      <w:sz w:val="24"/>
                      <w:szCs w:val="24"/>
                      <w:rtl/>
                    </w:rPr>
                  </w:rPrChange>
                </w:rPr>
                <w:t>ה</w:t>
              </w:r>
            </w:ins>
            <w:ins w:id="794" w:author="נועה ברודסקי לוי" w:date="2014-11-30T09:33:00Z">
              <w:r w:rsidRPr="000018C0">
                <w:rPr>
                  <w:sz w:val="26"/>
                  <w:rtl/>
                  <w:rPrChange w:id="795" w:author="נועה ברודסקי לוי" w:date="2014-12-04T15:11:00Z">
                    <w:rPr>
                      <w:sz w:val="24"/>
                      <w:szCs w:val="24"/>
                      <w:rtl/>
                    </w:rPr>
                  </w:rPrChange>
                </w:rPr>
                <w:t xml:space="preserve">וגשה תובענה לפי סעיף 3 לעיל, </w:t>
              </w:r>
              <w:r w:rsidRPr="000018C0">
                <w:rPr>
                  <w:rFonts w:hint="eastAsia"/>
                  <w:sz w:val="26"/>
                  <w:rtl/>
                  <w:rPrChange w:id="796" w:author="נועה ברודסקי לוי" w:date="2014-12-04T15:11:00Z">
                    <w:rPr>
                      <w:rFonts w:hint="eastAsia"/>
                      <w:sz w:val="24"/>
                      <w:szCs w:val="24"/>
                      <w:rtl/>
                    </w:rPr>
                  </w:rPrChange>
                </w:rPr>
                <w:t>ימנע</w:t>
              </w:r>
            </w:ins>
            <w:ins w:id="797" w:author="נועה ברודסקי לוי" w:date="2014-11-30T09:35:00Z">
              <w:r w:rsidRPr="000018C0">
                <w:rPr>
                  <w:rFonts w:hint="eastAsia"/>
                  <w:sz w:val="26"/>
                  <w:rtl/>
                  <w:rPrChange w:id="798" w:author="נועה ברודסקי לוי" w:date="2014-12-04T15:11:00Z">
                    <w:rPr>
                      <w:rFonts w:hint="eastAsia"/>
                      <w:sz w:val="24"/>
                      <w:szCs w:val="24"/>
                      <w:rtl/>
                    </w:rPr>
                  </w:rPrChange>
                </w:rPr>
                <w:t>ו</w:t>
              </w:r>
              <w:r w:rsidRPr="000018C0">
                <w:rPr>
                  <w:sz w:val="26"/>
                  <w:rtl/>
                  <w:rPrChange w:id="799" w:author="נועה ברודסקי לוי" w:date="2014-12-04T15:11:00Z">
                    <w:rPr>
                      <w:sz w:val="24"/>
                      <w:szCs w:val="24"/>
                      <w:rtl/>
                    </w:rPr>
                  </w:rPrChange>
                </w:rPr>
                <w:t xml:space="preserve"> בעלי הדין </w:t>
              </w:r>
            </w:ins>
            <w:ins w:id="800" w:author="נועה ברודסקי לוי" w:date="2014-11-30T09:33:00Z">
              <w:r w:rsidRPr="000018C0">
                <w:rPr>
                  <w:sz w:val="26"/>
                  <w:rtl/>
                  <w:rPrChange w:id="801" w:author="נועה ברודסקי לוי" w:date="2014-12-04T15:11:00Z">
                    <w:rPr>
                      <w:sz w:val="24"/>
                      <w:szCs w:val="24"/>
                      <w:rtl/>
                    </w:rPr>
                  </w:rPrChange>
                </w:rPr>
                <w:t>להוציא נכסים מרשות</w:t>
              </w:r>
            </w:ins>
            <w:ins w:id="802" w:author="נועה ברודסקי לוי" w:date="2014-11-30T09:35:00Z">
              <w:r w:rsidRPr="000018C0">
                <w:rPr>
                  <w:rFonts w:hint="eastAsia"/>
                  <w:sz w:val="26"/>
                  <w:rtl/>
                  <w:rPrChange w:id="803" w:author="נועה ברודסקי לוי" w:date="2014-12-04T15:11:00Z">
                    <w:rPr>
                      <w:rFonts w:hint="eastAsia"/>
                      <w:sz w:val="24"/>
                      <w:szCs w:val="24"/>
                      <w:rtl/>
                    </w:rPr>
                  </w:rPrChange>
                </w:rPr>
                <w:t>ם</w:t>
              </w:r>
            </w:ins>
            <w:ins w:id="804" w:author="נועה ברודסקי לוי" w:date="2014-11-30T09:33:00Z">
              <w:r w:rsidRPr="000018C0">
                <w:rPr>
                  <w:sz w:val="26"/>
                  <w:rtl/>
                  <w:rPrChange w:id="805" w:author="נועה ברודסקי לוי" w:date="2014-12-04T15:11:00Z">
                    <w:rPr>
                      <w:sz w:val="24"/>
                      <w:szCs w:val="24"/>
                      <w:rtl/>
                    </w:rPr>
                  </w:rPrChange>
                </w:rPr>
                <w:t xml:space="preserve"> או מרשות מחזיק, למכרם, לשעבדם או לשנות את מצבם או את זכויותיהם בהם, למעט בהסכמה מפורשת ובכתב של כל הצדדים להליך </w:t>
              </w:r>
            </w:ins>
            <w:ins w:id="806" w:author="נועה ברודסקי לוי" w:date="2014-12-04T13:38:00Z">
              <w:r w:rsidR="00CF0FDB" w:rsidRPr="000018C0">
                <w:rPr>
                  <w:rFonts w:hint="eastAsia"/>
                  <w:sz w:val="26"/>
                  <w:rtl/>
                  <w:rPrChange w:id="807" w:author="נועה ברודסקי לוי" w:date="2014-12-04T15:11:00Z">
                    <w:rPr>
                      <w:rFonts w:hint="eastAsia"/>
                      <w:sz w:val="24"/>
                      <w:szCs w:val="24"/>
                      <w:highlight w:val="yellow"/>
                      <w:rtl/>
                    </w:rPr>
                  </w:rPrChange>
                </w:rPr>
                <w:t>יישוב</w:t>
              </w:r>
              <w:r w:rsidR="00CF0FDB" w:rsidRPr="000018C0">
                <w:rPr>
                  <w:sz w:val="26"/>
                  <w:rtl/>
                  <w:rPrChange w:id="808" w:author="נועה ברודסקי לוי" w:date="2014-12-04T15:11:00Z">
                    <w:rPr>
                      <w:sz w:val="24"/>
                      <w:szCs w:val="24"/>
                      <w:highlight w:val="yellow"/>
                      <w:rtl/>
                    </w:rPr>
                  </w:rPrChange>
                </w:rPr>
                <w:t xml:space="preserve"> </w:t>
              </w:r>
              <w:r w:rsidR="00CF0FDB" w:rsidRPr="000018C0">
                <w:rPr>
                  <w:rFonts w:hint="eastAsia"/>
                  <w:sz w:val="26"/>
                  <w:rtl/>
                  <w:rPrChange w:id="809" w:author="נועה ברודסקי לוי" w:date="2014-12-04T15:11:00Z">
                    <w:rPr>
                      <w:rFonts w:hint="eastAsia"/>
                      <w:sz w:val="24"/>
                      <w:szCs w:val="24"/>
                      <w:highlight w:val="yellow"/>
                      <w:rtl/>
                    </w:rPr>
                  </w:rPrChange>
                </w:rPr>
                <w:t>הסכסוך</w:t>
              </w:r>
            </w:ins>
            <w:ins w:id="810" w:author="נועה ברודסקי לוי" w:date="2014-11-30T11:25:00Z">
              <w:r w:rsidRPr="000018C0">
                <w:rPr>
                  <w:sz w:val="26"/>
                  <w:rtl/>
                  <w:rPrChange w:id="811" w:author="נועה ברודסקי לוי" w:date="2014-12-04T15:11:00Z">
                    <w:rPr>
                      <w:sz w:val="24"/>
                      <w:szCs w:val="24"/>
                      <w:highlight w:val="yellow"/>
                      <w:rtl/>
                    </w:rPr>
                  </w:rPrChange>
                </w:rPr>
                <w:t xml:space="preserve"> או בהחלטה של הערכאה המשפטית</w:t>
              </w:r>
            </w:ins>
            <w:ins w:id="812" w:author="נועה ברודסקי לוי" w:date="2014-11-30T09:33:00Z">
              <w:r w:rsidRPr="000018C0">
                <w:rPr>
                  <w:sz w:val="26"/>
                  <w:rtl/>
                  <w:rPrChange w:id="813" w:author="נועה ברודסקי לוי" w:date="2014-12-04T15:11:00Z">
                    <w:rPr>
                      <w:sz w:val="24"/>
                      <w:szCs w:val="24"/>
                      <w:rtl/>
                    </w:rPr>
                  </w:rPrChange>
                </w:rPr>
                <w:t>.</w:t>
              </w:r>
            </w:ins>
          </w:p>
          <w:p w:rsidR="00F51510" w:rsidRPr="000018C0" w:rsidRDefault="00F51510">
            <w:pPr>
              <w:pStyle w:val="TableBlock"/>
              <w:rPr>
                <w:ins w:id="814" w:author="נועה ברודסקי לוי" w:date="2014-11-30T09:34:00Z"/>
                <w:sz w:val="26"/>
                <w:rtl/>
                <w:rPrChange w:id="815" w:author="נועה ברודסקי לוי" w:date="2014-12-04T15:11:00Z">
                  <w:rPr>
                    <w:ins w:id="816" w:author="נועה ברודסקי לוי" w:date="2014-11-30T09:34:00Z"/>
                    <w:sz w:val="24"/>
                    <w:szCs w:val="24"/>
                    <w:rtl/>
                  </w:rPr>
                </w:rPrChange>
              </w:rPr>
              <w:pPrChange w:id="817" w:author="נועה ברודסקי לוי" w:date="2014-12-04T13:38:00Z">
                <w:pPr>
                  <w:pStyle w:val="TableBlock"/>
                </w:pPr>
              </w:pPrChange>
            </w:pPr>
            <w:ins w:id="818" w:author="נועה ברודסקי לוי" w:date="2014-11-30T09:34:00Z">
              <w:r w:rsidRPr="000018C0">
                <w:rPr>
                  <w:sz w:val="26"/>
                  <w:rtl/>
                  <w:rPrChange w:id="819" w:author="נועה ברודסקי לוי" w:date="2014-12-04T15:11:00Z">
                    <w:rPr>
                      <w:sz w:val="24"/>
                      <w:szCs w:val="24"/>
                      <w:rtl/>
                    </w:rPr>
                  </w:rPrChange>
                </w:rPr>
                <w:t>ב)      לעניין סעיף זה, ההוראה לא תחול על חשבון עו"ש או משכורת או על ניהול שוטף של עסק מסחרי או חברה בע"מ, וזאת בלי לגרוע מזכותו של כל אחד מהצדדים לעתור לבית המשפט לקבלת סעדים זמניים</w:t>
              </w:r>
            </w:ins>
            <w:ins w:id="820" w:author="נועה ברודסקי לוי" w:date="2014-12-04T13:38:00Z">
              <w:r w:rsidR="00CF0FDB" w:rsidRPr="000018C0">
                <w:rPr>
                  <w:sz w:val="26"/>
                  <w:rtl/>
                  <w:rPrChange w:id="821" w:author="נועה ברודסקי לוי" w:date="2014-12-04T15:11:00Z">
                    <w:rPr>
                      <w:sz w:val="24"/>
                      <w:szCs w:val="24"/>
                      <w:highlight w:val="yellow"/>
                      <w:rtl/>
                    </w:rPr>
                  </w:rPrChange>
                </w:rPr>
                <w:t xml:space="preserve"> בהתאם לסעיף ___ לחוק זה</w:t>
              </w:r>
            </w:ins>
            <w:ins w:id="822" w:author="נועה ברודסקי לוי" w:date="2014-11-30T09:34:00Z">
              <w:r w:rsidRPr="000018C0">
                <w:rPr>
                  <w:sz w:val="26"/>
                  <w:rtl/>
                  <w:rPrChange w:id="823" w:author="נועה ברודסקי לוי" w:date="2014-12-04T15:11:00Z">
                    <w:rPr>
                      <w:sz w:val="24"/>
                      <w:szCs w:val="24"/>
                      <w:rtl/>
                    </w:rPr>
                  </w:rPrChange>
                </w:rPr>
                <w:t>.</w:t>
              </w:r>
            </w:ins>
          </w:p>
          <w:p w:rsidR="00A363E4" w:rsidRPr="00316C2A" w:rsidRDefault="00F51510">
            <w:pPr>
              <w:pStyle w:val="TableBlock"/>
              <w:rPr>
                <w:ins w:id="824" w:author="נועה ברודסקי לוי" w:date="2014-10-28T14:36:00Z"/>
                <w:sz w:val="26"/>
                <w:rtl/>
              </w:rPr>
              <w:pPrChange w:id="825" w:author="נועה ברודסקי לוי" w:date="2014-12-04T15:26:00Z">
                <w:pPr>
                  <w:pStyle w:val="TableBlock"/>
                </w:pPr>
              </w:pPrChange>
            </w:pPr>
            <w:ins w:id="826" w:author="נועה ברודסקי לוי" w:date="2014-11-30T09:35:00Z">
              <w:r w:rsidRPr="000018C0">
                <w:rPr>
                  <w:rFonts w:hint="eastAsia"/>
                  <w:sz w:val="26"/>
                  <w:rtl/>
                  <w:rPrChange w:id="827" w:author="נועה ברודסקי לוי" w:date="2014-12-04T15:11:00Z">
                    <w:rPr>
                      <w:rFonts w:hint="eastAsia"/>
                      <w:sz w:val="24"/>
                      <w:szCs w:val="24"/>
                      <w:rtl/>
                    </w:rPr>
                  </w:rPrChange>
                </w:rPr>
                <w:t>ג</w:t>
              </w:r>
              <w:r w:rsidRPr="000018C0">
                <w:rPr>
                  <w:sz w:val="26"/>
                  <w:rtl/>
                  <w:rPrChange w:id="828" w:author="נועה ברודסקי לוי" w:date="2014-12-04T15:11:00Z">
                    <w:rPr>
                      <w:sz w:val="24"/>
                      <w:szCs w:val="24"/>
                      <w:rtl/>
                    </w:rPr>
                  </w:rPrChange>
                </w:rPr>
                <w:t xml:space="preserve">) </w:t>
              </w:r>
              <w:r w:rsidRPr="000018C0">
                <w:rPr>
                  <w:rFonts w:hint="eastAsia"/>
                  <w:sz w:val="26"/>
                  <w:rtl/>
                  <w:rPrChange w:id="829" w:author="נועה ברודסקי לוי" w:date="2014-12-04T15:11:00Z">
                    <w:rPr>
                      <w:rFonts w:hint="eastAsia"/>
                      <w:sz w:val="24"/>
                      <w:szCs w:val="24"/>
                      <w:rtl/>
                    </w:rPr>
                  </w:rPrChange>
                </w:rPr>
                <w:t>הוגשה</w:t>
              </w:r>
              <w:r w:rsidRPr="000018C0">
                <w:rPr>
                  <w:sz w:val="26"/>
                  <w:rtl/>
                  <w:rPrChange w:id="830" w:author="נועה ברודסקי לוי" w:date="2014-12-04T15:11:00Z">
                    <w:rPr>
                      <w:sz w:val="24"/>
                      <w:szCs w:val="24"/>
                      <w:rtl/>
                    </w:rPr>
                  </w:rPrChange>
                </w:rPr>
                <w:t xml:space="preserve"> </w:t>
              </w:r>
              <w:r w:rsidRPr="000018C0">
                <w:rPr>
                  <w:rFonts w:hint="eastAsia"/>
                  <w:sz w:val="26"/>
                  <w:rtl/>
                  <w:rPrChange w:id="831" w:author="נועה ברודסקי לוי" w:date="2014-12-04T15:11:00Z">
                    <w:rPr>
                      <w:rFonts w:hint="eastAsia"/>
                      <w:sz w:val="24"/>
                      <w:szCs w:val="24"/>
                      <w:rtl/>
                    </w:rPr>
                  </w:rPrChange>
                </w:rPr>
                <w:t>בקשה</w:t>
              </w:r>
              <w:r w:rsidRPr="000018C0">
                <w:rPr>
                  <w:sz w:val="26"/>
                  <w:rtl/>
                  <w:rPrChange w:id="832" w:author="נועה ברודסקי לוי" w:date="2014-12-04T15:11:00Z">
                    <w:rPr>
                      <w:sz w:val="24"/>
                      <w:szCs w:val="24"/>
                      <w:rtl/>
                    </w:rPr>
                  </w:rPrChange>
                </w:rPr>
                <w:t xml:space="preserve"> </w:t>
              </w:r>
              <w:r w:rsidRPr="000018C0">
                <w:rPr>
                  <w:rFonts w:hint="eastAsia"/>
                  <w:sz w:val="26"/>
                  <w:rtl/>
                  <w:rPrChange w:id="833" w:author="נועה ברודסקי לוי" w:date="2014-12-04T15:11:00Z">
                    <w:rPr>
                      <w:rFonts w:hint="eastAsia"/>
                      <w:sz w:val="24"/>
                      <w:szCs w:val="24"/>
                      <w:rtl/>
                    </w:rPr>
                  </w:rPrChange>
                </w:rPr>
                <w:t>כאמור</w:t>
              </w:r>
              <w:r w:rsidRPr="000018C0">
                <w:rPr>
                  <w:sz w:val="26"/>
                  <w:rtl/>
                  <w:rPrChange w:id="834" w:author="נועה ברודסקי לוי" w:date="2014-12-04T15:11:00Z">
                    <w:rPr>
                      <w:sz w:val="24"/>
                      <w:szCs w:val="24"/>
                      <w:rtl/>
                    </w:rPr>
                  </w:rPrChange>
                </w:rPr>
                <w:t xml:space="preserve">, </w:t>
              </w:r>
            </w:ins>
            <w:ins w:id="835" w:author="נועה ברודסקי לוי" w:date="2014-12-04T13:39:00Z">
              <w:r w:rsidR="00CF0FDB" w:rsidRPr="000018C0">
                <w:rPr>
                  <w:rFonts w:hint="eastAsia"/>
                  <w:sz w:val="26"/>
                  <w:rtl/>
                  <w:rPrChange w:id="836" w:author="נועה ברודסקי לוי" w:date="2014-12-04T15:11:00Z">
                    <w:rPr>
                      <w:rFonts w:hint="eastAsia"/>
                      <w:sz w:val="24"/>
                      <w:szCs w:val="24"/>
                      <w:highlight w:val="yellow"/>
                      <w:rtl/>
                    </w:rPr>
                  </w:rPrChange>
                </w:rPr>
                <w:t>רשאית</w:t>
              </w:r>
              <w:r w:rsidR="00CF0FDB" w:rsidRPr="000018C0">
                <w:rPr>
                  <w:sz w:val="26"/>
                  <w:rtl/>
                  <w:rPrChange w:id="837" w:author="נועה ברודסקי לוי" w:date="2014-12-04T15:11:00Z">
                    <w:rPr>
                      <w:sz w:val="24"/>
                      <w:szCs w:val="24"/>
                      <w:highlight w:val="yellow"/>
                      <w:rtl/>
                    </w:rPr>
                  </w:rPrChange>
                </w:rPr>
                <w:t xml:space="preserve"> </w:t>
              </w:r>
            </w:ins>
            <w:ins w:id="838" w:author="נועה ברודסקי לוי" w:date="2014-11-30T09:35:00Z">
              <w:r w:rsidRPr="000018C0">
                <w:rPr>
                  <w:rFonts w:hint="eastAsia"/>
                  <w:sz w:val="26"/>
                  <w:rtl/>
                  <w:rPrChange w:id="839" w:author="נועה ברודסקי לוי" w:date="2014-12-04T15:11:00Z">
                    <w:rPr>
                      <w:rFonts w:hint="eastAsia"/>
                      <w:sz w:val="24"/>
                      <w:szCs w:val="24"/>
                      <w:rtl/>
                    </w:rPr>
                  </w:rPrChange>
                </w:rPr>
                <w:t>ערכאה</w:t>
              </w:r>
              <w:r w:rsidRPr="000018C0">
                <w:rPr>
                  <w:sz w:val="26"/>
                  <w:rtl/>
                  <w:rPrChange w:id="840" w:author="נועה ברודסקי לוי" w:date="2014-12-04T15:11:00Z">
                    <w:rPr>
                      <w:sz w:val="24"/>
                      <w:szCs w:val="24"/>
                      <w:rtl/>
                    </w:rPr>
                  </w:rPrChange>
                </w:rPr>
                <w:t xml:space="preserve"> </w:t>
              </w:r>
              <w:r w:rsidRPr="000018C0">
                <w:rPr>
                  <w:rFonts w:hint="eastAsia"/>
                  <w:sz w:val="26"/>
                  <w:rtl/>
                  <w:rPrChange w:id="841" w:author="נועה ברודסקי לוי" w:date="2014-12-04T15:11:00Z">
                    <w:rPr>
                      <w:rFonts w:hint="eastAsia"/>
                      <w:sz w:val="24"/>
                      <w:szCs w:val="24"/>
                      <w:rtl/>
                    </w:rPr>
                  </w:rPrChange>
                </w:rPr>
                <w:t>שיפוטית</w:t>
              </w:r>
              <w:r w:rsidRPr="000018C0">
                <w:rPr>
                  <w:sz w:val="26"/>
                  <w:rtl/>
                  <w:rPrChange w:id="842" w:author="נועה ברודסקי לוי" w:date="2014-12-04T15:11:00Z">
                    <w:rPr>
                      <w:sz w:val="24"/>
                      <w:szCs w:val="24"/>
                      <w:rtl/>
                    </w:rPr>
                  </w:rPrChange>
                </w:rPr>
                <w:t xml:space="preserve"> </w:t>
              </w:r>
            </w:ins>
            <w:ins w:id="843" w:author="נועה ברודסקי לוי" w:date="2014-12-04T13:39:00Z">
              <w:r w:rsidR="00CF0FDB" w:rsidRPr="000018C0">
                <w:rPr>
                  <w:rFonts w:hint="eastAsia"/>
                  <w:sz w:val="26"/>
                  <w:rtl/>
                  <w:rPrChange w:id="844" w:author="נועה ברודסקי לוי" w:date="2014-12-04T15:11:00Z">
                    <w:rPr>
                      <w:rFonts w:hint="eastAsia"/>
                      <w:sz w:val="24"/>
                      <w:szCs w:val="24"/>
                      <w:highlight w:val="yellow"/>
                      <w:rtl/>
                    </w:rPr>
                  </w:rPrChange>
                </w:rPr>
                <w:t>להוציא</w:t>
              </w:r>
              <w:r w:rsidR="00CF0FDB" w:rsidRPr="000018C0">
                <w:rPr>
                  <w:sz w:val="26"/>
                  <w:rtl/>
                  <w:rPrChange w:id="845" w:author="נועה ברודסקי לוי" w:date="2014-12-04T15:11:00Z">
                    <w:rPr>
                      <w:sz w:val="24"/>
                      <w:szCs w:val="24"/>
                      <w:highlight w:val="yellow"/>
                      <w:rtl/>
                    </w:rPr>
                  </w:rPrChange>
                </w:rPr>
                <w:t xml:space="preserve"> </w:t>
              </w:r>
            </w:ins>
            <w:ins w:id="846" w:author="נועה ברודסקי לוי" w:date="2014-11-30T09:35:00Z">
              <w:r w:rsidRPr="000018C0">
                <w:rPr>
                  <w:rFonts w:hint="eastAsia"/>
                  <w:sz w:val="26"/>
                  <w:rtl/>
                  <w:rPrChange w:id="847" w:author="נועה ברודסקי לוי" w:date="2014-12-04T15:11:00Z">
                    <w:rPr>
                      <w:rFonts w:hint="eastAsia"/>
                      <w:sz w:val="24"/>
                      <w:szCs w:val="24"/>
                      <w:rtl/>
                    </w:rPr>
                  </w:rPrChange>
                </w:rPr>
                <w:t>צו</w:t>
              </w:r>
              <w:r w:rsidRPr="000018C0">
                <w:rPr>
                  <w:sz w:val="26"/>
                  <w:rtl/>
                  <w:rPrChange w:id="848" w:author="נועה ברודסקי לוי" w:date="2014-12-04T15:11:00Z">
                    <w:rPr>
                      <w:sz w:val="24"/>
                      <w:szCs w:val="24"/>
                      <w:rtl/>
                    </w:rPr>
                  </w:rPrChange>
                </w:rPr>
                <w:t xml:space="preserve"> </w:t>
              </w:r>
              <w:r w:rsidRPr="000018C0">
                <w:rPr>
                  <w:rFonts w:hint="eastAsia"/>
                  <w:sz w:val="26"/>
                  <w:rtl/>
                  <w:rPrChange w:id="849" w:author="נועה ברודסקי לוי" w:date="2014-12-04T15:11:00Z">
                    <w:rPr>
                      <w:rFonts w:hint="eastAsia"/>
                      <w:sz w:val="24"/>
                      <w:szCs w:val="24"/>
                      <w:rtl/>
                    </w:rPr>
                  </w:rPrChange>
                </w:rPr>
                <w:t>האוסר</w:t>
              </w:r>
              <w:r w:rsidRPr="000018C0">
                <w:rPr>
                  <w:sz w:val="26"/>
                  <w:rtl/>
                  <w:rPrChange w:id="850" w:author="נועה ברודסקי לוי" w:date="2014-12-04T15:11:00Z">
                    <w:rPr>
                      <w:sz w:val="24"/>
                      <w:szCs w:val="24"/>
                      <w:rtl/>
                    </w:rPr>
                  </w:rPrChange>
                </w:rPr>
                <w:t xml:space="preserve"> </w:t>
              </w:r>
              <w:r w:rsidRPr="000018C0">
                <w:rPr>
                  <w:rFonts w:hint="eastAsia"/>
                  <w:sz w:val="26"/>
                  <w:rtl/>
                  <w:rPrChange w:id="851" w:author="נועה ברודסקי לוי" w:date="2014-12-04T15:11:00Z">
                    <w:rPr>
                      <w:rFonts w:hint="eastAsia"/>
                      <w:sz w:val="24"/>
                      <w:szCs w:val="24"/>
                      <w:rtl/>
                    </w:rPr>
                  </w:rPrChange>
                </w:rPr>
                <w:t>העברת</w:t>
              </w:r>
            </w:ins>
            <w:ins w:id="852" w:author="נועה ברודסקי לוי" w:date="2014-11-30T11:25:00Z">
              <w:r w:rsidRPr="000018C0">
                <w:rPr>
                  <w:sz w:val="26"/>
                  <w:rtl/>
                  <w:rPrChange w:id="853" w:author="נועה ברודסקי לוי" w:date="2014-12-04T15:11:00Z">
                    <w:rPr>
                      <w:sz w:val="24"/>
                      <w:szCs w:val="24"/>
                      <w:highlight w:val="yellow"/>
                      <w:rtl/>
                    </w:rPr>
                  </w:rPrChange>
                </w:rPr>
                <w:t xml:space="preserve"> נכסים</w:t>
              </w:r>
            </w:ins>
            <w:ins w:id="854" w:author="נועה ברודסקי לוי" w:date="2014-11-30T09:35:00Z">
              <w:r w:rsidRPr="000018C0">
                <w:rPr>
                  <w:sz w:val="26"/>
                  <w:rtl/>
                  <w:rPrChange w:id="855" w:author="נועה ברודסקי לוי" w:date="2014-12-04T15:11:00Z">
                    <w:rPr>
                      <w:sz w:val="24"/>
                      <w:szCs w:val="24"/>
                      <w:rtl/>
                    </w:rPr>
                  </w:rPrChange>
                </w:rPr>
                <w:t xml:space="preserve"> </w:t>
              </w:r>
            </w:ins>
            <w:ins w:id="856" w:author="נועה ברודסקי לוי" w:date="2014-11-30T09:36:00Z">
              <w:r w:rsidRPr="000018C0">
                <w:rPr>
                  <w:rFonts w:hint="eastAsia"/>
                  <w:sz w:val="26"/>
                  <w:rtl/>
                  <w:rPrChange w:id="857" w:author="נועה ברודסקי לוי" w:date="2014-12-04T15:11:00Z">
                    <w:rPr>
                      <w:rFonts w:hint="eastAsia"/>
                      <w:sz w:val="24"/>
                      <w:szCs w:val="24"/>
                      <w:rtl/>
                    </w:rPr>
                  </w:rPrChange>
                </w:rPr>
                <w:t>בכל</w:t>
              </w:r>
              <w:r w:rsidRPr="000018C0">
                <w:rPr>
                  <w:sz w:val="26"/>
                  <w:rtl/>
                  <w:rPrChange w:id="858" w:author="נועה ברודסקי לוי" w:date="2014-12-04T15:11:00Z">
                    <w:rPr>
                      <w:sz w:val="24"/>
                      <w:szCs w:val="24"/>
                      <w:rtl/>
                    </w:rPr>
                  </w:rPrChange>
                </w:rPr>
                <w:t xml:space="preserve"> </w:t>
              </w:r>
              <w:r w:rsidRPr="000018C0">
                <w:rPr>
                  <w:rFonts w:hint="eastAsia"/>
                  <w:sz w:val="26"/>
                  <w:rtl/>
                  <w:rPrChange w:id="859" w:author="נועה ברודסקי לוי" w:date="2014-12-04T15:11:00Z">
                    <w:rPr>
                      <w:rFonts w:hint="eastAsia"/>
                      <w:sz w:val="24"/>
                      <w:szCs w:val="24"/>
                      <w:rtl/>
                    </w:rPr>
                  </w:rPrChange>
                </w:rPr>
                <w:t>מרשם</w:t>
              </w:r>
              <w:r w:rsidRPr="000018C0">
                <w:rPr>
                  <w:sz w:val="26"/>
                  <w:rtl/>
                  <w:rPrChange w:id="860" w:author="נועה ברודסקי לוי" w:date="2014-12-04T15:11:00Z">
                    <w:rPr>
                      <w:sz w:val="24"/>
                      <w:szCs w:val="24"/>
                      <w:rtl/>
                    </w:rPr>
                  </w:rPrChange>
                </w:rPr>
                <w:t xml:space="preserve"> </w:t>
              </w:r>
              <w:r w:rsidRPr="000018C0">
                <w:rPr>
                  <w:rFonts w:hint="eastAsia"/>
                  <w:sz w:val="26"/>
                  <w:rtl/>
                  <w:rPrChange w:id="861" w:author="נועה ברודסקי לוי" w:date="2014-12-04T15:11:00Z">
                    <w:rPr>
                      <w:rFonts w:hint="eastAsia"/>
                      <w:sz w:val="24"/>
                      <w:szCs w:val="24"/>
                      <w:rtl/>
                    </w:rPr>
                  </w:rPrChange>
                </w:rPr>
                <w:t>ופנקס</w:t>
              </w:r>
              <w:r w:rsidRPr="000018C0">
                <w:rPr>
                  <w:sz w:val="26"/>
                  <w:rtl/>
                  <w:rPrChange w:id="862" w:author="נועה ברודסקי לוי" w:date="2014-12-04T15:11:00Z">
                    <w:rPr>
                      <w:sz w:val="24"/>
                      <w:szCs w:val="24"/>
                      <w:rtl/>
                    </w:rPr>
                  </w:rPrChange>
                </w:rPr>
                <w:t xml:space="preserve"> </w:t>
              </w:r>
              <w:r w:rsidRPr="000018C0">
                <w:rPr>
                  <w:rFonts w:hint="eastAsia"/>
                  <w:sz w:val="26"/>
                  <w:rtl/>
                  <w:rPrChange w:id="863" w:author="נועה ברודסקי לוי" w:date="2014-12-04T15:11:00Z">
                    <w:rPr>
                      <w:rFonts w:hint="eastAsia"/>
                      <w:sz w:val="24"/>
                      <w:szCs w:val="24"/>
                      <w:rtl/>
                    </w:rPr>
                  </w:rPrChange>
                </w:rPr>
                <w:t>המתנהלים</w:t>
              </w:r>
              <w:r w:rsidRPr="000018C0">
                <w:rPr>
                  <w:sz w:val="26"/>
                  <w:rtl/>
                  <w:rPrChange w:id="864" w:author="נועה ברודסקי לוי" w:date="2014-12-04T15:11:00Z">
                    <w:rPr>
                      <w:sz w:val="24"/>
                      <w:szCs w:val="24"/>
                      <w:rtl/>
                    </w:rPr>
                  </w:rPrChange>
                </w:rPr>
                <w:t xml:space="preserve"> </w:t>
              </w:r>
              <w:r w:rsidRPr="000018C0">
                <w:rPr>
                  <w:rFonts w:hint="eastAsia"/>
                  <w:sz w:val="26"/>
                  <w:rtl/>
                  <w:rPrChange w:id="865" w:author="נועה ברודסקי לוי" w:date="2014-12-04T15:11:00Z">
                    <w:rPr>
                      <w:rFonts w:hint="eastAsia"/>
                      <w:sz w:val="24"/>
                      <w:szCs w:val="24"/>
                      <w:rtl/>
                    </w:rPr>
                  </w:rPrChange>
                </w:rPr>
                <w:t>על</w:t>
              </w:r>
              <w:r w:rsidRPr="000018C0">
                <w:rPr>
                  <w:sz w:val="26"/>
                  <w:rtl/>
                  <w:rPrChange w:id="866" w:author="נועה ברודסקי לוי" w:date="2014-12-04T15:11:00Z">
                    <w:rPr>
                      <w:sz w:val="24"/>
                      <w:szCs w:val="24"/>
                      <w:rtl/>
                    </w:rPr>
                  </w:rPrChange>
                </w:rPr>
                <w:t xml:space="preserve"> </w:t>
              </w:r>
              <w:r w:rsidRPr="000018C0">
                <w:rPr>
                  <w:rFonts w:hint="eastAsia"/>
                  <w:sz w:val="26"/>
                  <w:rtl/>
                  <w:rPrChange w:id="867" w:author="נועה ברודסקי לוי" w:date="2014-12-04T15:11:00Z">
                    <w:rPr>
                      <w:rFonts w:hint="eastAsia"/>
                      <w:sz w:val="24"/>
                      <w:szCs w:val="24"/>
                      <w:rtl/>
                    </w:rPr>
                  </w:rPrChange>
                </w:rPr>
                <w:t>פי</w:t>
              </w:r>
              <w:r w:rsidRPr="000018C0">
                <w:rPr>
                  <w:sz w:val="26"/>
                  <w:rtl/>
                  <w:rPrChange w:id="868" w:author="נועה ברודסקי לוי" w:date="2014-12-04T15:11:00Z">
                    <w:rPr>
                      <w:sz w:val="24"/>
                      <w:szCs w:val="24"/>
                      <w:rtl/>
                    </w:rPr>
                  </w:rPrChange>
                </w:rPr>
                <w:t xml:space="preserve"> </w:t>
              </w:r>
              <w:r w:rsidRPr="000018C0">
                <w:rPr>
                  <w:rFonts w:hint="eastAsia"/>
                  <w:sz w:val="26"/>
                  <w:rtl/>
                  <w:rPrChange w:id="869" w:author="נועה ברודסקי לוי" w:date="2014-12-04T15:11:00Z">
                    <w:rPr>
                      <w:rFonts w:hint="eastAsia"/>
                      <w:sz w:val="24"/>
                      <w:szCs w:val="24"/>
                      <w:rtl/>
                    </w:rPr>
                  </w:rPrChange>
                </w:rPr>
                <w:t>דין</w:t>
              </w:r>
              <w:r w:rsidR="000018C0">
                <w:rPr>
                  <w:sz w:val="26"/>
                  <w:rtl/>
                </w:rPr>
                <w:t>.</w:t>
              </w:r>
            </w:ins>
          </w:p>
        </w:tc>
      </w:tr>
      <w:tr w:rsidR="00F51510" w:rsidRPr="00316C2A" w:rsidTr="00671EC8">
        <w:trPr>
          <w:cantSplit/>
          <w:trPrChange w:id="870" w:author="נועה ברודסקי לוי" w:date="2014-12-04T14:52:00Z">
            <w:trPr>
              <w:cantSplit/>
            </w:trPr>
          </w:trPrChange>
        </w:trPr>
        <w:tc>
          <w:tcPr>
            <w:tcW w:w="1870" w:type="dxa"/>
            <w:tcMar>
              <w:top w:w="91" w:type="dxa"/>
              <w:left w:w="0" w:type="dxa"/>
              <w:bottom w:w="91" w:type="dxa"/>
              <w:right w:w="0" w:type="dxa"/>
            </w:tcMar>
            <w:hideMark/>
            <w:tcPrChange w:id="871" w:author="נועה ברודסקי לוי" w:date="2014-12-04T14:52:00Z">
              <w:tcPr>
                <w:tcW w:w="1871" w:type="dxa"/>
                <w:tcMar>
                  <w:top w:w="91" w:type="dxa"/>
                  <w:left w:w="0" w:type="dxa"/>
                  <w:bottom w:w="91" w:type="dxa"/>
                  <w:right w:w="0" w:type="dxa"/>
                </w:tcMar>
                <w:hideMark/>
              </w:tcPr>
            </w:tcPrChange>
          </w:tcPr>
          <w:p w:rsidR="00F51510" w:rsidRPr="00316C2A" w:rsidRDefault="00F51510" w:rsidP="007C075D">
            <w:pPr>
              <w:pStyle w:val="TableSideHeading"/>
              <w:rPr>
                <w:sz w:val="26"/>
              </w:rPr>
            </w:pPr>
            <w:ins w:id="872" w:author="נועה ברודסקי לוי" w:date="2014-10-23T14:19:00Z">
              <w:r w:rsidRPr="00316C2A">
                <w:rPr>
                  <w:rFonts w:hint="eastAsia"/>
                  <w:sz w:val="26"/>
                  <w:rtl/>
                </w:rPr>
                <w:t>ביצוע</w:t>
              </w:r>
              <w:r w:rsidRPr="00316C2A">
                <w:rPr>
                  <w:sz w:val="26"/>
                  <w:rtl/>
                </w:rPr>
                <w:t xml:space="preserve"> </w:t>
              </w:r>
              <w:r w:rsidRPr="00316C2A">
                <w:rPr>
                  <w:rFonts w:hint="eastAsia"/>
                  <w:sz w:val="26"/>
                  <w:rtl/>
                </w:rPr>
                <w:t>ו</w:t>
              </w:r>
            </w:ins>
            <w:r w:rsidRPr="00316C2A">
              <w:rPr>
                <w:rFonts w:hint="eastAsia"/>
                <w:sz w:val="26"/>
                <w:rtl/>
              </w:rPr>
              <w:t>תקנות</w:t>
            </w:r>
          </w:p>
        </w:tc>
        <w:tc>
          <w:tcPr>
            <w:tcW w:w="624" w:type="dxa"/>
            <w:tcMar>
              <w:top w:w="91" w:type="dxa"/>
              <w:left w:w="0" w:type="dxa"/>
              <w:bottom w:w="91" w:type="dxa"/>
              <w:right w:w="0" w:type="dxa"/>
            </w:tcMar>
            <w:hideMark/>
            <w:tcPrChange w:id="873" w:author="נועה ברודסקי לוי" w:date="2014-12-04T14:52:00Z">
              <w:tcPr>
                <w:tcW w:w="624" w:type="dxa"/>
                <w:tcMar>
                  <w:top w:w="91" w:type="dxa"/>
                  <w:left w:w="0" w:type="dxa"/>
                  <w:bottom w:w="91" w:type="dxa"/>
                  <w:right w:w="0" w:type="dxa"/>
                </w:tcMar>
                <w:hideMark/>
              </w:tcPr>
            </w:tcPrChange>
          </w:tcPr>
          <w:p w:rsidR="00F51510" w:rsidRPr="00316C2A" w:rsidRDefault="00F51510" w:rsidP="007C075D">
            <w:pPr>
              <w:pStyle w:val="TableText"/>
              <w:rPr>
                <w:sz w:val="26"/>
              </w:rPr>
            </w:pPr>
            <w:r w:rsidRPr="00316C2A">
              <w:rPr>
                <w:sz w:val="26"/>
                <w:rtl/>
              </w:rPr>
              <w:t>5.</w:t>
            </w:r>
            <w:r w:rsidRPr="00316C2A">
              <w:rPr>
                <w:sz w:val="26"/>
                <w:rtl/>
              </w:rPr>
              <w:tab/>
            </w:r>
          </w:p>
        </w:tc>
        <w:tc>
          <w:tcPr>
            <w:tcW w:w="7144" w:type="dxa"/>
            <w:gridSpan w:val="2"/>
            <w:tcMar>
              <w:top w:w="91" w:type="dxa"/>
              <w:left w:w="0" w:type="dxa"/>
              <w:bottom w:w="91" w:type="dxa"/>
              <w:right w:w="0" w:type="dxa"/>
            </w:tcMar>
            <w:hideMark/>
            <w:tcPrChange w:id="874"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2E06DD">
            <w:pPr>
              <w:pStyle w:val="TableBlock"/>
              <w:rPr>
                <w:sz w:val="26"/>
              </w:rPr>
            </w:pPr>
            <w:r w:rsidRPr="00316C2A">
              <w:rPr>
                <w:sz w:val="26"/>
                <w:rtl/>
              </w:rPr>
              <w:t>(א)</w:t>
            </w:r>
            <w:r w:rsidRPr="00316C2A">
              <w:rPr>
                <w:sz w:val="26"/>
                <w:rtl/>
              </w:rPr>
              <w:tab/>
            </w:r>
            <w:r w:rsidRPr="00316C2A">
              <w:rPr>
                <w:rFonts w:hint="eastAsia"/>
                <w:sz w:val="26"/>
                <w:rtl/>
              </w:rPr>
              <w:t>שר</w:t>
            </w:r>
            <w:r w:rsidRPr="00316C2A">
              <w:rPr>
                <w:sz w:val="26"/>
                <w:rtl/>
              </w:rPr>
              <w:t xml:space="preserve"> המשפטים </w:t>
            </w:r>
            <w:ins w:id="875" w:author="נועה ברודסקי לוי" w:date="2014-12-04T13:39:00Z">
              <w:r w:rsidR="00E84EA3" w:rsidRPr="00316C2A">
                <w:rPr>
                  <w:rFonts w:hint="eastAsia"/>
                  <w:sz w:val="26"/>
                  <w:rtl/>
                </w:rPr>
                <w:t>רשאי</w:t>
              </w:r>
              <w:r w:rsidR="00E84EA3" w:rsidRPr="00316C2A">
                <w:rPr>
                  <w:sz w:val="26"/>
                  <w:rtl/>
                </w:rPr>
                <w:t xml:space="preserve"> לקבוע </w:t>
              </w:r>
            </w:ins>
            <w:del w:id="876" w:author="נועה ברודסקי לוי" w:date="2014-12-04T13:39:00Z">
              <w:r w:rsidRPr="00316C2A" w:rsidDel="00E84EA3">
                <w:rPr>
                  <w:rFonts w:hint="eastAsia"/>
                  <w:sz w:val="26"/>
                  <w:rtl/>
                </w:rPr>
                <w:delText>יקבע</w:delText>
              </w:r>
              <w:r w:rsidRPr="00316C2A" w:rsidDel="00E84EA3">
                <w:rPr>
                  <w:sz w:val="26"/>
                  <w:rtl/>
                </w:rPr>
                <w:delText xml:space="preserve"> </w:delText>
              </w:r>
            </w:del>
            <w:r w:rsidRPr="00316C2A">
              <w:rPr>
                <w:rFonts w:hint="eastAsia"/>
                <w:sz w:val="26"/>
                <w:rtl/>
              </w:rPr>
              <w:t>הוראות</w:t>
            </w:r>
            <w:r w:rsidRPr="00316C2A">
              <w:rPr>
                <w:sz w:val="26"/>
                <w:rtl/>
              </w:rPr>
              <w:t xml:space="preserve"> בעניינים אלה: </w:t>
            </w:r>
          </w:p>
        </w:tc>
      </w:tr>
      <w:tr w:rsidR="00F51510" w:rsidRPr="00316C2A" w:rsidTr="00671EC8">
        <w:trPr>
          <w:cantSplit/>
          <w:trPrChange w:id="877" w:author="נועה ברודסקי לוי" w:date="2014-12-04T14:52:00Z">
            <w:trPr>
              <w:cantSplit/>
            </w:trPr>
          </w:trPrChange>
        </w:trPr>
        <w:tc>
          <w:tcPr>
            <w:tcW w:w="1870" w:type="dxa"/>
            <w:tcMar>
              <w:top w:w="91" w:type="dxa"/>
              <w:left w:w="0" w:type="dxa"/>
              <w:bottom w:w="91" w:type="dxa"/>
              <w:right w:w="0" w:type="dxa"/>
            </w:tcMar>
            <w:tcPrChange w:id="878"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879"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24" w:type="dxa"/>
            <w:tcMar>
              <w:top w:w="91" w:type="dxa"/>
              <w:left w:w="0" w:type="dxa"/>
              <w:bottom w:w="91" w:type="dxa"/>
              <w:right w:w="0" w:type="dxa"/>
            </w:tcMar>
            <w:tcPrChange w:id="880"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520" w:type="dxa"/>
            <w:tcMar>
              <w:top w:w="91" w:type="dxa"/>
              <w:left w:w="0" w:type="dxa"/>
              <w:bottom w:w="91" w:type="dxa"/>
              <w:right w:w="0" w:type="dxa"/>
            </w:tcMar>
            <w:hideMark/>
            <w:tcPrChange w:id="881" w:author="נועה ברודסקי לוי" w:date="2014-12-04T14:52:00Z">
              <w:tcPr>
                <w:tcW w:w="6519" w:type="dxa"/>
                <w:tcMar>
                  <w:top w:w="91" w:type="dxa"/>
                  <w:left w:w="0" w:type="dxa"/>
                  <w:bottom w:w="91" w:type="dxa"/>
                  <w:right w:w="0" w:type="dxa"/>
                </w:tcMar>
                <w:hideMark/>
              </w:tcPr>
            </w:tcPrChange>
          </w:tcPr>
          <w:p w:rsidR="00F51510" w:rsidRPr="00316C2A" w:rsidRDefault="00F51510" w:rsidP="002E06DD">
            <w:pPr>
              <w:pStyle w:val="TableBlock"/>
              <w:rPr>
                <w:sz w:val="26"/>
              </w:rPr>
            </w:pPr>
            <w:r w:rsidRPr="00316C2A">
              <w:rPr>
                <w:sz w:val="26"/>
                <w:rtl/>
              </w:rPr>
              <w:t>(1)</w:t>
            </w:r>
            <w:r w:rsidRPr="00316C2A">
              <w:rPr>
                <w:sz w:val="26"/>
                <w:rtl/>
              </w:rPr>
              <w:tab/>
            </w:r>
            <w:r w:rsidRPr="00316C2A">
              <w:rPr>
                <w:rFonts w:hint="eastAsia"/>
                <w:sz w:val="26"/>
                <w:rtl/>
              </w:rPr>
              <w:t>טופס</w:t>
            </w:r>
            <w:r w:rsidRPr="00316C2A">
              <w:rPr>
                <w:sz w:val="26"/>
                <w:rtl/>
              </w:rPr>
              <w:t xml:space="preserve"> </w:t>
            </w:r>
            <w:r w:rsidRPr="00316C2A">
              <w:rPr>
                <w:rFonts w:hint="eastAsia"/>
                <w:sz w:val="26"/>
                <w:rtl/>
              </w:rPr>
              <w:t>להגשת</w:t>
            </w:r>
            <w:r w:rsidRPr="00316C2A">
              <w:rPr>
                <w:sz w:val="26"/>
                <w:rtl/>
              </w:rPr>
              <w:t xml:space="preserve"> </w:t>
            </w:r>
            <w:r w:rsidRPr="00316C2A">
              <w:rPr>
                <w:rFonts w:hint="eastAsia"/>
                <w:sz w:val="26"/>
                <w:rtl/>
              </w:rPr>
              <w:t>בקשה</w:t>
            </w:r>
            <w:r w:rsidRPr="00316C2A">
              <w:rPr>
                <w:sz w:val="26"/>
                <w:rtl/>
              </w:rPr>
              <w:t xml:space="preserve"> </w:t>
            </w:r>
            <w:r w:rsidRPr="00316C2A">
              <w:rPr>
                <w:rFonts w:hint="eastAsia"/>
                <w:sz w:val="26"/>
                <w:rtl/>
              </w:rPr>
              <w:t>ליישוב</w:t>
            </w:r>
            <w:r w:rsidRPr="00316C2A">
              <w:rPr>
                <w:sz w:val="26"/>
                <w:rtl/>
              </w:rPr>
              <w:t xml:space="preserve"> </w:t>
            </w:r>
            <w:r w:rsidRPr="00316C2A">
              <w:rPr>
                <w:rFonts w:hint="eastAsia"/>
                <w:sz w:val="26"/>
                <w:rtl/>
              </w:rPr>
              <w:t>סכסוך</w:t>
            </w:r>
            <w:r w:rsidRPr="00316C2A">
              <w:rPr>
                <w:sz w:val="26"/>
                <w:rtl/>
              </w:rPr>
              <w:t>;</w:t>
            </w:r>
          </w:p>
        </w:tc>
      </w:tr>
      <w:tr w:rsidR="00F51510" w:rsidRPr="00316C2A" w:rsidTr="00671EC8">
        <w:trPr>
          <w:cantSplit/>
          <w:trPrChange w:id="882" w:author="נועה ברודסקי לוי" w:date="2014-12-04T14:52:00Z">
            <w:trPr>
              <w:cantSplit/>
            </w:trPr>
          </w:trPrChange>
        </w:trPr>
        <w:tc>
          <w:tcPr>
            <w:tcW w:w="1870" w:type="dxa"/>
            <w:tcMar>
              <w:top w:w="91" w:type="dxa"/>
              <w:left w:w="0" w:type="dxa"/>
              <w:bottom w:w="91" w:type="dxa"/>
              <w:right w:w="0" w:type="dxa"/>
            </w:tcMar>
            <w:tcPrChange w:id="883"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884"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24" w:type="dxa"/>
            <w:tcMar>
              <w:top w:w="91" w:type="dxa"/>
              <w:left w:w="0" w:type="dxa"/>
              <w:bottom w:w="91" w:type="dxa"/>
              <w:right w:w="0" w:type="dxa"/>
            </w:tcMar>
            <w:tcPrChange w:id="885"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520" w:type="dxa"/>
            <w:tcMar>
              <w:top w:w="91" w:type="dxa"/>
              <w:left w:w="0" w:type="dxa"/>
              <w:bottom w:w="91" w:type="dxa"/>
              <w:right w:w="0" w:type="dxa"/>
            </w:tcMar>
            <w:hideMark/>
            <w:tcPrChange w:id="886" w:author="נועה ברודסקי לוי" w:date="2014-12-04T14:52:00Z">
              <w:tcPr>
                <w:tcW w:w="6519" w:type="dxa"/>
                <w:tcMar>
                  <w:top w:w="91" w:type="dxa"/>
                  <w:left w:w="0" w:type="dxa"/>
                  <w:bottom w:w="91" w:type="dxa"/>
                  <w:right w:w="0" w:type="dxa"/>
                </w:tcMar>
                <w:hideMark/>
              </w:tcPr>
            </w:tcPrChange>
          </w:tcPr>
          <w:p w:rsidR="00F51510" w:rsidRPr="00316C2A" w:rsidRDefault="00F51510" w:rsidP="007C075D">
            <w:pPr>
              <w:pStyle w:val="TableBlock"/>
              <w:rPr>
                <w:sz w:val="26"/>
              </w:rPr>
            </w:pPr>
            <w:del w:id="887" w:author="נועה ברודסקי לוי" w:date="2014-12-04T13:42:00Z">
              <w:r w:rsidRPr="00316C2A" w:rsidDel="006677F1">
                <w:rPr>
                  <w:sz w:val="26"/>
                  <w:rtl/>
                </w:rPr>
                <w:delText>(2)</w:delText>
              </w:r>
              <w:r w:rsidRPr="00316C2A" w:rsidDel="006677F1">
                <w:rPr>
                  <w:sz w:val="26"/>
                  <w:rtl/>
                </w:rPr>
                <w:tab/>
              </w:r>
              <w:r w:rsidRPr="00316C2A" w:rsidDel="006677F1">
                <w:rPr>
                  <w:rFonts w:hint="eastAsia"/>
                  <w:sz w:val="26"/>
                  <w:rtl/>
                </w:rPr>
                <w:delText>פגישות</w:delText>
              </w:r>
              <w:r w:rsidRPr="00316C2A" w:rsidDel="006677F1">
                <w:rPr>
                  <w:sz w:val="26"/>
                  <w:rtl/>
                </w:rPr>
                <w:delText xml:space="preserve"> </w:delText>
              </w:r>
              <w:r w:rsidRPr="00316C2A" w:rsidDel="006677F1">
                <w:rPr>
                  <w:rFonts w:hint="eastAsia"/>
                  <w:sz w:val="26"/>
                  <w:rtl/>
                </w:rPr>
                <w:delText>המהו</w:delText>
              </w:r>
              <w:r w:rsidRPr="00316C2A" w:rsidDel="006677F1">
                <w:rPr>
                  <w:sz w:val="26"/>
                  <w:rtl/>
                </w:rPr>
                <w:delText xml:space="preserve">"ת </w:delText>
              </w:r>
              <w:r w:rsidRPr="00316C2A" w:rsidDel="006677F1">
                <w:rPr>
                  <w:rFonts w:hint="eastAsia"/>
                  <w:sz w:val="26"/>
                  <w:rtl/>
                </w:rPr>
                <w:delText>ותוכנן</w:delText>
              </w:r>
              <w:r w:rsidRPr="00316C2A" w:rsidDel="006677F1">
                <w:rPr>
                  <w:sz w:val="26"/>
                  <w:rtl/>
                </w:rPr>
                <w:delText>;</w:delText>
              </w:r>
            </w:del>
            <w:ins w:id="888" w:author="נועה ברודסקי לוי" w:date="2014-12-04T13:45:00Z">
              <w:r w:rsidR="009025F3" w:rsidRPr="00316C2A">
                <w:rPr>
                  <w:rFonts w:hint="eastAsia"/>
                  <w:sz w:val="26"/>
                  <w:rtl/>
                </w:rPr>
                <w:t>רשימת</w:t>
              </w:r>
              <w:r w:rsidR="009025F3" w:rsidRPr="00316C2A">
                <w:rPr>
                  <w:sz w:val="26"/>
                  <w:rtl/>
                </w:rPr>
                <w:t xml:space="preserve"> </w:t>
              </w:r>
              <w:r w:rsidR="009025F3" w:rsidRPr="00316C2A">
                <w:rPr>
                  <w:rFonts w:hint="eastAsia"/>
                  <w:sz w:val="26"/>
                  <w:rtl/>
                </w:rPr>
                <w:t>מקרים</w:t>
              </w:r>
              <w:r w:rsidR="009025F3" w:rsidRPr="00316C2A">
                <w:rPr>
                  <w:sz w:val="26"/>
                  <w:rtl/>
                </w:rPr>
                <w:t xml:space="preserve"> </w:t>
              </w:r>
              <w:r w:rsidR="009025F3" w:rsidRPr="00316C2A">
                <w:rPr>
                  <w:rFonts w:hint="eastAsia"/>
                  <w:sz w:val="26"/>
                  <w:rtl/>
                </w:rPr>
                <w:t>חריגים</w:t>
              </w:r>
              <w:r w:rsidR="00CA7C49" w:rsidRPr="00316C2A">
                <w:rPr>
                  <w:sz w:val="26"/>
                  <w:rtl/>
                </w:rPr>
                <w:t xml:space="preserve"> בהם רשאית הערכאה השיפוטית להאריך את התקופה במהלכה לא ניתן להגיש תובענה.</w:t>
              </w:r>
            </w:ins>
          </w:p>
        </w:tc>
      </w:tr>
      <w:tr w:rsidR="00F51510" w:rsidRPr="00316C2A" w:rsidTr="00671EC8">
        <w:trPr>
          <w:cantSplit/>
          <w:trPrChange w:id="889" w:author="נועה ברודסקי לוי" w:date="2014-12-04T14:52:00Z">
            <w:trPr>
              <w:cantSplit/>
            </w:trPr>
          </w:trPrChange>
        </w:trPr>
        <w:tc>
          <w:tcPr>
            <w:tcW w:w="1870" w:type="dxa"/>
            <w:tcMar>
              <w:top w:w="91" w:type="dxa"/>
              <w:left w:w="0" w:type="dxa"/>
              <w:bottom w:w="91" w:type="dxa"/>
              <w:right w:w="0" w:type="dxa"/>
            </w:tcMar>
            <w:tcPrChange w:id="890"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891"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24" w:type="dxa"/>
            <w:tcMar>
              <w:top w:w="91" w:type="dxa"/>
              <w:left w:w="0" w:type="dxa"/>
              <w:bottom w:w="91" w:type="dxa"/>
              <w:right w:w="0" w:type="dxa"/>
            </w:tcMar>
            <w:tcPrChange w:id="892"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520" w:type="dxa"/>
            <w:tcMar>
              <w:top w:w="91" w:type="dxa"/>
              <w:left w:w="0" w:type="dxa"/>
              <w:bottom w:w="91" w:type="dxa"/>
              <w:right w:w="0" w:type="dxa"/>
            </w:tcMar>
            <w:hideMark/>
            <w:tcPrChange w:id="893" w:author="נועה ברודסקי לוי" w:date="2014-12-04T14:52:00Z">
              <w:tcPr>
                <w:tcW w:w="6519" w:type="dxa"/>
                <w:tcMar>
                  <w:top w:w="91" w:type="dxa"/>
                  <w:left w:w="0" w:type="dxa"/>
                  <w:bottom w:w="91" w:type="dxa"/>
                  <w:right w:w="0" w:type="dxa"/>
                </w:tcMar>
                <w:hideMark/>
              </w:tcPr>
            </w:tcPrChange>
          </w:tcPr>
          <w:p w:rsidR="00F51510" w:rsidRPr="00316C2A" w:rsidRDefault="00F51510" w:rsidP="002E06DD">
            <w:pPr>
              <w:pStyle w:val="TableBlock"/>
              <w:rPr>
                <w:sz w:val="26"/>
              </w:rPr>
            </w:pPr>
            <w:r w:rsidRPr="00316C2A">
              <w:rPr>
                <w:sz w:val="26"/>
                <w:rtl/>
              </w:rPr>
              <w:t>(3)</w:t>
            </w:r>
            <w:r w:rsidRPr="00316C2A">
              <w:rPr>
                <w:sz w:val="26"/>
                <w:rtl/>
              </w:rPr>
              <w:tab/>
            </w:r>
            <w:r w:rsidRPr="00316C2A">
              <w:rPr>
                <w:rFonts w:hint="eastAsia"/>
                <w:sz w:val="26"/>
                <w:rtl/>
              </w:rPr>
              <w:t>הליכים</w:t>
            </w:r>
            <w:r w:rsidRPr="00316C2A">
              <w:rPr>
                <w:sz w:val="26"/>
                <w:rtl/>
              </w:rPr>
              <w:t xml:space="preserve"> </w:t>
            </w:r>
            <w:r w:rsidRPr="00316C2A">
              <w:rPr>
                <w:rFonts w:hint="eastAsia"/>
                <w:sz w:val="26"/>
                <w:rtl/>
              </w:rPr>
              <w:t>ליישוב</w:t>
            </w:r>
            <w:r w:rsidRPr="00316C2A">
              <w:rPr>
                <w:sz w:val="26"/>
                <w:rtl/>
              </w:rPr>
              <w:t xml:space="preserve"> </w:t>
            </w:r>
            <w:r w:rsidRPr="00316C2A">
              <w:rPr>
                <w:rFonts w:hint="eastAsia"/>
                <w:sz w:val="26"/>
                <w:rtl/>
              </w:rPr>
              <w:t>סכסוך</w:t>
            </w:r>
            <w:r w:rsidRPr="00316C2A">
              <w:rPr>
                <w:sz w:val="26"/>
                <w:rtl/>
              </w:rPr>
              <w:t xml:space="preserve"> </w:t>
            </w:r>
            <w:r w:rsidRPr="00316C2A">
              <w:rPr>
                <w:rFonts w:hint="eastAsia"/>
                <w:sz w:val="26"/>
                <w:rtl/>
              </w:rPr>
              <w:t>בהסכמה</w:t>
            </w:r>
            <w:r w:rsidRPr="00316C2A">
              <w:rPr>
                <w:sz w:val="26"/>
                <w:rtl/>
              </w:rPr>
              <w:t>,</w:t>
            </w:r>
            <w:del w:id="894" w:author="נועה ברודסקי לוי" w:date="2014-12-04T13:42:00Z">
              <w:r w:rsidRPr="00316C2A" w:rsidDel="006677F1">
                <w:rPr>
                  <w:sz w:val="26"/>
                  <w:rtl/>
                </w:rPr>
                <w:delText xml:space="preserve"> לרבות גישור,</w:delText>
              </w:r>
            </w:del>
            <w:r w:rsidRPr="00316C2A">
              <w:rPr>
                <w:sz w:val="26"/>
                <w:rtl/>
              </w:rPr>
              <w:t xml:space="preserve"> בין במסגרת יחידת הסיוע ובין בהפניה להליכים מחוץ ליחידת הסיוע</w:t>
            </w:r>
            <w:ins w:id="895" w:author="נועה ברודסקי לוי" w:date="2014-12-04T13:44:00Z">
              <w:r w:rsidR="009025F3" w:rsidRPr="00316C2A">
                <w:rPr>
                  <w:sz w:val="26"/>
                  <w:rtl/>
                </w:rPr>
                <w:t xml:space="preserve">, </w:t>
              </w:r>
              <w:r w:rsidR="009025F3" w:rsidRPr="00316C2A">
                <w:rPr>
                  <w:rFonts w:hint="eastAsia"/>
                  <w:sz w:val="26"/>
                  <w:rtl/>
                </w:rPr>
                <w:t>באישור</w:t>
              </w:r>
              <w:r w:rsidR="009025F3" w:rsidRPr="00316C2A">
                <w:rPr>
                  <w:sz w:val="26"/>
                  <w:rtl/>
                </w:rPr>
                <w:t xml:space="preserve"> </w:t>
              </w:r>
              <w:r w:rsidR="009025F3" w:rsidRPr="00316C2A">
                <w:rPr>
                  <w:rFonts w:hint="eastAsia"/>
                  <w:sz w:val="26"/>
                  <w:rtl/>
                </w:rPr>
                <w:t>ועדת</w:t>
              </w:r>
              <w:r w:rsidR="009025F3" w:rsidRPr="00316C2A">
                <w:rPr>
                  <w:sz w:val="26"/>
                  <w:rtl/>
                </w:rPr>
                <w:t xml:space="preserve"> </w:t>
              </w:r>
              <w:r w:rsidR="009025F3" w:rsidRPr="00316C2A">
                <w:rPr>
                  <w:rFonts w:hint="eastAsia"/>
                  <w:sz w:val="26"/>
                  <w:rtl/>
                </w:rPr>
                <w:t>חוקה</w:t>
              </w:r>
              <w:r w:rsidR="009025F3" w:rsidRPr="00316C2A">
                <w:rPr>
                  <w:sz w:val="26"/>
                  <w:rtl/>
                </w:rPr>
                <w:t xml:space="preserve"> </w:t>
              </w:r>
              <w:r w:rsidR="009025F3" w:rsidRPr="00316C2A">
                <w:rPr>
                  <w:rFonts w:hint="eastAsia"/>
                  <w:sz w:val="26"/>
                  <w:rtl/>
                </w:rPr>
                <w:t>חוק</w:t>
              </w:r>
              <w:r w:rsidR="009025F3" w:rsidRPr="00316C2A">
                <w:rPr>
                  <w:sz w:val="26"/>
                  <w:rtl/>
                </w:rPr>
                <w:t xml:space="preserve"> </w:t>
              </w:r>
              <w:r w:rsidR="009025F3" w:rsidRPr="00316C2A">
                <w:rPr>
                  <w:rFonts w:hint="eastAsia"/>
                  <w:sz w:val="26"/>
                  <w:rtl/>
                </w:rPr>
                <w:t>ומשפט</w:t>
              </w:r>
              <w:r w:rsidR="009025F3" w:rsidRPr="00316C2A">
                <w:rPr>
                  <w:sz w:val="26"/>
                  <w:rtl/>
                </w:rPr>
                <w:t xml:space="preserve"> </w:t>
              </w:r>
              <w:r w:rsidR="009025F3" w:rsidRPr="00316C2A">
                <w:rPr>
                  <w:rFonts w:hint="eastAsia"/>
                  <w:sz w:val="26"/>
                  <w:rtl/>
                </w:rPr>
                <w:t>של</w:t>
              </w:r>
              <w:r w:rsidR="009025F3" w:rsidRPr="00316C2A">
                <w:rPr>
                  <w:sz w:val="26"/>
                  <w:rtl/>
                </w:rPr>
                <w:t xml:space="preserve"> </w:t>
              </w:r>
              <w:r w:rsidR="009025F3" w:rsidRPr="00316C2A">
                <w:rPr>
                  <w:rFonts w:hint="eastAsia"/>
                  <w:sz w:val="26"/>
                  <w:rtl/>
                </w:rPr>
                <w:t>הכנסת</w:t>
              </w:r>
            </w:ins>
            <w:r w:rsidRPr="00316C2A">
              <w:rPr>
                <w:sz w:val="26"/>
                <w:rtl/>
              </w:rPr>
              <w:t>.</w:t>
            </w:r>
          </w:p>
        </w:tc>
      </w:tr>
      <w:tr w:rsidR="00F51510" w:rsidRPr="00316C2A" w:rsidTr="00671EC8">
        <w:trPr>
          <w:cantSplit/>
          <w:trPrChange w:id="896" w:author="נועה ברודסקי לוי" w:date="2014-12-04T14:52:00Z">
            <w:trPr>
              <w:cantSplit/>
            </w:trPr>
          </w:trPrChange>
        </w:trPr>
        <w:tc>
          <w:tcPr>
            <w:tcW w:w="1870" w:type="dxa"/>
            <w:tcMar>
              <w:top w:w="91" w:type="dxa"/>
              <w:left w:w="0" w:type="dxa"/>
              <w:bottom w:w="91" w:type="dxa"/>
              <w:right w:w="0" w:type="dxa"/>
            </w:tcMar>
            <w:tcPrChange w:id="897"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898"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24" w:type="dxa"/>
            <w:tcMar>
              <w:top w:w="91" w:type="dxa"/>
              <w:left w:w="0" w:type="dxa"/>
              <w:bottom w:w="91" w:type="dxa"/>
              <w:right w:w="0" w:type="dxa"/>
            </w:tcMar>
            <w:tcPrChange w:id="899"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520" w:type="dxa"/>
            <w:tcMar>
              <w:top w:w="91" w:type="dxa"/>
              <w:left w:w="0" w:type="dxa"/>
              <w:bottom w:w="91" w:type="dxa"/>
              <w:right w:w="0" w:type="dxa"/>
            </w:tcMar>
            <w:hideMark/>
            <w:tcPrChange w:id="900" w:author="נועה ברודסקי לוי" w:date="2014-12-04T14:52:00Z">
              <w:tcPr>
                <w:tcW w:w="6519" w:type="dxa"/>
                <w:tcMar>
                  <w:top w:w="91" w:type="dxa"/>
                  <w:left w:w="0" w:type="dxa"/>
                  <w:bottom w:w="91" w:type="dxa"/>
                  <w:right w:w="0" w:type="dxa"/>
                </w:tcMar>
                <w:hideMark/>
              </w:tcPr>
            </w:tcPrChange>
          </w:tcPr>
          <w:p w:rsidR="00F51510" w:rsidRPr="00316C2A" w:rsidRDefault="00F51510" w:rsidP="009025F3">
            <w:pPr>
              <w:pStyle w:val="TableBlock"/>
              <w:rPr>
                <w:sz w:val="26"/>
              </w:rPr>
            </w:pPr>
            <w:r w:rsidRPr="00316C2A">
              <w:rPr>
                <w:sz w:val="26"/>
                <w:rtl/>
              </w:rPr>
              <w:t>(4)</w:t>
            </w:r>
            <w:r w:rsidRPr="00316C2A">
              <w:rPr>
                <w:sz w:val="26"/>
                <w:rtl/>
              </w:rPr>
              <w:tab/>
            </w:r>
            <w:r w:rsidRPr="00316C2A">
              <w:rPr>
                <w:rFonts w:hint="eastAsia"/>
                <w:sz w:val="26"/>
                <w:rtl/>
              </w:rPr>
              <w:t>הגשת</w:t>
            </w:r>
            <w:r w:rsidRPr="00316C2A">
              <w:rPr>
                <w:sz w:val="26"/>
                <w:rtl/>
              </w:rPr>
              <w:t xml:space="preserve"> </w:t>
            </w:r>
            <w:r w:rsidRPr="00316C2A">
              <w:rPr>
                <w:rFonts w:hint="eastAsia"/>
                <w:sz w:val="26"/>
                <w:rtl/>
              </w:rPr>
              <w:t>בקשה</w:t>
            </w:r>
            <w:r w:rsidRPr="00316C2A">
              <w:rPr>
                <w:sz w:val="26"/>
                <w:rtl/>
              </w:rPr>
              <w:t xml:space="preserve"> </w:t>
            </w:r>
            <w:proofErr w:type="spellStart"/>
            <w:r w:rsidRPr="00316C2A">
              <w:rPr>
                <w:rFonts w:hint="eastAsia"/>
                <w:sz w:val="26"/>
                <w:rtl/>
              </w:rPr>
              <w:t>לסעדים</w:t>
            </w:r>
            <w:proofErr w:type="spellEnd"/>
            <w:r w:rsidRPr="00316C2A">
              <w:rPr>
                <w:sz w:val="26"/>
                <w:rtl/>
              </w:rPr>
              <w:t xml:space="preserve"> </w:t>
            </w:r>
            <w:r w:rsidRPr="00316C2A">
              <w:rPr>
                <w:rFonts w:hint="eastAsia"/>
                <w:sz w:val="26"/>
                <w:rtl/>
              </w:rPr>
              <w:t>זמניים</w:t>
            </w:r>
            <w:r w:rsidRPr="00316C2A">
              <w:rPr>
                <w:sz w:val="26"/>
                <w:rtl/>
              </w:rPr>
              <w:t xml:space="preserve"> </w:t>
            </w:r>
            <w:r w:rsidRPr="00316C2A">
              <w:rPr>
                <w:rFonts w:hint="eastAsia"/>
                <w:sz w:val="26"/>
                <w:rtl/>
              </w:rPr>
              <w:t>לפי</w:t>
            </w:r>
            <w:r w:rsidRPr="00316C2A">
              <w:rPr>
                <w:sz w:val="26"/>
                <w:rtl/>
              </w:rPr>
              <w:t xml:space="preserve"> </w:t>
            </w:r>
            <w:r w:rsidRPr="00316C2A">
              <w:rPr>
                <w:rFonts w:hint="eastAsia"/>
                <w:sz w:val="26"/>
                <w:rtl/>
              </w:rPr>
              <w:t>סעיף</w:t>
            </w:r>
            <w:r w:rsidRPr="00316C2A">
              <w:rPr>
                <w:sz w:val="26"/>
                <w:rtl/>
              </w:rPr>
              <w:t xml:space="preserve"> 3(ו) </w:t>
            </w:r>
            <w:r w:rsidRPr="00316C2A">
              <w:rPr>
                <w:rFonts w:hint="eastAsia"/>
                <w:sz w:val="26"/>
                <w:rtl/>
              </w:rPr>
              <w:t>ודרכי</w:t>
            </w:r>
            <w:r w:rsidRPr="00316C2A">
              <w:rPr>
                <w:sz w:val="26"/>
                <w:rtl/>
              </w:rPr>
              <w:t xml:space="preserve"> </w:t>
            </w:r>
            <w:r w:rsidRPr="00316C2A">
              <w:rPr>
                <w:rFonts w:hint="eastAsia"/>
                <w:sz w:val="26"/>
                <w:rtl/>
              </w:rPr>
              <w:t>הדיון</w:t>
            </w:r>
            <w:r w:rsidRPr="00316C2A">
              <w:rPr>
                <w:sz w:val="26"/>
                <w:rtl/>
              </w:rPr>
              <w:t xml:space="preserve"> </w:t>
            </w:r>
            <w:r w:rsidRPr="00316C2A">
              <w:rPr>
                <w:rFonts w:hint="eastAsia"/>
                <w:sz w:val="26"/>
                <w:rtl/>
              </w:rPr>
              <w:t>בה</w:t>
            </w:r>
            <w:ins w:id="901" w:author="נועה ברודסקי לוי" w:date="2014-12-04T13:44:00Z">
              <w:r w:rsidR="009025F3" w:rsidRPr="00316C2A">
                <w:rPr>
                  <w:sz w:val="26"/>
                  <w:rtl/>
                </w:rPr>
                <w:t xml:space="preserve"> לרבות טופס להגשת הבקשה ורשימת נושאים בהם ניתן להגיש בקשה לסעד דחוף, באישור ועדת חוקה חוק ומשפט של הכנסת.</w:t>
              </w:r>
            </w:ins>
          </w:p>
        </w:tc>
      </w:tr>
      <w:tr w:rsidR="00F51510" w:rsidRPr="00316C2A" w:rsidTr="00671EC8">
        <w:trPr>
          <w:cantSplit/>
          <w:ins w:id="902" w:author="נועה ברודסקי לוי" w:date="2014-10-22T15:06:00Z"/>
          <w:trPrChange w:id="903" w:author="נועה ברודסקי לוי" w:date="2014-12-04T14:52:00Z">
            <w:trPr>
              <w:cantSplit/>
            </w:trPr>
          </w:trPrChange>
        </w:trPr>
        <w:tc>
          <w:tcPr>
            <w:tcW w:w="1870" w:type="dxa"/>
            <w:tcMar>
              <w:top w:w="91" w:type="dxa"/>
              <w:left w:w="0" w:type="dxa"/>
              <w:bottom w:w="91" w:type="dxa"/>
              <w:right w:w="0" w:type="dxa"/>
            </w:tcMar>
            <w:tcPrChange w:id="904"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ins w:id="905" w:author="נועה ברודסקי לוי" w:date="2014-10-22T15:06:00Z"/>
                <w:sz w:val="26"/>
              </w:rPr>
            </w:pPr>
          </w:p>
        </w:tc>
        <w:tc>
          <w:tcPr>
            <w:tcW w:w="624" w:type="dxa"/>
            <w:tcMar>
              <w:top w:w="91" w:type="dxa"/>
              <w:left w:w="0" w:type="dxa"/>
              <w:bottom w:w="91" w:type="dxa"/>
              <w:right w:w="0" w:type="dxa"/>
            </w:tcMar>
            <w:tcPrChange w:id="906"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ins w:id="907" w:author="נועה ברודסקי לוי" w:date="2014-10-22T15:06:00Z"/>
                <w:sz w:val="26"/>
              </w:rPr>
            </w:pPr>
          </w:p>
        </w:tc>
        <w:tc>
          <w:tcPr>
            <w:tcW w:w="624" w:type="dxa"/>
            <w:tcMar>
              <w:top w:w="91" w:type="dxa"/>
              <w:left w:w="0" w:type="dxa"/>
              <w:bottom w:w="91" w:type="dxa"/>
              <w:right w:w="0" w:type="dxa"/>
            </w:tcMar>
            <w:tcPrChange w:id="908"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ins w:id="909" w:author="נועה ברודסקי לוי" w:date="2014-10-22T15:06:00Z"/>
                <w:sz w:val="26"/>
              </w:rPr>
            </w:pPr>
          </w:p>
        </w:tc>
        <w:tc>
          <w:tcPr>
            <w:tcW w:w="6520" w:type="dxa"/>
            <w:tcMar>
              <w:top w:w="91" w:type="dxa"/>
              <w:left w:w="0" w:type="dxa"/>
              <w:bottom w:w="91" w:type="dxa"/>
              <w:right w:w="0" w:type="dxa"/>
            </w:tcMar>
            <w:tcPrChange w:id="910" w:author="נועה ברודסקי לוי" w:date="2014-12-04T14:52:00Z">
              <w:tcPr>
                <w:tcW w:w="6519" w:type="dxa"/>
                <w:tcMar>
                  <w:top w:w="91" w:type="dxa"/>
                  <w:left w:w="0" w:type="dxa"/>
                  <w:bottom w:w="91" w:type="dxa"/>
                  <w:right w:w="0" w:type="dxa"/>
                </w:tcMar>
              </w:tcPr>
            </w:tcPrChange>
          </w:tcPr>
          <w:p w:rsidR="00F51510" w:rsidRPr="00316C2A" w:rsidRDefault="00F51510" w:rsidP="007C075D">
            <w:pPr>
              <w:pStyle w:val="TableBlock"/>
              <w:rPr>
                <w:ins w:id="911" w:author="נועה ברודסקי לוי" w:date="2014-10-22T15:06:00Z"/>
                <w:sz w:val="26"/>
                <w:rtl/>
              </w:rPr>
            </w:pPr>
          </w:p>
        </w:tc>
      </w:tr>
      <w:tr w:rsidR="00F51510" w:rsidRPr="00316C2A" w:rsidTr="00671EC8">
        <w:trPr>
          <w:cantSplit/>
          <w:ins w:id="912" w:author="נועה ברודסקי לוי" w:date="2014-10-28T15:19:00Z"/>
          <w:trPrChange w:id="913" w:author="נועה ברודסקי לוי" w:date="2014-12-04T14:52:00Z">
            <w:trPr>
              <w:cantSplit/>
            </w:trPr>
          </w:trPrChange>
        </w:trPr>
        <w:tc>
          <w:tcPr>
            <w:tcW w:w="1870" w:type="dxa"/>
            <w:tcMar>
              <w:top w:w="91" w:type="dxa"/>
              <w:left w:w="0" w:type="dxa"/>
              <w:bottom w:w="91" w:type="dxa"/>
              <w:right w:w="0" w:type="dxa"/>
            </w:tcMar>
            <w:tcPrChange w:id="914"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ins w:id="915" w:author="נועה ברודסקי לוי" w:date="2014-10-28T15:19:00Z"/>
                <w:sz w:val="26"/>
              </w:rPr>
            </w:pPr>
          </w:p>
        </w:tc>
        <w:tc>
          <w:tcPr>
            <w:tcW w:w="624" w:type="dxa"/>
            <w:tcMar>
              <w:top w:w="91" w:type="dxa"/>
              <w:left w:w="0" w:type="dxa"/>
              <w:bottom w:w="91" w:type="dxa"/>
              <w:right w:w="0" w:type="dxa"/>
            </w:tcMar>
            <w:tcPrChange w:id="916"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ins w:id="917" w:author="נועה ברודסקי לוי" w:date="2014-10-28T15:19:00Z"/>
                <w:sz w:val="26"/>
              </w:rPr>
            </w:pPr>
          </w:p>
        </w:tc>
        <w:tc>
          <w:tcPr>
            <w:tcW w:w="624" w:type="dxa"/>
            <w:tcMar>
              <w:top w:w="91" w:type="dxa"/>
              <w:left w:w="0" w:type="dxa"/>
              <w:bottom w:w="91" w:type="dxa"/>
              <w:right w:w="0" w:type="dxa"/>
            </w:tcMar>
            <w:tcPrChange w:id="918"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ins w:id="919" w:author="נועה ברודסקי לוי" w:date="2014-10-28T15:19:00Z"/>
                <w:sz w:val="26"/>
              </w:rPr>
            </w:pPr>
          </w:p>
        </w:tc>
        <w:tc>
          <w:tcPr>
            <w:tcW w:w="6520" w:type="dxa"/>
            <w:tcMar>
              <w:top w:w="91" w:type="dxa"/>
              <w:left w:w="0" w:type="dxa"/>
              <w:bottom w:w="91" w:type="dxa"/>
              <w:right w:w="0" w:type="dxa"/>
            </w:tcMar>
            <w:tcPrChange w:id="920" w:author="נועה ברודסקי לוי" w:date="2014-12-04T14:52:00Z">
              <w:tcPr>
                <w:tcW w:w="6519" w:type="dxa"/>
                <w:tcMar>
                  <w:top w:w="91" w:type="dxa"/>
                  <w:left w:w="0" w:type="dxa"/>
                  <w:bottom w:w="91" w:type="dxa"/>
                  <w:right w:w="0" w:type="dxa"/>
                </w:tcMar>
              </w:tcPr>
            </w:tcPrChange>
          </w:tcPr>
          <w:p w:rsidR="00F51510" w:rsidRPr="00316C2A" w:rsidDel="00F236D3" w:rsidRDefault="00F51510" w:rsidP="007C075D">
            <w:pPr>
              <w:pStyle w:val="TableBlock"/>
              <w:rPr>
                <w:del w:id="921" w:author="נועה ברודסקי לוי" w:date="2014-12-04T13:48:00Z"/>
                <w:sz w:val="26"/>
                <w:rtl/>
              </w:rPr>
            </w:pPr>
          </w:p>
          <w:p w:rsidR="00F51510" w:rsidRPr="00316C2A" w:rsidRDefault="00F51510" w:rsidP="002E06DD">
            <w:pPr>
              <w:pStyle w:val="TableBlock"/>
              <w:rPr>
                <w:ins w:id="922" w:author="נועה ברודסקי לוי" w:date="2014-10-28T15:19:00Z"/>
                <w:sz w:val="26"/>
                <w:rtl/>
              </w:rPr>
            </w:pPr>
          </w:p>
        </w:tc>
      </w:tr>
      <w:tr w:rsidR="00F51510" w:rsidRPr="00316C2A" w:rsidTr="00671EC8">
        <w:trPr>
          <w:cantSplit/>
          <w:trPrChange w:id="923" w:author="נועה ברודסקי לוי" w:date="2014-12-04T14:52:00Z">
            <w:trPr>
              <w:cantSplit/>
            </w:trPr>
          </w:trPrChange>
        </w:trPr>
        <w:tc>
          <w:tcPr>
            <w:tcW w:w="1870" w:type="dxa"/>
            <w:tcMar>
              <w:top w:w="91" w:type="dxa"/>
              <w:left w:w="0" w:type="dxa"/>
              <w:bottom w:w="91" w:type="dxa"/>
              <w:right w:w="0" w:type="dxa"/>
            </w:tcMar>
            <w:tcPrChange w:id="924"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925"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7144" w:type="dxa"/>
            <w:gridSpan w:val="2"/>
            <w:tcMar>
              <w:top w:w="91" w:type="dxa"/>
              <w:left w:w="0" w:type="dxa"/>
              <w:bottom w:w="91" w:type="dxa"/>
              <w:right w:w="0" w:type="dxa"/>
            </w:tcMar>
            <w:hideMark/>
            <w:tcPrChange w:id="926"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7C075D">
            <w:pPr>
              <w:pStyle w:val="TableBlock"/>
              <w:rPr>
                <w:sz w:val="26"/>
              </w:rPr>
            </w:pPr>
            <w:r w:rsidRPr="00316C2A">
              <w:rPr>
                <w:sz w:val="26"/>
                <w:rtl/>
              </w:rPr>
              <w:t xml:space="preserve">(ב) </w:t>
            </w:r>
            <w:r w:rsidRPr="00316C2A">
              <w:rPr>
                <w:sz w:val="26"/>
                <w:rtl/>
              </w:rPr>
              <w:tab/>
            </w:r>
            <w:r w:rsidRPr="00316C2A">
              <w:rPr>
                <w:rFonts w:hint="eastAsia"/>
                <w:sz w:val="26"/>
                <w:rtl/>
              </w:rPr>
              <w:t>הוראות</w:t>
            </w:r>
            <w:r w:rsidRPr="00316C2A">
              <w:rPr>
                <w:sz w:val="26"/>
                <w:rtl/>
              </w:rPr>
              <w:t xml:space="preserve"> </w:t>
            </w:r>
            <w:r w:rsidRPr="00316C2A">
              <w:rPr>
                <w:rFonts w:hint="eastAsia"/>
                <w:sz w:val="26"/>
                <w:rtl/>
              </w:rPr>
              <w:t>כאמור</w:t>
            </w:r>
            <w:r w:rsidRPr="00316C2A">
              <w:rPr>
                <w:sz w:val="26"/>
                <w:rtl/>
              </w:rPr>
              <w:t xml:space="preserve"> </w:t>
            </w:r>
            <w:r w:rsidRPr="00316C2A">
              <w:rPr>
                <w:rFonts w:hint="eastAsia"/>
                <w:sz w:val="26"/>
                <w:rtl/>
              </w:rPr>
              <w:t>בסעיף</w:t>
            </w:r>
            <w:r w:rsidRPr="00316C2A">
              <w:rPr>
                <w:sz w:val="26"/>
                <w:rtl/>
              </w:rPr>
              <w:t xml:space="preserve"> </w:t>
            </w:r>
            <w:r w:rsidRPr="00316C2A">
              <w:rPr>
                <w:rFonts w:hint="eastAsia"/>
                <w:sz w:val="26"/>
                <w:rtl/>
              </w:rPr>
              <w:t>קטן</w:t>
            </w:r>
            <w:r w:rsidRPr="00316C2A">
              <w:rPr>
                <w:sz w:val="26"/>
                <w:rtl/>
              </w:rPr>
              <w:t xml:space="preserve"> (א)(1) </w:t>
            </w:r>
            <w:r w:rsidRPr="00316C2A">
              <w:rPr>
                <w:rFonts w:hint="eastAsia"/>
                <w:sz w:val="26"/>
                <w:rtl/>
              </w:rPr>
              <w:t>ו</w:t>
            </w:r>
            <w:r w:rsidRPr="00316C2A">
              <w:rPr>
                <w:sz w:val="26"/>
                <w:rtl/>
              </w:rPr>
              <w:t xml:space="preserve">-(4) </w:t>
            </w:r>
            <w:r w:rsidRPr="00316C2A">
              <w:rPr>
                <w:rFonts w:hint="eastAsia"/>
                <w:sz w:val="26"/>
                <w:rtl/>
              </w:rPr>
              <w:t>לעניין</w:t>
            </w:r>
            <w:r w:rsidRPr="00316C2A">
              <w:rPr>
                <w:sz w:val="26"/>
                <w:rtl/>
              </w:rPr>
              <w:t xml:space="preserve"> </w:t>
            </w:r>
            <w:r w:rsidRPr="00316C2A">
              <w:rPr>
                <w:rFonts w:hint="eastAsia"/>
                <w:sz w:val="26"/>
                <w:rtl/>
              </w:rPr>
              <w:t>בית</w:t>
            </w:r>
            <w:r w:rsidRPr="00316C2A">
              <w:rPr>
                <w:sz w:val="26"/>
                <w:rtl/>
              </w:rPr>
              <w:t xml:space="preserve"> </w:t>
            </w:r>
            <w:r w:rsidRPr="00316C2A">
              <w:rPr>
                <w:rFonts w:hint="eastAsia"/>
                <w:sz w:val="26"/>
                <w:rtl/>
              </w:rPr>
              <w:t>דין</w:t>
            </w:r>
            <w:r w:rsidRPr="00316C2A">
              <w:rPr>
                <w:sz w:val="26"/>
                <w:rtl/>
              </w:rPr>
              <w:t xml:space="preserve"> </w:t>
            </w:r>
            <w:r w:rsidRPr="00316C2A">
              <w:rPr>
                <w:rFonts w:hint="eastAsia"/>
                <w:sz w:val="26"/>
                <w:rtl/>
              </w:rPr>
              <w:t>דתי</w:t>
            </w:r>
            <w:r w:rsidRPr="00316C2A">
              <w:rPr>
                <w:sz w:val="26"/>
                <w:rtl/>
              </w:rPr>
              <w:t xml:space="preserve">, </w:t>
            </w:r>
            <w:r w:rsidRPr="00316C2A">
              <w:rPr>
                <w:rFonts w:hint="eastAsia"/>
                <w:sz w:val="26"/>
                <w:rtl/>
              </w:rPr>
              <w:t>ייקבעו</w:t>
            </w:r>
            <w:r w:rsidRPr="00316C2A">
              <w:rPr>
                <w:sz w:val="26"/>
                <w:rtl/>
              </w:rPr>
              <w:t xml:space="preserve"> </w:t>
            </w:r>
            <w:r w:rsidRPr="00316C2A">
              <w:rPr>
                <w:rFonts w:hint="eastAsia"/>
                <w:sz w:val="26"/>
                <w:rtl/>
              </w:rPr>
              <w:t>בהתייעצות</w:t>
            </w:r>
            <w:r w:rsidRPr="00316C2A">
              <w:rPr>
                <w:sz w:val="26"/>
                <w:rtl/>
              </w:rPr>
              <w:t xml:space="preserve"> </w:t>
            </w:r>
            <w:r w:rsidRPr="00316C2A">
              <w:rPr>
                <w:rFonts w:hint="eastAsia"/>
                <w:sz w:val="26"/>
                <w:rtl/>
              </w:rPr>
              <w:t>עם</w:t>
            </w:r>
            <w:r w:rsidRPr="00316C2A">
              <w:rPr>
                <w:sz w:val="26"/>
                <w:rtl/>
              </w:rPr>
              <w:t xml:space="preserve"> </w:t>
            </w:r>
            <w:r w:rsidRPr="00316C2A">
              <w:rPr>
                <w:rFonts w:hint="eastAsia"/>
                <w:sz w:val="26"/>
                <w:rtl/>
              </w:rPr>
              <w:t>ראש</w:t>
            </w:r>
            <w:r w:rsidRPr="00316C2A">
              <w:rPr>
                <w:sz w:val="26"/>
                <w:rtl/>
              </w:rPr>
              <w:t xml:space="preserve"> </w:t>
            </w:r>
            <w:r w:rsidRPr="00316C2A">
              <w:rPr>
                <w:rFonts w:hint="eastAsia"/>
                <w:sz w:val="26"/>
                <w:rtl/>
              </w:rPr>
              <w:t>בית</w:t>
            </w:r>
            <w:r w:rsidRPr="00316C2A">
              <w:rPr>
                <w:sz w:val="26"/>
                <w:rtl/>
              </w:rPr>
              <w:t xml:space="preserve"> </w:t>
            </w:r>
            <w:r w:rsidRPr="00316C2A">
              <w:rPr>
                <w:rFonts w:hint="eastAsia"/>
                <w:sz w:val="26"/>
                <w:rtl/>
              </w:rPr>
              <w:t>הדין</w:t>
            </w:r>
            <w:r w:rsidRPr="00316C2A">
              <w:rPr>
                <w:sz w:val="26"/>
                <w:rtl/>
              </w:rPr>
              <w:t xml:space="preserve"> </w:t>
            </w:r>
            <w:r w:rsidRPr="00316C2A">
              <w:rPr>
                <w:rFonts w:hint="eastAsia"/>
                <w:sz w:val="26"/>
                <w:rtl/>
              </w:rPr>
              <w:t>הדתי</w:t>
            </w:r>
            <w:r w:rsidRPr="00316C2A">
              <w:rPr>
                <w:sz w:val="26"/>
                <w:rtl/>
              </w:rPr>
              <w:t xml:space="preserve">; </w:t>
            </w:r>
            <w:r w:rsidRPr="00316C2A">
              <w:rPr>
                <w:rFonts w:hint="eastAsia"/>
                <w:sz w:val="26"/>
                <w:rtl/>
              </w:rPr>
              <w:t>לעניין</w:t>
            </w:r>
            <w:r w:rsidRPr="00316C2A">
              <w:rPr>
                <w:sz w:val="26"/>
                <w:rtl/>
              </w:rPr>
              <w:t xml:space="preserve"> </w:t>
            </w:r>
            <w:r w:rsidRPr="00316C2A">
              <w:rPr>
                <w:rFonts w:hint="eastAsia"/>
                <w:sz w:val="26"/>
                <w:rtl/>
              </w:rPr>
              <w:t>זה</w:t>
            </w:r>
            <w:r w:rsidRPr="00316C2A">
              <w:rPr>
                <w:sz w:val="26"/>
                <w:rtl/>
              </w:rPr>
              <w:t xml:space="preserve">, "ראש </w:t>
            </w:r>
            <w:r w:rsidRPr="00316C2A">
              <w:rPr>
                <w:rFonts w:hint="eastAsia"/>
                <w:sz w:val="26"/>
                <w:rtl/>
              </w:rPr>
              <w:t>בית</w:t>
            </w:r>
            <w:r w:rsidRPr="00316C2A">
              <w:rPr>
                <w:sz w:val="26"/>
                <w:rtl/>
              </w:rPr>
              <w:t xml:space="preserve"> </w:t>
            </w:r>
            <w:r w:rsidRPr="00316C2A">
              <w:rPr>
                <w:rFonts w:hint="eastAsia"/>
                <w:sz w:val="26"/>
                <w:rtl/>
              </w:rPr>
              <w:t>הדין</w:t>
            </w:r>
            <w:r w:rsidRPr="00316C2A">
              <w:rPr>
                <w:sz w:val="26"/>
                <w:rtl/>
              </w:rPr>
              <w:t xml:space="preserve"> </w:t>
            </w:r>
            <w:r w:rsidRPr="00316C2A">
              <w:rPr>
                <w:rFonts w:hint="eastAsia"/>
                <w:sz w:val="26"/>
                <w:rtl/>
              </w:rPr>
              <w:t>הדתי</w:t>
            </w:r>
            <w:r w:rsidRPr="00316C2A">
              <w:rPr>
                <w:sz w:val="26"/>
                <w:rtl/>
              </w:rPr>
              <w:t xml:space="preserve">" </w:t>
            </w:r>
            <w:r w:rsidRPr="00316C2A">
              <w:rPr>
                <w:rFonts w:hint="eastAsia"/>
                <w:sz w:val="26"/>
                <w:rtl/>
              </w:rPr>
              <w:t>–</w:t>
            </w:r>
            <w:r w:rsidRPr="00316C2A">
              <w:rPr>
                <w:sz w:val="26"/>
                <w:rtl/>
              </w:rPr>
              <w:t xml:space="preserve"> </w:t>
            </w:r>
            <w:r w:rsidRPr="00316C2A">
              <w:rPr>
                <w:rFonts w:hint="eastAsia"/>
                <w:sz w:val="26"/>
                <w:rtl/>
              </w:rPr>
              <w:t>כל</w:t>
            </w:r>
            <w:r w:rsidRPr="00316C2A">
              <w:rPr>
                <w:sz w:val="26"/>
                <w:rtl/>
              </w:rPr>
              <w:t xml:space="preserve"> </w:t>
            </w:r>
            <w:r w:rsidRPr="00316C2A">
              <w:rPr>
                <w:rFonts w:hint="eastAsia"/>
                <w:sz w:val="26"/>
                <w:rtl/>
              </w:rPr>
              <w:t>אחד</w:t>
            </w:r>
            <w:r w:rsidRPr="00316C2A">
              <w:rPr>
                <w:sz w:val="26"/>
                <w:rtl/>
              </w:rPr>
              <w:t xml:space="preserve"> </w:t>
            </w:r>
            <w:r w:rsidRPr="00316C2A">
              <w:rPr>
                <w:rFonts w:hint="eastAsia"/>
                <w:sz w:val="26"/>
                <w:rtl/>
              </w:rPr>
              <w:t>מאלה</w:t>
            </w:r>
            <w:r w:rsidRPr="00316C2A">
              <w:rPr>
                <w:sz w:val="26"/>
                <w:rtl/>
              </w:rPr>
              <w:t xml:space="preserve">, </w:t>
            </w:r>
            <w:r w:rsidRPr="00316C2A">
              <w:rPr>
                <w:rFonts w:hint="eastAsia"/>
                <w:sz w:val="26"/>
                <w:rtl/>
              </w:rPr>
              <w:t>לפי</w:t>
            </w:r>
            <w:r w:rsidRPr="00316C2A">
              <w:rPr>
                <w:sz w:val="26"/>
                <w:rtl/>
              </w:rPr>
              <w:t xml:space="preserve"> </w:t>
            </w:r>
            <w:r w:rsidRPr="00316C2A">
              <w:rPr>
                <w:rFonts w:hint="eastAsia"/>
                <w:sz w:val="26"/>
                <w:rtl/>
              </w:rPr>
              <w:t>העניין</w:t>
            </w:r>
            <w:r w:rsidRPr="00316C2A">
              <w:rPr>
                <w:sz w:val="26"/>
                <w:rtl/>
              </w:rPr>
              <w:t>:</w:t>
            </w:r>
          </w:p>
        </w:tc>
      </w:tr>
      <w:tr w:rsidR="00F51510" w:rsidRPr="00316C2A" w:rsidTr="00671EC8">
        <w:trPr>
          <w:cantSplit/>
          <w:trPrChange w:id="927" w:author="נועה ברודסקי לוי" w:date="2014-12-04T14:52:00Z">
            <w:trPr>
              <w:cantSplit/>
            </w:trPr>
          </w:trPrChange>
        </w:trPr>
        <w:tc>
          <w:tcPr>
            <w:tcW w:w="1870" w:type="dxa"/>
            <w:tcMar>
              <w:top w:w="91" w:type="dxa"/>
              <w:left w:w="0" w:type="dxa"/>
              <w:bottom w:w="91" w:type="dxa"/>
              <w:right w:w="0" w:type="dxa"/>
            </w:tcMar>
            <w:tcPrChange w:id="928"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929"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24" w:type="dxa"/>
            <w:tcMar>
              <w:top w:w="91" w:type="dxa"/>
              <w:left w:w="0" w:type="dxa"/>
              <w:bottom w:w="91" w:type="dxa"/>
              <w:right w:w="0" w:type="dxa"/>
            </w:tcMar>
            <w:tcPrChange w:id="930"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520" w:type="dxa"/>
            <w:tcMar>
              <w:top w:w="91" w:type="dxa"/>
              <w:left w:w="0" w:type="dxa"/>
              <w:bottom w:w="91" w:type="dxa"/>
              <w:right w:w="0" w:type="dxa"/>
            </w:tcMar>
            <w:hideMark/>
            <w:tcPrChange w:id="931" w:author="נועה ברודסקי לוי" w:date="2014-12-04T14:52:00Z">
              <w:tcPr>
                <w:tcW w:w="6519" w:type="dxa"/>
                <w:tcMar>
                  <w:top w:w="91" w:type="dxa"/>
                  <w:left w:w="0" w:type="dxa"/>
                  <w:bottom w:w="91" w:type="dxa"/>
                  <w:right w:w="0" w:type="dxa"/>
                </w:tcMar>
                <w:hideMark/>
              </w:tcPr>
            </w:tcPrChange>
          </w:tcPr>
          <w:p w:rsidR="00F51510" w:rsidRPr="00316C2A" w:rsidRDefault="00F51510" w:rsidP="007C075D">
            <w:pPr>
              <w:pStyle w:val="TableBlock"/>
              <w:rPr>
                <w:sz w:val="26"/>
              </w:rPr>
            </w:pPr>
            <w:r w:rsidRPr="00316C2A">
              <w:rPr>
                <w:sz w:val="26"/>
                <w:rtl/>
              </w:rPr>
              <w:t>(1)</w:t>
            </w:r>
            <w:r w:rsidRPr="00316C2A">
              <w:rPr>
                <w:sz w:val="26"/>
                <w:rtl/>
              </w:rPr>
              <w:tab/>
            </w:r>
            <w:r w:rsidRPr="00316C2A">
              <w:rPr>
                <w:rFonts w:hint="eastAsia"/>
                <w:sz w:val="26"/>
                <w:rtl/>
              </w:rPr>
              <w:t>לעניין</w:t>
            </w:r>
            <w:r w:rsidRPr="00316C2A">
              <w:rPr>
                <w:sz w:val="26"/>
                <w:rtl/>
              </w:rPr>
              <w:t xml:space="preserve"> </w:t>
            </w:r>
            <w:r w:rsidRPr="00316C2A">
              <w:rPr>
                <w:rFonts w:hint="eastAsia"/>
                <w:sz w:val="26"/>
                <w:rtl/>
              </w:rPr>
              <w:t>בית</w:t>
            </w:r>
            <w:r w:rsidRPr="00316C2A">
              <w:rPr>
                <w:sz w:val="26"/>
                <w:rtl/>
              </w:rPr>
              <w:t xml:space="preserve"> </w:t>
            </w:r>
            <w:r w:rsidRPr="00316C2A">
              <w:rPr>
                <w:rFonts w:hint="eastAsia"/>
                <w:sz w:val="26"/>
                <w:rtl/>
              </w:rPr>
              <w:t>דין</w:t>
            </w:r>
            <w:r w:rsidRPr="00316C2A">
              <w:rPr>
                <w:sz w:val="26"/>
                <w:rtl/>
              </w:rPr>
              <w:t xml:space="preserve"> </w:t>
            </w:r>
            <w:r w:rsidRPr="00316C2A">
              <w:rPr>
                <w:rFonts w:hint="eastAsia"/>
                <w:sz w:val="26"/>
                <w:rtl/>
              </w:rPr>
              <w:t>רבני</w:t>
            </w:r>
            <w:r w:rsidRPr="00316C2A">
              <w:rPr>
                <w:sz w:val="26"/>
                <w:rtl/>
              </w:rPr>
              <w:t xml:space="preserve"> </w:t>
            </w:r>
            <w:r w:rsidRPr="00316C2A">
              <w:rPr>
                <w:rFonts w:hint="eastAsia"/>
                <w:sz w:val="26"/>
                <w:rtl/>
              </w:rPr>
              <w:t>–</w:t>
            </w:r>
            <w:r w:rsidRPr="00316C2A">
              <w:rPr>
                <w:sz w:val="26"/>
                <w:rtl/>
              </w:rPr>
              <w:t xml:space="preserve"> </w:t>
            </w:r>
            <w:r w:rsidRPr="00316C2A">
              <w:rPr>
                <w:rFonts w:hint="eastAsia"/>
                <w:sz w:val="26"/>
                <w:rtl/>
              </w:rPr>
              <w:t>נשיא</w:t>
            </w:r>
            <w:r w:rsidRPr="00316C2A">
              <w:rPr>
                <w:sz w:val="26"/>
                <w:rtl/>
              </w:rPr>
              <w:t xml:space="preserve"> </w:t>
            </w:r>
            <w:r w:rsidRPr="00316C2A">
              <w:rPr>
                <w:rFonts w:hint="eastAsia"/>
                <w:sz w:val="26"/>
                <w:rtl/>
              </w:rPr>
              <w:t>בית</w:t>
            </w:r>
            <w:r w:rsidRPr="00316C2A">
              <w:rPr>
                <w:sz w:val="26"/>
                <w:rtl/>
              </w:rPr>
              <w:t xml:space="preserve"> </w:t>
            </w:r>
            <w:r w:rsidRPr="00316C2A">
              <w:rPr>
                <w:rFonts w:hint="eastAsia"/>
                <w:sz w:val="26"/>
                <w:rtl/>
              </w:rPr>
              <w:t>הדין</w:t>
            </w:r>
            <w:r w:rsidRPr="00316C2A">
              <w:rPr>
                <w:sz w:val="26"/>
                <w:rtl/>
              </w:rPr>
              <w:t xml:space="preserve"> </w:t>
            </w:r>
            <w:r w:rsidRPr="00316C2A">
              <w:rPr>
                <w:rFonts w:hint="eastAsia"/>
                <w:sz w:val="26"/>
                <w:rtl/>
              </w:rPr>
              <w:t>הרבני</w:t>
            </w:r>
            <w:r w:rsidRPr="00316C2A">
              <w:rPr>
                <w:sz w:val="26"/>
                <w:rtl/>
              </w:rPr>
              <w:t xml:space="preserve"> </w:t>
            </w:r>
            <w:r w:rsidRPr="00316C2A">
              <w:rPr>
                <w:rFonts w:hint="eastAsia"/>
                <w:sz w:val="26"/>
                <w:rtl/>
              </w:rPr>
              <w:t>הגדול</w:t>
            </w:r>
            <w:r w:rsidRPr="00316C2A">
              <w:rPr>
                <w:sz w:val="26"/>
                <w:rtl/>
              </w:rPr>
              <w:t>;</w:t>
            </w:r>
          </w:p>
        </w:tc>
      </w:tr>
      <w:tr w:rsidR="00F51510" w:rsidRPr="00316C2A" w:rsidTr="00671EC8">
        <w:trPr>
          <w:cantSplit/>
          <w:trPrChange w:id="932" w:author="נועה ברודסקי לוי" w:date="2014-12-04T14:52:00Z">
            <w:trPr>
              <w:cantSplit/>
            </w:trPr>
          </w:trPrChange>
        </w:trPr>
        <w:tc>
          <w:tcPr>
            <w:tcW w:w="1870" w:type="dxa"/>
            <w:tcMar>
              <w:top w:w="91" w:type="dxa"/>
              <w:left w:w="0" w:type="dxa"/>
              <w:bottom w:w="91" w:type="dxa"/>
              <w:right w:w="0" w:type="dxa"/>
            </w:tcMar>
            <w:tcPrChange w:id="933"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934"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24" w:type="dxa"/>
            <w:tcMar>
              <w:top w:w="91" w:type="dxa"/>
              <w:left w:w="0" w:type="dxa"/>
              <w:bottom w:w="91" w:type="dxa"/>
              <w:right w:w="0" w:type="dxa"/>
            </w:tcMar>
            <w:tcPrChange w:id="935"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520" w:type="dxa"/>
            <w:tcMar>
              <w:top w:w="91" w:type="dxa"/>
              <w:left w:w="0" w:type="dxa"/>
              <w:bottom w:w="91" w:type="dxa"/>
              <w:right w:w="0" w:type="dxa"/>
            </w:tcMar>
            <w:hideMark/>
            <w:tcPrChange w:id="936" w:author="נועה ברודסקי לוי" w:date="2014-12-04T14:52:00Z">
              <w:tcPr>
                <w:tcW w:w="6519" w:type="dxa"/>
                <w:tcMar>
                  <w:top w:w="91" w:type="dxa"/>
                  <w:left w:w="0" w:type="dxa"/>
                  <w:bottom w:w="91" w:type="dxa"/>
                  <w:right w:w="0" w:type="dxa"/>
                </w:tcMar>
                <w:hideMark/>
              </w:tcPr>
            </w:tcPrChange>
          </w:tcPr>
          <w:p w:rsidR="00F51510" w:rsidRPr="00316C2A" w:rsidRDefault="00F51510" w:rsidP="007C075D">
            <w:pPr>
              <w:pStyle w:val="TableBlock"/>
              <w:rPr>
                <w:sz w:val="26"/>
              </w:rPr>
            </w:pPr>
            <w:r w:rsidRPr="00316C2A">
              <w:rPr>
                <w:sz w:val="26"/>
                <w:rtl/>
              </w:rPr>
              <w:t>(2)</w:t>
            </w:r>
            <w:r w:rsidRPr="00316C2A">
              <w:rPr>
                <w:sz w:val="26"/>
                <w:rtl/>
              </w:rPr>
              <w:tab/>
            </w:r>
            <w:r w:rsidRPr="00316C2A">
              <w:rPr>
                <w:rFonts w:hint="eastAsia"/>
                <w:sz w:val="26"/>
                <w:rtl/>
              </w:rPr>
              <w:t>לעניין</w:t>
            </w:r>
            <w:r w:rsidRPr="00316C2A">
              <w:rPr>
                <w:sz w:val="26"/>
                <w:rtl/>
              </w:rPr>
              <w:t xml:space="preserve"> </w:t>
            </w:r>
            <w:r w:rsidRPr="00316C2A">
              <w:rPr>
                <w:rFonts w:hint="eastAsia"/>
                <w:sz w:val="26"/>
                <w:rtl/>
              </w:rPr>
              <w:t>בית</w:t>
            </w:r>
            <w:r w:rsidRPr="00316C2A">
              <w:rPr>
                <w:sz w:val="26"/>
                <w:rtl/>
              </w:rPr>
              <w:t xml:space="preserve"> </w:t>
            </w:r>
            <w:r w:rsidRPr="00316C2A">
              <w:rPr>
                <w:rFonts w:hint="eastAsia"/>
                <w:sz w:val="26"/>
                <w:rtl/>
              </w:rPr>
              <w:t>דין</w:t>
            </w:r>
            <w:r w:rsidRPr="00316C2A">
              <w:rPr>
                <w:sz w:val="26"/>
                <w:rtl/>
              </w:rPr>
              <w:t xml:space="preserve"> </w:t>
            </w:r>
            <w:r w:rsidRPr="00316C2A">
              <w:rPr>
                <w:rFonts w:hint="eastAsia"/>
                <w:sz w:val="26"/>
                <w:rtl/>
              </w:rPr>
              <w:t>דתי</w:t>
            </w:r>
            <w:r w:rsidRPr="00316C2A">
              <w:rPr>
                <w:sz w:val="26"/>
                <w:rtl/>
              </w:rPr>
              <w:t xml:space="preserve"> </w:t>
            </w:r>
            <w:r w:rsidRPr="00316C2A">
              <w:rPr>
                <w:rFonts w:hint="eastAsia"/>
                <w:sz w:val="26"/>
                <w:rtl/>
              </w:rPr>
              <w:t>דרוזי</w:t>
            </w:r>
            <w:r w:rsidRPr="00316C2A">
              <w:rPr>
                <w:sz w:val="26"/>
                <w:rtl/>
              </w:rPr>
              <w:t xml:space="preserve"> </w:t>
            </w:r>
            <w:r w:rsidRPr="00316C2A">
              <w:rPr>
                <w:rFonts w:hint="eastAsia"/>
                <w:sz w:val="26"/>
                <w:rtl/>
              </w:rPr>
              <w:t>–</w:t>
            </w:r>
            <w:r w:rsidRPr="00316C2A">
              <w:rPr>
                <w:sz w:val="26"/>
                <w:rtl/>
              </w:rPr>
              <w:t xml:space="preserve"> </w:t>
            </w:r>
            <w:r w:rsidRPr="00316C2A">
              <w:rPr>
                <w:rFonts w:hint="eastAsia"/>
                <w:sz w:val="26"/>
                <w:rtl/>
              </w:rPr>
              <w:t>ראש</w:t>
            </w:r>
            <w:r w:rsidRPr="00316C2A">
              <w:rPr>
                <w:sz w:val="26"/>
                <w:rtl/>
              </w:rPr>
              <w:t xml:space="preserve"> </w:t>
            </w:r>
            <w:r w:rsidRPr="00316C2A">
              <w:rPr>
                <w:rFonts w:hint="eastAsia"/>
                <w:sz w:val="26"/>
                <w:rtl/>
              </w:rPr>
              <w:t>בית</w:t>
            </w:r>
            <w:r w:rsidRPr="00316C2A">
              <w:rPr>
                <w:sz w:val="26"/>
                <w:rtl/>
              </w:rPr>
              <w:t xml:space="preserve"> </w:t>
            </w:r>
            <w:r w:rsidRPr="00316C2A">
              <w:rPr>
                <w:rFonts w:hint="eastAsia"/>
                <w:sz w:val="26"/>
                <w:rtl/>
              </w:rPr>
              <w:t>הדין</w:t>
            </w:r>
            <w:r w:rsidRPr="00316C2A">
              <w:rPr>
                <w:sz w:val="26"/>
                <w:rtl/>
              </w:rPr>
              <w:t xml:space="preserve"> </w:t>
            </w:r>
            <w:r w:rsidRPr="00316C2A">
              <w:rPr>
                <w:rFonts w:hint="eastAsia"/>
                <w:sz w:val="26"/>
                <w:rtl/>
              </w:rPr>
              <w:t>הדתי</w:t>
            </w:r>
            <w:r w:rsidRPr="00316C2A">
              <w:rPr>
                <w:sz w:val="26"/>
                <w:rtl/>
              </w:rPr>
              <w:t xml:space="preserve"> </w:t>
            </w:r>
            <w:r w:rsidRPr="00316C2A">
              <w:rPr>
                <w:rFonts w:hint="eastAsia"/>
                <w:sz w:val="26"/>
                <w:rtl/>
              </w:rPr>
              <w:t>הדרוזי</w:t>
            </w:r>
            <w:r w:rsidRPr="00316C2A">
              <w:rPr>
                <w:sz w:val="26"/>
                <w:rtl/>
              </w:rPr>
              <w:t xml:space="preserve"> </w:t>
            </w:r>
            <w:r w:rsidRPr="00316C2A">
              <w:rPr>
                <w:rFonts w:hint="eastAsia"/>
                <w:sz w:val="26"/>
                <w:rtl/>
              </w:rPr>
              <w:t>לערעורים</w:t>
            </w:r>
            <w:r w:rsidRPr="00316C2A">
              <w:rPr>
                <w:sz w:val="26"/>
                <w:rtl/>
              </w:rPr>
              <w:t>;</w:t>
            </w:r>
          </w:p>
        </w:tc>
      </w:tr>
      <w:tr w:rsidR="00F51510" w:rsidRPr="00316C2A" w:rsidTr="00671EC8">
        <w:trPr>
          <w:cantSplit/>
          <w:trPrChange w:id="937" w:author="נועה ברודסקי לוי" w:date="2014-12-04T14:52:00Z">
            <w:trPr>
              <w:cantSplit/>
            </w:trPr>
          </w:trPrChange>
        </w:trPr>
        <w:tc>
          <w:tcPr>
            <w:tcW w:w="1870" w:type="dxa"/>
            <w:tcMar>
              <w:top w:w="91" w:type="dxa"/>
              <w:left w:w="0" w:type="dxa"/>
              <w:bottom w:w="91" w:type="dxa"/>
              <w:right w:w="0" w:type="dxa"/>
            </w:tcMar>
            <w:tcPrChange w:id="938"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939"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24" w:type="dxa"/>
            <w:tcMar>
              <w:top w:w="91" w:type="dxa"/>
              <w:left w:w="0" w:type="dxa"/>
              <w:bottom w:w="91" w:type="dxa"/>
              <w:right w:w="0" w:type="dxa"/>
            </w:tcMar>
            <w:tcPrChange w:id="940"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520" w:type="dxa"/>
            <w:tcMar>
              <w:top w:w="91" w:type="dxa"/>
              <w:left w:w="0" w:type="dxa"/>
              <w:bottom w:w="91" w:type="dxa"/>
              <w:right w:w="0" w:type="dxa"/>
            </w:tcMar>
            <w:hideMark/>
            <w:tcPrChange w:id="941" w:author="נועה ברודסקי לוי" w:date="2014-12-04T14:52:00Z">
              <w:tcPr>
                <w:tcW w:w="6519" w:type="dxa"/>
                <w:tcMar>
                  <w:top w:w="91" w:type="dxa"/>
                  <w:left w:w="0" w:type="dxa"/>
                  <w:bottom w:w="91" w:type="dxa"/>
                  <w:right w:w="0" w:type="dxa"/>
                </w:tcMar>
                <w:hideMark/>
              </w:tcPr>
            </w:tcPrChange>
          </w:tcPr>
          <w:p w:rsidR="00F51510" w:rsidRPr="00316C2A" w:rsidRDefault="00F51510" w:rsidP="007C075D">
            <w:pPr>
              <w:pStyle w:val="TableBlock"/>
              <w:rPr>
                <w:sz w:val="26"/>
              </w:rPr>
            </w:pPr>
            <w:r w:rsidRPr="00316C2A">
              <w:rPr>
                <w:sz w:val="26"/>
                <w:rtl/>
              </w:rPr>
              <w:t>(3)</w:t>
            </w:r>
            <w:r w:rsidRPr="00316C2A">
              <w:rPr>
                <w:sz w:val="26"/>
                <w:rtl/>
              </w:rPr>
              <w:tab/>
            </w:r>
            <w:r w:rsidRPr="00316C2A">
              <w:rPr>
                <w:rFonts w:hint="eastAsia"/>
                <w:sz w:val="26"/>
                <w:rtl/>
              </w:rPr>
              <w:t>לעניין</w:t>
            </w:r>
            <w:r w:rsidRPr="00316C2A">
              <w:rPr>
                <w:sz w:val="26"/>
                <w:rtl/>
              </w:rPr>
              <w:t xml:space="preserve"> </w:t>
            </w:r>
            <w:r w:rsidRPr="00316C2A">
              <w:rPr>
                <w:rFonts w:hint="eastAsia"/>
                <w:sz w:val="26"/>
                <w:rtl/>
              </w:rPr>
              <w:t>בית</w:t>
            </w:r>
            <w:r w:rsidRPr="00316C2A">
              <w:rPr>
                <w:sz w:val="26"/>
                <w:rtl/>
              </w:rPr>
              <w:t xml:space="preserve"> </w:t>
            </w:r>
            <w:r w:rsidRPr="00316C2A">
              <w:rPr>
                <w:rFonts w:hint="eastAsia"/>
                <w:sz w:val="26"/>
                <w:rtl/>
              </w:rPr>
              <w:t>דין</w:t>
            </w:r>
            <w:r w:rsidRPr="00316C2A">
              <w:rPr>
                <w:sz w:val="26"/>
                <w:rtl/>
              </w:rPr>
              <w:t xml:space="preserve"> </w:t>
            </w:r>
            <w:r w:rsidRPr="00316C2A">
              <w:rPr>
                <w:rFonts w:hint="eastAsia"/>
                <w:sz w:val="26"/>
                <w:rtl/>
              </w:rPr>
              <w:t>שרעי</w:t>
            </w:r>
            <w:r w:rsidRPr="00316C2A">
              <w:rPr>
                <w:sz w:val="26"/>
                <w:rtl/>
              </w:rPr>
              <w:t xml:space="preserve"> </w:t>
            </w:r>
            <w:r w:rsidRPr="00316C2A">
              <w:rPr>
                <w:rFonts w:hint="eastAsia"/>
                <w:sz w:val="26"/>
                <w:rtl/>
              </w:rPr>
              <w:t>–</w:t>
            </w:r>
            <w:r w:rsidRPr="00316C2A">
              <w:rPr>
                <w:sz w:val="26"/>
                <w:rtl/>
              </w:rPr>
              <w:t xml:space="preserve"> </w:t>
            </w:r>
            <w:r w:rsidRPr="00316C2A">
              <w:rPr>
                <w:rFonts w:hint="eastAsia"/>
                <w:sz w:val="26"/>
                <w:rtl/>
              </w:rPr>
              <w:t>נשיא</w:t>
            </w:r>
            <w:r w:rsidRPr="00316C2A">
              <w:rPr>
                <w:sz w:val="26"/>
                <w:rtl/>
              </w:rPr>
              <w:t xml:space="preserve"> </w:t>
            </w:r>
            <w:r w:rsidRPr="00316C2A">
              <w:rPr>
                <w:rFonts w:hint="eastAsia"/>
                <w:sz w:val="26"/>
                <w:rtl/>
              </w:rPr>
              <w:t>בית</w:t>
            </w:r>
            <w:r w:rsidRPr="00316C2A">
              <w:rPr>
                <w:sz w:val="26"/>
                <w:rtl/>
              </w:rPr>
              <w:t xml:space="preserve"> </w:t>
            </w:r>
            <w:r w:rsidRPr="00316C2A">
              <w:rPr>
                <w:rFonts w:hint="eastAsia"/>
                <w:sz w:val="26"/>
                <w:rtl/>
              </w:rPr>
              <w:t>הדין</w:t>
            </w:r>
            <w:r w:rsidRPr="00316C2A">
              <w:rPr>
                <w:sz w:val="26"/>
                <w:rtl/>
              </w:rPr>
              <w:t xml:space="preserve"> </w:t>
            </w:r>
            <w:proofErr w:type="spellStart"/>
            <w:r w:rsidRPr="00316C2A">
              <w:rPr>
                <w:rFonts w:hint="eastAsia"/>
                <w:sz w:val="26"/>
                <w:rtl/>
              </w:rPr>
              <w:t>השרעי</w:t>
            </w:r>
            <w:proofErr w:type="spellEnd"/>
            <w:r w:rsidRPr="00316C2A">
              <w:rPr>
                <w:sz w:val="26"/>
                <w:rtl/>
              </w:rPr>
              <w:t xml:space="preserve"> </w:t>
            </w:r>
            <w:r w:rsidRPr="00316C2A">
              <w:rPr>
                <w:rFonts w:hint="eastAsia"/>
                <w:sz w:val="26"/>
                <w:rtl/>
              </w:rPr>
              <w:t>לערעורים</w:t>
            </w:r>
            <w:r w:rsidRPr="00316C2A">
              <w:rPr>
                <w:sz w:val="26"/>
                <w:rtl/>
              </w:rPr>
              <w:t>;</w:t>
            </w:r>
          </w:p>
        </w:tc>
      </w:tr>
      <w:tr w:rsidR="00F51510" w:rsidRPr="00316C2A" w:rsidTr="00671EC8">
        <w:trPr>
          <w:cantSplit/>
          <w:trPrChange w:id="942" w:author="נועה ברודסקי לוי" w:date="2014-12-04T14:52:00Z">
            <w:trPr>
              <w:cantSplit/>
            </w:trPr>
          </w:trPrChange>
        </w:trPr>
        <w:tc>
          <w:tcPr>
            <w:tcW w:w="1870" w:type="dxa"/>
            <w:tcMar>
              <w:top w:w="91" w:type="dxa"/>
              <w:left w:w="0" w:type="dxa"/>
              <w:bottom w:w="91" w:type="dxa"/>
              <w:right w:w="0" w:type="dxa"/>
            </w:tcMar>
            <w:tcPrChange w:id="943" w:author="נועה ברודסקי לוי" w:date="2014-12-04T14:52:00Z">
              <w:tcPr>
                <w:tcW w:w="1871" w:type="dxa"/>
                <w:tcMar>
                  <w:top w:w="91" w:type="dxa"/>
                  <w:left w:w="0" w:type="dxa"/>
                  <w:bottom w:w="91" w:type="dxa"/>
                  <w:right w:w="0" w:type="dxa"/>
                </w:tcMar>
              </w:tcPr>
            </w:tcPrChange>
          </w:tcPr>
          <w:p w:rsidR="00F51510" w:rsidRPr="00316C2A" w:rsidRDefault="00F51510" w:rsidP="007C075D">
            <w:pPr>
              <w:pStyle w:val="TableSideHeading"/>
              <w:rPr>
                <w:sz w:val="26"/>
              </w:rPr>
            </w:pPr>
          </w:p>
        </w:tc>
        <w:tc>
          <w:tcPr>
            <w:tcW w:w="624" w:type="dxa"/>
            <w:tcMar>
              <w:top w:w="91" w:type="dxa"/>
              <w:left w:w="0" w:type="dxa"/>
              <w:bottom w:w="91" w:type="dxa"/>
              <w:right w:w="0" w:type="dxa"/>
            </w:tcMar>
            <w:tcPrChange w:id="944"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24" w:type="dxa"/>
            <w:tcMar>
              <w:top w:w="91" w:type="dxa"/>
              <w:left w:w="0" w:type="dxa"/>
              <w:bottom w:w="91" w:type="dxa"/>
              <w:right w:w="0" w:type="dxa"/>
            </w:tcMar>
            <w:tcPrChange w:id="945" w:author="נועה ברודסקי לוי" w:date="2014-12-04T14:52:00Z">
              <w:tcPr>
                <w:tcW w:w="624" w:type="dxa"/>
                <w:tcMar>
                  <w:top w:w="91" w:type="dxa"/>
                  <w:left w:w="0" w:type="dxa"/>
                  <w:bottom w:w="91" w:type="dxa"/>
                  <w:right w:w="0" w:type="dxa"/>
                </w:tcMar>
              </w:tcPr>
            </w:tcPrChange>
          </w:tcPr>
          <w:p w:rsidR="00F51510" w:rsidRPr="00316C2A" w:rsidRDefault="00F51510" w:rsidP="007C075D">
            <w:pPr>
              <w:pStyle w:val="TableText"/>
              <w:rPr>
                <w:sz w:val="26"/>
              </w:rPr>
            </w:pPr>
          </w:p>
        </w:tc>
        <w:tc>
          <w:tcPr>
            <w:tcW w:w="6520" w:type="dxa"/>
            <w:tcMar>
              <w:top w:w="91" w:type="dxa"/>
              <w:left w:w="0" w:type="dxa"/>
              <w:bottom w:w="91" w:type="dxa"/>
              <w:right w:w="0" w:type="dxa"/>
            </w:tcMar>
            <w:hideMark/>
            <w:tcPrChange w:id="946" w:author="נועה ברודסקי לוי" w:date="2014-12-04T14:52:00Z">
              <w:tcPr>
                <w:tcW w:w="6519" w:type="dxa"/>
                <w:tcMar>
                  <w:top w:w="91" w:type="dxa"/>
                  <w:left w:w="0" w:type="dxa"/>
                  <w:bottom w:w="91" w:type="dxa"/>
                  <w:right w:w="0" w:type="dxa"/>
                </w:tcMar>
                <w:hideMark/>
              </w:tcPr>
            </w:tcPrChange>
          </w:tcPr>
          <w:p w:rsidR="00F51510" w:rsidRPr="00316C2A" w:rsidRDefault="00F51510" w:rsidP="007C075D">
            <w:pPr>
              <w:pStyle w:val="TableBlock"/>
              <w:rPr>
                <w:sz w:val="26"/>
              </w:rPr>
            </w:pPr>
            <w:r w:rsidRPr="00316C2A">
              <w:rPr>
                <w:sz w:val="26"/>
                <w:rtl/>
              </w:rPr>
              <w:t>(4)</w:t>
            </w:r>
            <w:r w:rsidRPr="00316C2A">
              <w:rPr>
                <w:sz w:val="26"/>
                <w:rtl/>
              </w:rPr>
              <w:tab/>
            </w:r>
            <w:r w:rsidRPr="00316C2A">
              <w:rPr>
                <w:rFonts w:hint="eastAsia"/>
                <w:sz w:val="26"/>
                <w:rtl/>
              </w:rPr>
              <w:t>לעניין</w:t>
            </w:r>
            <w:r w:rsidRPr="00316C2A">
              <w:rPr>
                <w:sz w:val="26"/>
                <w:rtl/>
              </w:rPr>
              <w:t xml:space="preserve"> </w:t>
            </w:r>
            <w:r w:rsidRPr="00316C2A">
              <w:rPr>
                <w:rFonts w:hint="eastAsia"/>
                <w:sz w:val="26"/>
                <w:rtl/>
              </w:rPr>
              <w:t>בית</w:t>
            </w:r>
            <w:r w:rsidRPr="00316C2A">
              <w:rPr>
                <w:sz w:val="26"/>
                <w:rtl/>
              </w:rPr>
              <w:t xml:space="preserve"> </w:t>
            </w:r>
            <w:r w:rsidRPr="00316C2A">
              <w:rPr>
                <w:rFonts w:hint="eastAsia"/>
                <w:sz w:val="26"/>
                <w:rtl/>
              </w:rPr>
              <w:t>דין</w:t>
            </w:r>
            <w:r w:rsidRPr="00316C2A">
              <w:rPr>
                <w:sz w:val="26"/>
                <w:rtl/>
              </w:rPr>
              <w:t xml:space="preserve"> </w:t>
            </w:r>
            <w:r w:rsidRPr="00316C2A">
              <w:rPr>
                <w:rFonts w:hint="eastAsia"/>
                <w:sz w:val="26"/>
                <w:rtl/>
              </w:rPr>
              <w:t>של</w:t>
            </w:r>
            <w:r w:rsidRPr="00316C2A">
              <w:rPr>
                <w:sz w:val="26"/>
                <w:rtl/>
              </w:rPr>
              <w:t xml:space="preserve"> </w:t>
            </w:r>
            <w:r w:rsidRPr="00316C2A">
              <w:rPr>
                <w:rFonts w:hint="eastAsia"/>
                <w:sz w:val="26"/>
                <w:rtl/>
              </w:rPr>
              <w:t>עדה</w:t>
            </w:r>
            <w:r w:rsidRPr="00316C2A">
              <w:rPr>
                <w:sz w:val="26"/>
                <w:rtl/>
              </w:rPr>
              <w:t xml:space="preserve"> </w:t>
            </w:r>
            <w:r w:rsidRPr="00316C2A">
              <w:rPr>
                <w:rFonts w:hint="eastAsia"/>
                <w:sz w:val="26"/>
                <w:rtl/>
              </w:rPr>
              <w:t>נוצרית</w:t>
            </w:r>
            <w:r w:rsidRPr="00316C2A">
              <w:rPr>
                <w:sz w:val="26"/>
                <w:rtl/>
              </w:rPr>
              <w:t xml:space="preserve"> </w:t>
            </w:r>
            <w:r w:rsidRPr="00316C2A">
              <w:rPr>
                <w:rFonts w:hint="eastAsia"/>
                <w:sz w:val="26"/>
                <w:rtl/>
              </w:rPr>
              <w:t>–</w:t>
            </w:r>
            <w:r w:rsidRPr="00316C2A">
              <w:rPr>
                <w:sz w:val="26"/>
                <w:rtl/>
              </w:rPr>
              <w:t xml:space="preserve"> </w:t>
            </w:r>
            <w:r w:rsidRPr="00316C2A">
              <w:rPr>
                <w:rFonts w:hint="eastAsia"/>
                <w:sz w:val="26"/>
                <w:rtl/>
              </w:rPr>
              <w:t>ראש</w:t>
            </w:r>
            <w:r w:rsidRPr="00316C2A">
              <w:rPr>
                <w:sz w:val="26"/>
                <w:rtl/>
              </w:rPr>
              <w:t xml:space="preserve"> </w:t>
            </w:r>
            <w:r w:rsidRPr="00316C2A">
              <w:rPr>
                <w:rFonts w:hint="eastAsia"/>
                <w:sz w:val="26"/>
                <w:rtl/>
              </w:rPr>
              <w:t>ערכאת</w:t>
            </w:r>
            <w:r w:rsidRPr="00316C2A">
              <w:rPr>
                <w:sz w:val="26"/>
                <w:rtl/>
              </w:rPr>
              <w:t xml:space="preserve"> </w:t>
            </w:r>
            <w:r w:rsidRPr="00316C2A">
              <w:rPr>
                <w:rFonts w:hint="eastAsia"/>
                <w:sz w:val="26"/>
                <w:rtl/>
              </w:rPr>
              <w:t>הערעור</w:t>
            </w:r>
            <w:r w:rsidRPr="00316C2A">
              <w:rPr>
                <w:sz w:val="26"/>
                <w:rtl/>
              </w:rPr>
              <w:t xml:space="preserve"> </w:t>
            </w:r>
            <w:r w:rsidRPr="00316C2A">
              <w:rPr>
                <w:rFonts w:hint="eastAsia"/>
                <w:sz w:val="26"/>
                <w:rtl/>
              </w:rPr>
              <w:t>בישראל</w:t>
            </w:r>
            <w:r w:rsidRPr="00316C2A">
              <w:rPr>
                <w:sz w:val="26"/>
                <w:rtl/>
              </w:rPr>
              <w:t xml:space="preserve"> </w:t>
            </w:r>
            <w:r w:rsidRPr="00316C2A">
              <w:rPr>
                <w:rFonts w:hint="eastAsia"/>
                <w:sz w:val="26"/>
                <w:rtl/>
              </w:rPr>
              <w:t>של</w:t>
            </w:r>
            <w:r w:rsidRPr="00316C2A">
              <w:rPr>
                <w:sz w:val="26"/>
                <w:rtl/>
              </w:rPr>
              <w:t xml:space="preserve"> </w:t>
            </w:r>
            <w:r w:rsidRPr="00316C2A">
              <w:rPr>
                <w:rFonts w:hint="eastAsia"/>
                <w:sz w:val="26"/>
                <w:rtl/>
              </w:rPr>
              <w:t>אותה</w:t>
            </w:r>
            <w:r w:rsidRPr="00316C2A">
              <w:rPr>
                <w:sz w:val="26"/>
                <w:rtl/>
              </w:rPr>
              <w:t xml:space="preserve"> </w:t>
            </w:r>
            <w:r w:rsidRPr="00316C2A">
              <w:rPr>
                <w:rFonts w:hint="eastAsia"/>
                <w:sz w:val="26"/>
                <w:rtl/>
              </w:rPr>
              <w:t>עדה</w:t>
            </w:r>
            <w:r w:rsidRPr="00316C2A">
              <w:rPr>
                <w:sz w:val="26"/>
                <w:rtl/>
              </w:rPr>
              <w:t xml:space="preserve"> </w:t>
            </w:r>
            <w:r w:rsidRPr="00316C2A">
              <w:rPr>
                <w:rFonts w:hint="eastAsia"/>
                <w:sz w:val="26"/>
                <w:rtl/>
              </w:rPr>
              <w:t>נוצרית</w:t>
            </w:r>
            <w:r w:rsidRPr="00316C2A">
              <w:rPr>
                <w:sz w:val="26"/>
                <w:rtl/>
              </w:rPr>
              <w:t>.</w:t>
            </w:r>
          </w:p>
        </w:tc>
      </w:tr>
      <w:tr w:rsidR="00F51510" w:rsidRPr="00316C2A" w:rsidTr="00671EC8">
        <w:trPr>
          <w:cantSplit/>
          <w:trPrChange w:id="947" w:author="נועה ברודסקי לוי" w:date="2014-12-04T14:52:00Z">
            <w:trPr>
              <w:cantSplit/>
            </w:trPr>
          </w:trPrChange>
        </w:trPr>
        <w:tc>
          <w:tcPr>
            <w:tcW w:w="1870" w:type="dxa"/>
            <w:tcMar>
              <w:top w:w="91" w:type="dxa"/>
              <w:left w:w="0" w:type="dxa"/>
              <w:bottom w:w="91" w:type="dxa"/>
              <w:right w:w="0" w:type="dxa"/>
            </w:tcMar>
            <w:hideMark/>
            <w:tcPrChange w:id="948" w:author="נועה ברודסקי לוי" w:date="2014-12-04T14:52:00Z">
              <w:tcPr>
                <w:tcW w:w="1871" w:type="dxa"/>
                <w:tcMar>
                  <w:top w:w="91" w:type="dxa"/>
                  <w:left w:w="0" w:type="dxa"/>
                  <w:bottom w:w="91" w:type="dxa"/>
                  <w:right w:w="0" w:type="dxa"/>
                </w:tcMar>
                <w:hideMark/>
              </w:tcPr>
            </w:tcPrChange>
          </w:tcPr>
          <w:p w:rsidR="00F51510" w:rsidRPr="00316C2A" w:rsidRDefault="00F51510" w:rsidP="007C075D">
            <w:pPr>
              <w:pStyle w:val="TableSideHeading"/>
              <w:rPr>
                <w:sz w:val="26"/>
              </w:rPr>
            </w:pPr>
            <w:r w:rsidRPr="00316C2A">
              <w:rPr>
                <w:rFonts w:hint="eastAsia"/>
                <w:sz w:val="26"/>
                <w:rtl/>
              </w:rPr>
              <w:t>שמירת</w:t>
            </w:r>
            <w:r w:rsidRPr="00316C2A">
              <w:rPr>
                <w:sz w:val="26"/>
                <w:rtl/>
              </w:rPr>
              <w:t xml:space="preserve"> </w:t>
            </w:r>
            <w:r w:rsidRPr="00316C2A">
              <w:rPr>
                <w:rFonts w:hint="eastAsia"/>
                <w:sz w:val="26"/>
                <w:rtl/>
              </w:rPr>
              <w:t>דינים</w:t>
            </w:r>
          </w:p>
        </w:tc>
        <w:tc>
          <w:tcPr>
            <w:tcW w:w="624" w:type="dxa"/>
            <w:tcMar>
              <w:top w:w="91" w:type="dxa"/>
              <w:left w:w="0" w:type="dxa"/>
              <w:bottom w:w="91" w:type="dxa"/>
              <w:right w:w="0" w:type="dxa"/>
            </w:tcMar>
            <w:hideMark/>
            <w:tcPrChange w:id="949" w:author="נועה ברודסקי לוי" w:date="2014-12-04T14:52:00Z">
              <w:tcPr>
                <w:tcW w:w="624" w:type="dxa"/>
                <w:tcMar>
                  <w:top w:w="91" w:type="dxa"/>
                  <w:left w:w="0" w:type="dxa"/>
                  <w:bottom w:w="91" w:type="dxa"/>
                  <w:right w:w="0" w:type="dxa"/>
                </w:tcMar>
                <w:hideMark/>
              </w:tcPr>
            </w:tcPrChange>
          </w:tcPr>
          <w:p w:rsidR="00F51510" w:rsidRPr="00316C2A" w:rsidRDefault="00F51510" w:rsidP="007C075D">
            <w:pPr>
              <w:pStyle w:val="TableText"/>
              <w:rPr>
                <w:sz w:val="26"/>
              </w:rPr>
            </w:pPr>
            <w:r w:rsidRPr="00316C2A">
              <w:rPr>
                <w:sz w:val="26"/>
                <w:rtl/>
              </w:rPr>
              <w:t>6.</w:t>
            </w:r>
            <w:r w:rsidRPr="00316C2A">
              <w:rPr>
                <w:sz w:val="26"/>
                <w:rtl/>
              </w:rPr>
              <w:tab/>
            </w:r>
          </w:p>
        </w:tc>
        <w:tc>
          <w:tcPr>
            <w:tcW w:w="7144" w:type="dxa"/>
            <w:gridSpan w:val="2"/>
            <w:tcMar>
              <w:top w:w="91" w:type="dxa"/>
              <w:left w:w="0" w:type="dxa"/>
              <w:bottom w:w="91" w:type="dxa"/>
              <w:right w:w="0" w:type="dxa"/>
            </w:tcMar>
            <w:hideMark/>
            <w:tcPrChange w:id="950"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2E06DD">
            <w:pPr>
              <w:pStyle w:val="TableBlock"/>
              <w:rPr>
                <w:sz w:val="26"/>
              </w:rPr>
            </w:pPr>
            <w:r w:rsidRPr="00316C2A">
              <w:rPr>
                <w:rFonts w:hint="eastAsia"/>
                <w:sz w:val="26"/>
                <w:rtl/>
              </w:rPr>
              <w:t>הוראות</w:t>
            </w:r>
            <w:r w:rsidRPr="00316C2A">
              <w:rPr>
                <w:sz w:val="26"/>
                <w:rtl/>
              </w:rPr>
              <w:t xml:space="preserve"> </w:t>
            </w:r>
            <w:r w:rsidRPr="00316C2A">
              <w:rPr>
                <w:rFonts w:hint="eastAsia"/>
                <w:sz w:val="26"/>
                <w:rtl/>
              </w:rPr>
              <w:t>חוק</w:t>
            </w:r>
            <w:r w:rsidRPr="00316C2A">
              <w:rPr>
                <w:sz w:val="26"/>
                <w:rtl/>
              </w:rPr>
              <w:t xml:space="preserve"> </w:t>
            </w:r>
            <w:r w:rsidRPr="00316C2A">
              <w:rPr>
                <w:rFonts w:hint="eastAsia"/>
                <w:sz w:val="26"/>
                <w:rtl/>
              </w:rPr>
              <w:t>זה</w:t>
            </w:r>
            <w:r w:rsidRPr="00316C2A">
              <w:rPr>
                <w:sz w:val="26"/>
                <w:rtl/>
              </w:rPr>
              <w:t xml:space="preserve"> </w:t>
            </w:r>
            <w:r w:rsidRPr="00316C2A">
              <w:rPr>
                <w:rFonts w:hint="eastAsia"/>
                <w:sz w:val="26"/>
                <w:rtl/>
              </w:rPr>
              <w:t>אין</w:t>
            </w:r>
            <w:r w:rsidRPr="00316C2A">
              <w:rPr>
                <w:sz w:val="26"/>
                <w:rtl/>
              </w:rPr>
              <w:t xml:space="preserve"> </w:t>
            </w:r>
            <w:r w:rsidRPr="00316C2A">
              <w:rPr>
                <w:rFonts w:hint="eastAsia"/>
                <w:sz w:val="26"/>
                <w:rtl/>
              </w:rPr>
              <w:t>בהן</w:t>
            </w:r>
            <w:r w:rsidRPr="00316C2A">
              <w:rPr>
                <w:sz w:val="26"/>
                <w:rtl/>
              </w:rPr>
              <w:t xml:space="preserve"> </w:t>
            </w:r>
            <w:r w:rsidRPr="00316C2A">
              <w:rPr>
                <w:rFonts w:hint="eastAsia"/>
                <w:sz w:val="26"/>
                <w:rtl/>
              </w:rPr>
              <w:t>כדי</w:t>
            </w:r>
            <w:r w:rsidRPr="00316C2A">
              <w:rPr>
                <w:sz w:val="26"/>
                <w:rtl/>
              </w:rPr>
              <w:t xml:space="preserve"> </w:t>
            </w:r>
            <w:r w:rsidRPr="00316C2A">
              <w:rPr>
                <w:rFonts w:hint="eastAsia"/>
                <w:sz w:val="26"/>
                <w:rtl/>
              </w:rPr>
              <w:t>לפגוע</w:t>
            </w:r>
            <w:r w:rsidRPr="00316C2A">
              <w:rPr>
                <w:sz w:val="26"/>
                <w:rtl/>
              </w:rPr>
              <w:t xml:space="preserve"> </w:t>
            </w:r>
            <w:r w:rsidRPr="00316C2A">
              <w:rPr>
                <w:rFonts w:hint="eastAsia"/>
                <w:sz w:val="26"/>
                <w:rtl/>
              </w:rPr>
              <w:t>בדיני</w:t>
            </w:r>
            <w:r w:rsidRPr="00316C2A">
              <w:rPr>
                <w:sz w:val="26"/>
                <w:rtl/>
              </w:rPr>
              <w:t xml:space="preserve"> </w:t>
            </w:r>
            <w:r w:rsidRPr="00316C2A">
              <w:rPr>
                <w:rFonts w:hint="eastAsia"/>
                <w:sz w:val="26"/>
                <w:rtl/>
              </w:rPr>
              <w:t>נישואין</w:t>
            </w:r>
            <w:r w:rsidRPr="00316C2A">
              <w:rPr>
                <w:sz w:val="26"/>
                <w:rtl/>
              </w:rPr>
              <w:t xml:space="preserve"> </w:t>
            </w:r>
            <w:r w:rsidRPr="00316C2A">
              <w:rPr>
                <w:rFonts w:hint="eastAsia"/>
                <w:sz w:val="26"/>
                <w:rtl/>
              </w:rPr>
              <w:t>וגירושין</w:t>
            </w:r>
            <w:r w:rsidRPr="00316C2A">
              <w:rPr>
                <w:sz w:val="26"/>
                <w:rtl/>
              </w:rPr>
              <w:t xml:space="preserve">, </w:t>
            </w:r>
            <w:r w:rsidRPr="00316C2A">
              <w:rPr>
                <w:rFonts w:hint="eastAsia"/>
                <w:sz w:val="26"/>
                <w:rtl/>
              </w:rPr>
              <w:t>והן</w:t>
            </w:r>
            <w:r w:rsidRPr="00316C2A">
              <w:rPr>
                <w:sz w:val="26"/>
                <w:rtl/>
              </w:rPr>
              <w:t xml:space="preserve"> </w:t>
            </w:r>
            <w:r w:rsidRPr="00316C2A">
              <w:rPr>
                <w:rFonts w:hint="eastAsia"/>
                <w:sz w:val="26"/>
                <w:rtl/>
              </w:rPr>
              <w:t>אינן</w:t>
            </w:r>
            <w:r w:rsidRPr="00316C2A">
              <w:rPr>
                <w:sz w:val="26"/>
                <w:rtl/>
              </w:rPr>
              <w:t xml:space="preserve"> </w:t>
            </w:r>
            <w:r w:rsidRPr="00316C2A">
              <w:rPr>
                <w:rFonts w:hint="eastAsia"/>
                <w:sz w:val="26"/>
                <w:rtl/>
              </w:rPr>
              <w:t>באות</w:t>
            </w:r>
            <w:r w:rsidRPr="00316C2A">
              <w:rPr>
                <w:sz w:val="26"/>
                <w:rtl/>
              </w:rPr>
              <w:t xml:space="preserve"> </w:t>
            </w:r>
            <w:r w:rsidRPr="00316C2A">
              <w:rPr>
                <w:rFonts w:hint="eastAsia"/>
                <w:sz w:val="26"/>
                <w:rtl/>
              </w:rPr>
              <w:t>להוסיף</w:t>
            </w:r>
            <w:r w:rsidRPr="00316C2A">
              <w:rPr>
                <w:sz w:val="26"/>
                <w:rtl/>
              </w:rPr>
              <w:t xml:space="preserve"> </w:t>
            </w:r>
            <w:r w:rsidRPr="00316C2A">
              <w:rPr>
                <w:rFonts w:hint="eastAsia"/>
                <w:sz w:val="26"/>
                <w:rtl/>
              </w:rPr>
              <w:t>על</w:t>
            </w:r>
            <w:r w:rsidRPr="00316C2A">
              <w:rPr>
                <w:sz w:val="26"/>
                <w:rtl/>
              </w:rPr>
              <w:t xml:space="preserve"> </w:t>
            </w:r>
            <w:r w:rsidRPr="00316C2A">
              <w:rPr>
                <w:rFonts w:hint="eastAsia"/>
                <w:sz w:val="26"/>
                <w:rtl/>
              </w:rPr>
              <w:t>סמכויות</w:t>
            </w:r>
            <w:r w:rsidRPr="00316C2A">
              <w:rPr>
                <w:sz w:val="26"/>
                <w:rtl/>
              </w:rPr>
              <w:t xml:space="preserve"> </w:t>
            </w:r>
            <w:r w:rsidRPr="00316C2A">
              <w:rPr>
                <w:rFonts w:hint="eastAsia"/>
                <w:sz w:val="26"/>
                <w:rtl/>
              </w:rPr>
              <w:t>השיפוט</w:t>
            </w:r>
            <w:r w:rsidRPr="00316C2A">
              <w:rPr>
                <w:sz w:val="26"/>
                <w:rtl/>
              </w:rPr>
              <w:t xml:space="preserve"> </w:t>
            </w:r>
            <w:r w:rsidRPr="00316C2A">
              <w:rPr>
                <w:rFonts w:hint="eastAsia"/>
                <w:sz w:val="26"/>
                <w:rtl/>
              </w:rPr>
              <w:t>של</w:t>
            </w:r>
            <w:r w:rsidRPr="00316C2A">
              <w:rPr>
                <w:sz w:val="26"/>
                <w:rtl/>
              </w:rPr>
              <w:t xml:space="preserve"> </w:t>
            </w:r>
            <w:r w:rsidRPr="00316C2A">
              <w:rPr>
                <w:rFonts w:hint="eastAsia"/>
                <w:sz w:val="26"/>
                <w:rtl/>
              </w:rPr>
              <w:t>הערכאות</w:t>
            </w:r>
            <w:r w:rsidRPr="00316C2A">
              <w:rPr>
                <w:sz w:val="26"/>
                <w:rtl/>
              </w:rPr>
              <w:t xml:space="preserve"> </w:t>
            </w:r>
            <w:r w:rsidRPr="00316C2A">
              <w:rPr>
                <w:rFonts w:hint="eastAsia"/>
                <w:sz w:val="26"/>
                <w:rtl/>
              </w:rPr>
              <w:t>השיפוטיות</w:t>
            </w:r>
            <w:r w:rsidRPr="00316C2A">
              <w:rPr>
                <w:sz w:val="26"/>
                <w:rtl/>
              </w:rPr>
              <w:t xml:space="preserve"> </w:t>
            </w:r>
            <w:r w:rsidRPr="00316C2A">
              <w:rPr>
                <w:rFonts w:hint="eastAsia"/>
                <w:sz w:val="26"/>
                <w:rtl/>
              </w:rPr>
              <w:t>או</w:t>
            </w:r>
            <w:r w:rsidRPr="00316C2A">
              <w:rPr>
                <w:sz w:val="26"/>
                <w:rtl/>
              </w:rPr>
              <w:t xml:space="preserve"> </w:t>
            </w:r>
            <w:r w:rsidRPr="00316C2A">
              <w:rPr>
                <w:rFonts w:hint="eastAsia"/>
                <w:sz w:val="26"/>
                <w:rtl/>
              </w:rPr>
              <w:t>לגרוע</w:t>
            </w:r>
            <w:r w:rsidRPr="00316C2A">
              <w:rPr>
                <w:sz w:val="26"/>
                <w:rtl/>
              </w:rPr>
              <w:t xml:space="preserve"> </w:t>
            </w:r>
            <w:r w:rsidRPr="00316C2A">
              <w:rPr>
                <w:rFonts w:hint="eastAsia"/>
                <w:sz w:val="26"/>
                <w:rtl/>
              </w:rPr>
              <w:t>מהן</w:t>
            </w:r>
            <w:r w:rsidRPr="00316C2A">
              <w:rPr>
                <w:sz w:val="26"/>
                <w:rtl/>
              </w:rPr>
              <w:t>.</w:t>
            </w:r>
          </w:p>
        </w:tc>
      </w:tr>
      <w:tr w:rsidR="001E40A1" w:rsidRPr="00316C2A" w:rsidTr="00671EC8">
        <w:trPr>
          <w:cantSplit/>
          <w:ins w:id="951" w:author="נועה ברודסקי לוי" w:date="2014-12-04T13:53:00Z"/>
          <w:trPrChange w:id="952" w:author="נועה ברודסקי לוי" w:date="2014-12-04T14:52:00Z">
            <w:trPr>
              <w:cantSplit/>
            </w:trPr>
          </w:trPrChange>
        </w:trPr>
        <w:tc>
          <w:tcPr>
            <w:tcW w:w="1870" w:type="dxa"/>
            <w:tcMar>
              <w:top w:w="91" w:type="dxa"/>
              <w:left w:w="0" w:type="dxa"/>
              <w:bottom w:w="91" w:type="dxa"/>
              <w:right w:w="0" w:type="dxa"/>
            </w:tcMar>
            <w:tcPrChange w:id="953" w:author="נועה ברודסקי לוי" w:date="2014-12-04T14:52:00Z">
              <w:tcPr>
                <w:tcW w:w="1871" w:type="dxa"/>
                <w:tcMar>
                  <w:top w:w="91" w:type="dxa"/>
                  <w:left w:w="0" w:type="dxa"/>
                  <w:bottom w:w="91" w:type="dxa"/>
                  <w:right w:w="0" w:type="dxa"/>
                </w:tcMar>
              </w:tcPr>
            </w:tcPrChange>
          </w:tcPr>
          <w:p w:rsidR="00F51510" w:rsidRPr="00316C2A" w:rsidDel="00D032BC" w:rsidRDefault="00F51510" w:rsidP="002E06DD">
            <w:pPr>
              <w:pStyle w:val="TableBlock"/>
              <w:rPr>
                <w:ins w:id="954" w:author="Tomer" w:date="2014-11-17T01:26:00Z"/>
                <w:del w:id="955" w:author="נועה ברודסקי לוי" w:date="2014-12-04T14:04:00Z"/>
                <w:sz w:val="26"/>
                <w:highlight w:val="yellow"/>
                <w:rPrChange w:id="956" w:author="נועה ברודסקי לוי" w:date="2014-12-04T15:07:00Z">
                  <w:rPr>
                    <w:ins w:id="957" w:author="Tomer" w:date="2014-11-17T01:26:00Z"/>
                    <w:del w:id="958" w:author="נועה ברודסקי לוי" w:date="2014-12-04T14:04:00Z"/>
                    <w:sz w:val="26"/>
                  </w:rPr>
                </w:rPrChange>
              </w:rPr>
            </w:pPr>
          </w:p>
          <w:p w:rsidR="001E40A1" w:rsidRPr="00316C2A" w:rsidRDefault="00F51510" w:rsidP="002E06DD">
            <w:pPr>
              <w:pStyle w:val="TableSideHeading"/>
              <w:rPr>
                <w:ins w:id="959" w:author="נועה ברודסקי לוי" w:date="2014-12-04T13:53:00Z"/>
                <w:sz w:val="26"/>
                <w:rtl/>
              </w:rPr>
            </w:pPr>
            <w:ins w:id="960" w:author="Tomer" w:date="2014-11-17T01:26:00Z">
              <w:del w:id="961" w:author="נועה ברודסקי לוי" w:date="2014-12-04T14:04:00Z">
                <w:r w:rsidRPr="00316C2A" w:rsidDel="00D032BC">
                  <w:rPr>
                    <w:sz w:val="26"/>
                    <w:rtl/>
                  </w:rPr>
                  <w:delText>*</w:delText>
                </w:r>
              </w:del>
            </w:ins>
            <w:ins w:id="962" w:author="נועה ברודסקי לוי" w:date="2014-12-04T13:53:00Z">
              <w:r w:rsidR="001E40A1" w:rsidRPr="00316C2A">
                <w:rPr>
                  <w:rFonts w:hint="eastAsia"/>
                  <w:sz w:val="26"/>
                  <w:rtl/>
                </w:rPr>
                <w:t>דיו</w:t>
              </w:r>
            </w:ins>
            <w:ins w:id="963" w:author="נועה ברודסקי לוי" w:date="2014-12-04T14:03:00Z">
              <w:r w:rsidR="00D032BC" w:rsidRPr="00316C2A">
                <w:rPr>
                  <w:rFonts w:hint="eastAsia"/>
                  <w:sz w:val="26"/>
                  <w:rtl/>
                  <w:rPrChange w:id="964" w:author="נועה ברודסקי לוי" w:date="2014-12-04T15:07:00Z">
                    <w:rPr>
                      <w:rFonts w:hint="eastAsia"/>
                      <w:sz w:val="24"/>
                      <w:szCs w:val="24"/>
                      <w:rtl/>
                    </w:rPr>
                  </w:rPrChange>
                </w:rPr>
                <w:t>ו</w:t>
              </w:r>
            </w:ins>
            <w:ins w:id="965" w:author="נועה ברודסקי לוי" w:date="2014-12-04T13:53:00Z">
              <w:r w:rsidR="001E40A1" w:rsidRPr="00316C2A">
                <w:rPr>
                  <w:rFonts w:hint="eastAsia"/>
                  <w:sz w:val="26"/>
                  <w:rtl/>
                </w:rPr>
                <w:t>חים</w:t>
              </w:r>
              <w:r w:rsidR="001E40A1" w:rsidRPr="00316C2A">
                <w:rPr>
                  <w:sz w:val="26"/>
                  <w:rtl/>
                </w:rPr>
                <w:t xml:space="preserve"> </w:t>
              </w:r>
            </w:ins>
          </w:p>
        </w:tc>
        <w:tc>
          <w:tcPr>
            <w:tcW w:w="624" w:type="dxa"/>
            <w:tcMar>
              <w:top w:w="91" w:type="dxa"/>
              <w:left w:w="0" w:type="dxa"/>
              <w:bottom w:w="91" w:type="dxa"/>
              <w:right w:w="0" w:type="dxa"/>
            </w:tcMar>
            <w:tcPrChange w:id="966" w:author="נועה ברודסקי לוי" w:date="2014-12-04T14:52:00Z">
              <w:tcPr>
                <w:tcW w:w="624" w:type="dxa"/>
                <w:tcMar>
                  <w:top w:w="91" w:type="dxa"/>
                  <w:left w:w="0" w:type="dxa"/>
                  <w:bottom w:w="91" w:type="dxa"/>
                  <w:right w:w="0" w:type="dxa"/>
                </w:tcMar>
              </w:tcPr>
            </w:tcPrChange>
          </w:tcPr>
          <w:p w:rsidR="001E40A1" w:rsidRPr="00316C2A" w:rsidRDefault="001E40A1" w:rsidP="007C075D">
            <w:pPr>
              <w:pStyle w:val="TableText"/>
              <w:rPr>
                <w:ins w:id="967" w:author="נועה ברודסקי לוי" w:date="2014-12-04T13:53:00Z"/>
                <w:sz w:val="26"/>
                <w:rtl/>
              </w:rPr>
            </w:pPr>
          </w:p>
        </w:tc>
        <w:tc>
          <w:tcPr>
            <w:tcW w:w="7144" w:type="dxa"/>
            <w:gridSpan w:val="2"/>
            <w:tcMar>
              <w:top w:w="91" w:type="dxa"/>
              <w:left w:w="0" w:type="dxa"/>
              <w:bottom w:w="91" w:type="dxa"/>
              <w:right w:w="0" w:type="dxa"/>
            </w:tcMar>
            <w:tcPrChange w:id="968" w:author="נועה ברודסקי לוי" w:date="2014-12-04T14:52:00Z">
              <w:tcPr>
                <w:tcW w:w="7143" w:type="dxa"/>
                <w:gridSpan w:val="2"/>
                <w:tcMar>
                  <w:top w:w="91" w:type="dxa"/>
                  <w:left w:w="0" w:type="dxa"/>
                  <w:bottom w:w="91" w:type="dxa"/>
                  <w:right w:w="0" w:type="dxa"/>
                </w:tcMar>
              </w:tcPr>
            </w:tcPrChange>
          </w:tcPr>
          <w:p w:rsidR="001E40A1" w:rsidRPr="00316C2A" w:rsidRDefault="001E40A1" w:rsidP="002E06DD">
            <w:pPr>
              <w:pStyle w:val="TableBlock"/>
              <w:rPr>
                <w:ins w:id="969" w:author="נועה ברודסקי לוי" w:date="2014-12-04T13:53:00Z"/>
                <w:sz w:val="26"/>
                <w:rtl/>
              </w:rPr>
            </w:pPr>
            <w:ins w:id="970" w:author="נועה ברודסקי לוי" w:date="2014-12-04T13:53:00Z">
              <w:r w:rsidRPr="00316C2A">
                <w:rPr>
                  <w:rFonts w:hint="eastAsia"/>
                  <w:sz w:val="26"/>
                  <w:rtl/>
                  <w:rPrChange w:id="971" w:author="נועה ברודסקי לוי" w:date="2014-12-04T15:07:00Z">
                    <w:rPr>
                      <w:rFonts w:hint="eastAsia"/>
                      <w:rtl/>
                    </w:rPr>
                  </w:rPrChange>
                </w:rPr>
                <w:t>שר</w:t>
              </w:r>
              <w:r w:rsidRPr="00316C2A">
                <w:rPr>
                  <w:sz w:val="26"/>
                  <w:rtl/>
                  <w:rPrChange w:id="972" w:author="נועה ברודסקי לוי" w:date="2014-12-04T15:07:00Z">
                    <w:rPr>
                      <w:szCs w:val="24"/>
                      <w:rtl/>
                    </w:rPr>
                  </w:rPrChange>
                </w:rPr>
                <w:t xml:space="preserve"> </w:t>
              </w:r>
              <w:r w:rsidRPr="00316C2A">
                <w:rPr>
                  <w:rFonts w:hint="eastAsia"/>
                  <w:sz w:val="26"/>
                  <w:rtl/>
                  <w:rPrChange w:id="973" w:author="נועה ברודסקי לוי" w:date="2014-12-04T15:07:00Z">
                    <w:rPr>
                      <w:rFonts w:hint="eastAsia"/>
                      <w:szCs w:val="24"/>
                      <w:rtl/>
                    </w:rPr>
                  </w:rPrChange>
                </w:rPr>
                <w:t>המשפטים</w:t>
              </w:r>
              <w:r w:rsidRPr="00316C2A">
                <w:rPr>
                  <w:sz w:val="26"/>
                  <w:rtl/>
                  <w:rPrChange w:id="974" w:author="נועה ברודסקי לוי" w:date="2014-12-04T15:07:00Z">
                    <w:rPr>
                      <w:szCs w:val="24"/>
                      <w:rtl/>
                    </w:rPr>
                  </w:rPrChange>
                </w:rPr>
                <w:t xml:space="preserve"> </w:t>
              </w:r>
              <w:r w:rsidR="002233E7" w:rsidRPr="00316C2A">
                <w:rPr>
                  <w:rFonts w:hint="eastAsia"/>
                  <w:sz w:val="26"/>
                  <w:rtl/>
                  <w:rPrChange w:id="975" w:author="נועה ברודסקי לוי" w:date="2014-12-04T15:07:00Z">
                    <w:rPr>
                      <w:rFonts w:hint="eastAsia"/>
                      <w:szCs w:val="24"/>
                      <w:rtl/>
                    </w:rPr>
                  </w:rPrChange>
                </w:rPr>
                <w:t>ידווח</w:t>
              </w:r>
              <w:r w:rsidR="002233E7" w:rsidRPr="00316C2A">
                <w:rPr>
                  <w:sz w:val="26"/>
                  <w:rtl/>
                  <w:rPrChange w:id="976" w:author="נועה ברודסקי לוי" w:date="2014-12-04T15:07:00Z">
                    <w:rPr>
                      <w:szCs w:val="24"/>
                      <w:rtl/>
                    </w:rPr>
                  </w:rPrChange>
                </w:rPr>
                <w:t xml:space="preserve"> </w:t>
              </w:r>
              <w:r w:rsidR="002233E7" w:rsidRPr="00316C2A">
                <w:rPr>
                  <w:rFonts w:hint="eastAsia"/>
                  <w:sz w:val="26"/>
                  <w:rtl/>
                  <w:rPrChange w:id="977" w:author="נועה ברודסקי לוי" w:date="2014-12-04T15:07:00Z">
                    <w:rPr>
                      <w:rFonts w:hint="eastAsia"/>
                      <w:szCs w:val="24"/>
                      <w:rtl/>
                    </w:rPr>
                  </w:rPrChange>
                </w:rPr>
                <w:t>אחת</w:t>
              </w:r>
              <w:r w:rsidR="002233E7" w:rsidRPr="00316C2A">
                <w:rPr>
                  <w:sz w:val="26"/>
                  <w:rtl/>
                  <w:rPrChange w:id="978" w:author="נועה ברודסקי לוי" w:date="2014-12-04T15:07:00Z">
                    <w:rPr>
                      <w:szCs w:val="24"/>
                      <w:rtl/>
                    </w:rPr>
                  </w:rPrChange>
                </w:rPr>
                <w:t xml:space="preserve"> </w:t>
              </w:r>
              <w:r w:rsidR="002233E7" w:rsidRPr="00316C2A">
                <w:rPr>
                  <w:rFonts w:hint="eastAsia"/>
                  <w:sz w:val="26"/>
                  <w:rtl/>
                  <w:rPrChange w:id="979" w:author="נועה ברודסקי לוי" w:date="2014-12-04T15:07:00Z">
                    <w:rPr>
                      <w:rFonts w:hint="eastAsia"/>
                      <w:szCs w:val="24"/>
                      <w:rtl/>
                    </w:rPr>
                  </w:rPrChange>
                </w:rPr>
                <w:t>ל</w:t>
              </w:r>
              <w:r w:rsidRPr="00316C2A">
                <w:rPr>
                  <w:sz w:val="26"/>
                  <w:rtl/>
                  <w:rPrChange w:id="980" w:author="נועה ברודסקי לוי" w:date="2014-12-04T15:07:00Z">
                    <w:rPr>
                      <w:rtl/>
                    </w:rPr>
                  </w:rPrChange>
                </w:rPr>
                <w:t xml:space="preserve">-12 </w:t>
              </w:r>
              <w:r w:rsidRPr="00316C2A">
                <w:rPr>
                  <w:rFonts w:hint="eastAsia"/>
                  <w:sz w:val="26"/>
                  <w:rtl/>
                  <w:rPrChange w:id="981" w:author="נועה ברודסקי לוי" w:date="2014-12-04T15:07:00Z">
                    <w:rPr>
                      <w:rFonts w:hint="eastAsia"/>
                      <w:rtl/>
                    </w:rPr>
                  </w:rPrChange>
                </w:rPr>
                <w:t>חודשים</w:t>
              </w:r>
              <w:r w:rsidRPr="00316C2A">
                <w:rPr>
                  <w:sz w:val="26"/>
                  <w:rtl/>
                  <w:rPrChange w:id="982" w:author="נועה ברודסקי לוי" w:date="2014-12-04T15:07:00Z">
                    <w:rPr>
                      <w:szCs w:val="24"/>
                      <w:rtl/>
                    </w:rPr>
                  </w:rPrChange>
                </w:rPr>
                <w:t xml:space="preserve"> </w:t>
              </w:r>
              <w:r w:rsidRPr="00316C2A">
                <w:rPr>
                  <w:rFonts w:hint="eastAsia"/>
                  <w:sz w:val="26"/>
                  <w:rtl/>
                  <w:rPrChange w:id="983" w:author="נועה ברודסקי לוי" w:date="2014-12-04T15:07:00Z">
                    <w:rPr>
                      <w:rFonts w:hint="eastAsia"/>
                      <w:rtl/>
                    </w:rPr>
                  </w:rPrChange>
                </w:rPr>
                <w:t>מיום</w:t>
              </w:r>
              <w:r w:rsidRPr="00316C2A">
                <w:rPr>
                  <w:sz w:val="26"/>
                  <w:rtl/>
                  <w:rPrChange w:id="984" w:author="נועה ברודסקי לוי" w:date="2014-12-04T15:07:00Z">
                    <w:rPr>
                      <w:szCs w:val="24"/>
                      <w:rtl/>
                    </w:rPr>
                  </w:rPrChange>
                </w:rPr>
                <w:t xml:space="preserve"> </w:t>
              </w:r>
              <w:r w:rsidRPr="00316C2A">
                <w:rPr>
                  <w:rFonts w:hint="eastAsia"/>
                  <w:sz w:val="26"/>
                  <w:rtl/>
                  <w:rPrChange w:id="985" w:author="נועה ברודסקי לוי" w:date="2014-12-04T15:07:00Z">
                    <w:rPr>
                      <w:rFonts w:hint="eastAsia"/>
                      <w:rtl/>
                    </w:rPr>
                  </w:rPrChange>
                </w:rPr>
                <w:t>תחילתו</w:t>
              </w:r>
              <w:r w:rsidRPr="00316C2A">
                <w:rPr>
                  <w:sz w:val="26"/>
                  <w:rtl/>
                  <w:rPrChange w:id="986" w:author="נועה ברודסקי לוי" w:date="2014-12-04T15:07:00Z">
                    <w:rPr>
                      <w:szCs w:val="24"/>
                      <w:rtl/>
                    </w:rPr>
                  </w:rPrChange>
                </w:rPr>
                <w:t xml:space="preserve"> </w:t>
              </w:r>
              <w:r w:rsidRPr="00316C2A">
                <w:rPr>
                  <w:rFonts w:hint="eastAsia"/>
                  <w:sz w:val="26"/>
                  <w:rtl/>
                  <w:rPrChange w:id="987" w:author="נועה ברודסקי לוי" w:date="2014-12-04T15:07:00Z">
                    <w:rPr>
                      <w:rFonts w:hint="eastAsia"/>
                      <w:rtl/>
                    </w:rPr>
                  </w:rPrChange>
                </w:rPr>
                <w:t>של</w:t>
              </w:r>
              <w:r w:rsidRPr="00316C2A">
                <w:rPr>
                  <w:sz w:val="26"/>
                  <w:rtl/>
                  <w:rPrChange w:id="988" w:author="נועה ברודסקי לוי" w:date="2014-12-04T15:07:00Z">
                    <w:rPr>
                      <w:szCs w:val="24"/>
                      <w:rtl/>
                    </w:rPr>
                  </w:rPrChange>
                </w:rPr>
                <w:t xml:space="preserve"> </w:t>
              </w:r>
              <w:r w:rsidRPr="00316C2A">
                <w:rPr>
                  <w:rFonts w:hint="eastAsia"/>
                  <w:sz w:val="26"/>
                  <w:rtl/>
                  <w:rPrChange w:id="989" w:author="נועה ברודסקי לוי" w:date="2014-12-04T15:07:00Z">
                    <w:rPr>
                      <w:rFonts w:hint="eastAsia"/>
                      <w:rtl/>
                    </w:rPr>
                  </w:rPrChange>
                </w:rPr>
                <w:t>חוק</w:t>
              </w:r>
              <w:r w:rsidRPr="00316C2A">
                <w:rPr>
                  <w:sz w:val="26"/>
                  <w:rtl/>
                  <w:rPrChange w:id="990" w:author="נועה ברודסקי לוי" w:date="2014-12-04T15:07:00Z">
                    <w:rPr>
                      <w:szCs w:val="24"/>
                      <w:rtl/>
                    </w:rPr>
                  </w:rPrChange>
                </w:rPr>
                <w:t xml:space="preserve"> </w:t>
              </w:r>
              <w:r w:rsidRPr="00316C2A">
                <w:rPr>
                  <w:rFonts w:hint="eastAsia"/>
                  <w:sz w:val="26"/>
                  <w:rtl/>
                  <w:rPrChange w:id="991" w:author="נועה ברודסקי לוי" w:date="2014-12-04T15:07:00Z">
                    <w:rPr>
                      <w:rFonts w:hint="eastAsia"/>
                      <w:rtl/>
                    </w:rPr>
                  </w:rPrChange>
                </w:rPr>
                <w:t>זה</w:t>
              </w:r>
              <w:r w:rsidRPr="00316C2A">
                <w:rPr>
                  <w:sz w:val="26"/>
                  <w:rtl/>
                  <w:rPrChange w:id="992" w:author="נועה ברודסקי לוי" w:date="2014-12-04T15:07:00Z">
                    <w:rPr>
                      <w:szCs w:val="24"/>
                      <w:rtl/>
                    </w:rPr>
                  </w:rPrChange>
                </w:rPr>
                <w:t xml:space="preserve">, </w:t>
              </w:r>
              <w:r w:rsidRPr="00316C2A">
                <w:rPr>
                  <w:rFonts w:hint="eastAsia"/>
                  <w:sz w:val="26"/>
                  <w:rtl/>
                  <w:rPrChange w:id="993" w:author="נועה ברודסקי לוי" w:date="2014-12-04T15:07:00Z">
                    <w:rPr>
                      <w:rFonts w:hint="eastAsia"/>
                      <w:rtl/>
                    </w:rPr>
                  </w:rPrChange>
                </w:rPr>
                <w:t>לוועדת</w:t>
              </w:r>
              <w:r w:rsidRPr="00316C2A">
                <w:rPr>
                  <w:sz w:val="26"/>
                  <w:rtl/>
                  <w:rPrChange w:id="994" w:author="נועה ברודסקי לוי" w:date="2014-12-04T15:07:00Z">
                    <w:rPr>
                      <w:szCs w:val="24"/>
                      <w:rtl/>
                    </w:rPr>
                  </w:rPrChange>
                </w:rPr>
                <w:t xml:space="preserve"> </w:t>
              </w:r>
            </w:ins>
            <w:ins w:id="995" w:author="נועה ברודסקי לוי" w:date="2014-12-04T13:54:00Z">
              <w:r w:rsidR="002233E7" w:rsidRPr="00316C2A">
                <w:rPr>
                  <w:rFonts w:hint="eastAsia"/>
                  <w:sz w:val="26"/>
                  <w:rtl/>
                  <w:rPrChange w:id="996" w:author="נועה ברודסקי לוי" w:date="2014-12-04T15:07:00Z">
                    <w:rPr>
                      <w:rFonts w:hint="eastAsia"/>
                      <w:szCs w:val="24"/>
                      <w:rtl/>
                    </w:rPr>
                  </w:rPrChange>
                </w:rPr>
                <w:t>החוקה</w:t>
              </w:r>
              <w:r w:rsidR="002233E7" w:rsidRPr="00316C2A">
                <w:rPr>
                  <w:sz w:val="26"/>
                  <w:rtl/>
                  <w:rPrChange w:id="997" w:author="נועה ברודסקי לוי" w:date="2014-12-04T15:07:00Z">
                    <w:rPr>
                      <w:szCs w:val="24"/>
                      <w:rtl/>
                    </w:rPr>
                  </w:rPrChange>
                </w:rPr>
                <w:t xml:space="preserve"> חוק ומשפט של הכנסת על </w:t>
              </w:r>
            </w:ins>
            <w:ins w:id="998" w:author="נועה ברודסקי לוי" w:date="2014-12-04T15:01:00Z">
              <w:r w:rsidR="002F10B0" w:rsidRPr="00316C2A">
                <w:rPr>
                  <w:rFonts w:hint="eastAsia"/>
                  <w:sz w:val="26"/>
                  <w:rtl/>
                  <w:rPrChange w:id="999" w:author="נועה ברודסקי לוי" w:date="2014-12-04T15:07:00Z">
                    <w:rPr>
                      <w:rFonts w:hint="eastAsia"/>
                      <w:sz w:val="24"/>
                      <w:szCs w:val="24"/>
                      <w:rtl/>
                    </w:rPr>
                  </w:rPrChange>
                </w:rPr>
                <w:t>מספר</w:t>
              </w:r>
              <w:r w:rsidR="002F10B0" w:rsidRPr="00316C2A">
                <w:rPr>
                  <w:sz w:val="26"/>
                  <w:rtl/>
                  <w:rPrChange w:id="1000" w:author="נועה ברודסקי לוי" w:date="2014-12-04T15:07:00Z">
                    <w:rPr>
                      <w:sz w:val="24"/>
                      <w:szCs w:val="24"/>
                      <w:rtl/>
                    </w:rPr>
                  </w:rPrChange>
                </w:rPr>
                <w:t xml:space="preserve"> </w:t>
              </w:r>
              <w:r w:rsidR="002F10B0" w:rsidRPr="00316C2A">
                <w:rPr>
                  <w:rFonts w:hint="eastAsia"/>
                  <w:sz w:val="26"/>
                  <w:rtl/>
                  <w:rPrChange w:id="1001" w:author="נועה ברודסקי לוי" w:date="2014-12-04T15:07:00Z">
                    <w:rPr>
                      <w:rFonts w:hint="eastAsia"/>
                      <w:sz w:val="24"/>
                      <w:szCs w:val="24"/>
                      <w:rtl/>
                    </w:rPr>
                  </w:rPrChange>
                </w:rPr>
                <w:t>המשפחות</w:t>
              </w:r>
              <w:r w:rsidR="002F10B0" w:rsidRPr="00316C2A">
                <w:rPr>
                  <w:sz w:val="26"/>
                  <w:rtl/>
                  <w:rPrChange w:id="1002" w:author="נועה ברודסקי לוי" w:date="2014-12-04T15:07:00Z">
                    <w:rPr>
                      <w:sz w:val="24"/>
                      <w:szCs w:val="24"/>
                      <w:rtl/>
                    </w:rPr>
                  </w:rPrChange>
                </w:rPr>
                <w:t xml:space="preserve"> </w:t>
              </w:r>
              <w:r w:rsidR="002F10B0" w:rsidRPr="00316C2A">
                <w:rPr>
                  <w:rFonts w:hint="eastAsia"/>
                  <w:sz w:val="26"/>
                  <w:rtl/>
                  <w:rPrChange w:id="1003" w:author="נועה ברודסקי לוי" w:date="2014-12-04T15:07:00Z">
                    <w:rPr>
                      <w:rFonts w:hint="eastAsia"/>
                      <w:sz w:val="24"/>
                      <w:szCs w:val="24"/>
                      <w:rtl/>
                    </w:rPr>
                  </w:rPrChange>
                </w:rPr>
                <w:t>שטופלו</w:t>
              </w:r>
              <w:r w:rsidR="002F10B0" w:rsidRPr="00316C2A">
                <w:rPr>
                  <w:sz w:val="26"/>
                  <w:rtl/>
                  <w:rPrChange w:id="1004" w:author="נועה ברודסקי לוי" w:date="2014-12-04T15:07:00Z">
                    <w:rPr>
                      <w:sz w:val="24"/>
                      <w:szCs w:val="24"/>
                      <w:rtl/>
                    </w:rPr>
                  </w:rPrChange>
                </w:rPr>
                <w:t xml:space="preserve"> </w:t>
              </w:r>
              <w:r w:rsidR="002F10B0" w:rsidRPr="00316C2A">
                <w:rPr>
                  <w:rFonts w:hint="eastAsia"/>
                  <w:sz w:val="26"/>
                  <w:rtl/>
                  <w:rPrChange w:id="1005" w:author="נועה ברודסקי לוי" w:date="2014-12-04T15:07:00Z">
                    <w:rPr>
                      <w:rFonts w:hint="eastAsia"/>
                      <w:sz w:val="24"/>
                      <w:szCs w:val="24"/>
                      <w:rtl/>
                    </w:rPr>
                  </w:rPrChange>
                </w:rPr>
                <w:t>ביחידות</w:t>
              </w:r>
              <w:r w:rsidR="002F10B0" w:rsidRPr="00316C2A">
                <w:rPr>
                  <w:sz w:val="26"/>
                  <w:rtl/>
                  <w:rPrChange w:id="1006" w:author="נועה ברודסקי לוי" w:date="2014-12-04T15:07:00Z">
                    <w:rPr>
                      <w:sz w:val="24"/>
                      <w:szCs w:val="24"/>
                      <w:rtl/>
                    </w:rPr>
                  </w:rPrChange>
                </w:rPr>
                <w:t xml:space="preserve"> </w:t>
              </w:r>
              <w:r w:rsidR="002F10B0" w:rsidRPr="00316C2A">
                <w:rPr>
                  <w:rFonts w:hint="eastAsia"/>
                  <w:sz w:val="26"/>
                  <w:rtl/>
                  <w:rPrChange w:id="1007" w:author="נועה ברודסקי לוי" w:date="2014-12-04T15:07:00Z">
                    <w:rPr>
                      <w:rFonts w:hint="eastAsia"/>
                      <w:sz w:val="24"/>
                      <w:szCs w:val="24"/>
                      <w:rtl/>
                    </w:rPr>
                  </w:rPrChange>
                </w:rPr>
                <w:t>הסיוע</w:t>
              </w:r>
              <w:r w:rsidR="002F10B0" w:rsidRPr="00316C2A">
                <w:rPr>
                  <w:sz w:val="26"/>
                  <w:rtl/>
                  <w:rPrChange w:id="1008" w:author="נועה ברודסקי לוי" w:date="2014-12-04T15:07:00Z">
                    <w:rPr>
                      <w:sz w:val="24"/>
                      <w:szCs w:val="24"/>
                      <w:rtl/>
                    </w:rPr>
                  </w:rPrChange>
                </w:rPr>
                <w:t xml:space="preserve">, </w:t>
              </w:r>
              <w:r w:rsidR="002F10B0" w:rsidRPr="00316C2A">
                <w:rPr>
                  <w:rFonts w:hint="eastAsia"/>
                  <w:sz w:val="26"/>
                  <w:rtl/>
                  <w:rPrChange w:id="1009" w:author="נועה ברודסקי לוי" w:date="2014-12-04T15:07:00Z">
                    <w:rPr>
                      <w:rFonts w:hint="eastAsia"/>
                      <w:sz w:val="24"/>
                      <w:szCs w:val="24"/>
                      <w:rtl/>
                    </w:rPr>
                  </w:rPrChange>
                </w:rPr>
                <w:t>מספר</w:t>
              </w:r>
              <w:r w:rsidR="002F10B0" w:rsidRPr="00316C2A">
                <w:rPr>
                  <w:sz w:val="26"/>
                  <w:rtl/>
                  <w:rPrChange w:id="1010" w:author="נועה ברודסקי לוי" w:date="2014-12-04T15:07:00Z">
                    <w:rPr>
                      <w:sz w:val="24"/>
                      <w:szCs w:val="24"/>
                      <w:rtl/>
                    </w:rPr>
                  </w:rPrChange>
                </w:rPr>
                <w:t xml:space="preserve"> </w:t>
              </w:r>
              <w:r w:rsidR="002F10B0" w:rsidRPr="00316C2A">
                <w:rPr>
                  <w:rFonts w:hint="eastAsia"/>
                  <w:sz w:val="26"/>
                  <w:rtl/>
                  <w:rPrChange w:id="1011" w:author="נועה ברודסקי לוי" w:date="2014-12-04T15:07:00Z">
                    <w:rPr>
                      <w:rFonts w:hint="eastAsia"/>
                      <w:sz w:val="24"/>
                      <w:szCs w:val="24"/>
                      <w:rtl/>
                    </w:rPr>
                  </w:rPrChange>
                </w:rPr>
                <w:t>המשפחות</w:t>
              </w:r>
              <w:r w:rsidR="002F10B0" w:rsidRPr="00316C2A">
                <w:rPr>
                  <w:sz w:val="26"/>
                  <w:rtl/>
                  <w:rPrChange w:id="1012" w:author="נועה ברודסקי לוי" w:date="2014-12-04T15:07:00Z">
                    <w:rPr>
                      <w:sz w:val="24"/>
                      <w:szCs w:val="24"/>
                      <w:rtl/>
                    </w:rPr>
                  </w:rPrChange>
                </w:rPr>
                <w:t xml:space="preserve"> </w:t>
              </w:r>
              <w:r w:rsidR="002F10B0" w:rsidRPr="00316C2A">
                <w:rPr>
                  <w:rFonts w:hint="eastAsia"/>
                  <w:sz w:val="26"/>
                  <w:rtl/>
                  <w:rPrChange w:id="1013" w:author="נועה ברודסקי לוי" w:date="2014-12-04T15:07:00Z">
                    <w:rPr>
                      <w:rFonts w:hint="eastAsia"/>
                      <w:sz w:val="24"/>
                      <w:szCs w:val="24"/>
                      <w:rtl/>
                    </w:rPr>
                  </w:rPrChange>
                </w:rPr>
                <w:t>שבתום</w:t>
              </w:r>
              <w:r w:rsidR="002F10B0" w:rsidRPr="00316C2A">
                <w:rPr>
                  <w:sz w:val="26"/>
                  <w:rtl/>
                  <w:rPrChange w:id="1014" w:author="נועה ברודסקי לוי" w:date="2014-12-04T15:07:00Z">
                    <w:rPr>
                      <w:sz w:val="24"/>
                      <w:szCs w:val="24"/>
                      <w:rtl/>
                    </w:rPr>
                  </w:rPrChange>
                </w:rPr>
                <w:t xml:space="preserve"> </w:t>
              </w:r>
              <w:r w:rsidR="002F10B0" w:rsidRPr="00316C2A">
                <w:rPr>
                  <w:rFonts w:hint="eastAsia"/>
                  <w:sz w:val="26"/>
                  <w:rtl/>
                  <w:rPrChange w:id="1015" w:author="נועה ברודסקי לוי" w:date="2014-12-04T15:07:00Z">
                    <w:rPr>
                      <w:rFonts w:hint="eastAsia"/>
                      <w:sz w:val="24"/>
                      <w:szCs w:val="24"/>
                      <w:rtl/>
                    </w:rPr>
                  </w:rPrChange>
                </w:rPr>
                <w:t>הליכי</w:t>
              </w:r>
              <w:r w:rsidR="002F10B0" w:rsidRPr="00316C2A">
                <w:rPr>
                  <w:sz w:val="26"/>
                  <w:rtl/>
                  <w:rPrChange w:id="1016" w:author="נועה ברודסקי לוי" w:date="2014-12-04T15:07:00Z">
                    <w:rPr>
                      <w:sz w:val="24"/>
                      <w:szCs w:val="24"/>
                      <w:rtl/>
                    </w:rPr>
                  </w:rPrChange>
                </w:rPr>
                <w:t xml:space="preserve"> </w:t>
              </w:r>
              <w:r w:rsidR="002F10B0" w:rsidRPr="00316C2A">
                <w:rPr>
                  <w:rFonts w:hint="eastAsia"/>
                  <w:sz w:val="26"/>
                  <w:rtl/>
                  <w:rPrChange w:id="1017" w:author="נועה ברודסקי לוי" w:date="2014-12-04T15:07:00Z">
                    <w:rPr>
                      <w:rFonts w:hint="eastAsia"/>
                      <w:sz w:val="24"/>
                      <w:szCs w:val="24"/>
                      <w:rtl/>
                    </w:rPr>
                  </w:rPrChange>
                </w:rPr>
                <w:t>יישוב</w:t>
              </w:r>
              <w:r w:rsidR="002F10B0" w:rsidRPr="00316C2A">
                <w:rPr>
                  <w:sz w:val="26"/>
                  <w:rtl/>
                  <w:rPrChange w:id="1018" w:author="נועה ברודסקי לוי" w:date="2014-12-04T15:07:00Z">
                    <w:rPr>
                      <w:sz w:val="24"/>
                      <w:szCs w:val="24"/>
                      <w:rtl/>
                    </w:rPr>
                  </w:rPrChange>
                </w:rPr>
                <w:t xml:space="preserve"> </w:t>
              </w:r>
              <w:r w:rsidR="002F10B0" w:rsidRPr="00316C2A">
                <w:rPr>
                  <w:rFonts w:hint="eastAsia"/>
                  <w:sz w:val="26"/>
                  <w:rtl/>
                  <w:rPrChange w:id="1019" w:author="נועה ברודסקי לוי" w:date="2014-12-04T15:07:00Z">
                    <w:rPr>
                      <w:rFonts w:hint="eastAsia"/>
                      <w:sz w:val="24"/>
                      <w:szCs w:val="24"/>
                      <w:rtl/>
                    </w:rPr>
                  </w:rPrChange>
                </w:rPr>
                <w:t>הסכסוך</w:t>
              </w:r>
              <w:r w:rsidR="002F10B0" w:rsidRPr="00316C2A">
                <w:rPr>
                  <w:sz w:val="26"/>
                  <w:rtl/>
                  <w:rPrChange w:id="1020" w:author="נועה ברודסקי לוי" w:date="2014-12-04T15:07:00Z">
                    <w:rPr>
                      <w:sz w:val="24"/>
                      <w:szCs w:val="24"/>
                      <w:rtl/>
                    </w:rPr>
                  </w:rPrChange>
                </w:rPr>
                <w:t xml:space="preserve"> </w:t>
              </w:r>
              <w:r w:rsidR="002F10B0" w:rsidRPr="00316C2A">
                <w:rPr>
                  <w:rFonts w:hint="eastAsia"/>
                  <w:sz w:val="26"/>
                  <w:rtl/>
                  <w:rPrChange w:id="1021" w:author="נועה ברודסקי לוי" w:date="2014-12-04T15:07:00Z">
                    <w:rPr>
                      <w:rFonts w:hint="eastAsia"/>
                      <w:sz w:val="24"/>
                      <w:szCs w:val="24"/>
                      <w:rtl/>
                    </w:rPr>
                  </w:rPrChange>
                </w:rPr>
                <w:t>סיימו</w:t>
              </w:r>
              <w:r w:rsidR="002F10B0" w:rsidRPr="00316C2A">
                <w:rPr>
                  <w:sz w:val="26"/>
                  <w:rtl/>
                  <w:rPrChange w:id="1022" w:author="נועה ברודסקי לוי" w:date="2014-12-04T15:07:00Z">
                    <w:rPr>
                      <w:sz w:val="24"/>
                      <w:szCs w:val="24"/>
                      <w:rtl/>
                    </w:rPr>
                  </w:rPrChange>
                </w:rPr>
                <w:t xml:space="preserve"> </w:t>
              </w:r>
              <w:r w:rsidR="002F10B0" w:rsidRPr="00316C2A">
                <w:rPr>
                  <w:rFonts w:hint="eastAsia"/>
                  <w:sz w:val="26"/>
                  <w:rtl/>
                  <w:rPrChange w:id="1023" w:author="נועה ברודסקי לוי" w:date="2014-12-04T15:07:00Z">
                    <w:rPr>
                      <w:rFonts w:hint="eastAsia"/>
                      <w:sz w:val="24"/>
                      <w:szCs w:val="24"/>
                      <w:rtl/>
                    </w:rPr>
                  </w:rPrChange>
                </w:rPr>
                <w:t>את</w:t>
              </w:r>
              <w:r w:rsidR="002F10B0" w:rsidRPr="00316C2A">
                <w:rPr>
                  <w:sz w:val="26"/>
                  <w:rtl/>
                  <w:rPrChange w:id="1024" w:author="נועה ברודסקי לוי" w:date="2014-12-04T15:07:00Z">
                    <w:rPr>
                      <w:sz w:val="24"/>
                      <w:szCs w:val="24"/>
                      <w:rtl/>
                    </w:rPr>
                  </w:rPrChange>
                </w:rPr>
                <w:t xml:space="preserve"> </w:t>
              </w:r>
              <w:r w:rsidR="002F10B0" w:rsidRPr="00316C2A">
                <w:rPr>
                  <w:rFonts w:hint="eastAsia"/>
                  <w:sz w:val="26"/>
                  <w:rtl/>
                  <w:rPrChange w:id="1025" w:author="נועה ברודסקי לוי" w:date="2014-12-04T15:07:00Z">
                    <w:rPr>
                      <w:rFonts w:hint="eastAsia"/>
                      <w:sz w:val="24"/>
                      <w:szCs w:val="24"/>
                      <w:rtl/>
                    </w:rPr>
                  </w:rPrChange>
                </w:rPr>
                <w:t>הסכסוך</w:t>
              </w:r>
              <w:r w:rsidR="002F10B0" w:rsidRPr="00316C2A">
                <w:rPr>
                  <w:sz w:val="26"/>
                  <w:rtl/>
                  <w:rPrChange w:id="1026" w:author="נועה ברודסקי לוי" w:date="2014-12-04T15:07:00Z">
                    <w:rPr>
                      <w:sz w:val="24"/>
                      <w:szCs w:val="24"/>
                      <w:rtl/>
                    </w:rPr>
                  </w:rPrChange>
                </w:rPr>
                <w:t xml:space="preserve"> </w:t>
              </w:r>
              <w:r w:rsidR="002F10B0" w:rsidRPr="00316C2A">
                <w:rPr>
                  <w:rFonts w:hint="eastAsia"/>
                  <w:sz w:val="26"/>
                  <w:rtl/>
                  <w:rPrChange w:id="1027" w:author="נועה ברודסקי לוי" w:date="2014-12-04T15:07:00Z">
                    <w:rPr>
                      <w:rFonts w:hint="eastAsia"/>
                      <w:sz w:val="24"/>
                      <w:szCs w:val="24"/>
                      <w:rtl/>
                    </w:rPr>
                  </w:rPrChange>
                </w:rPr>
                <w:t>בהסכמה</w:t>
              </w:r>
              <w:r w:rsidR="002F10B0" w:rsidRPr="00316C2A">
                <w:rPr>
                  <w:sz w:val="26"/>
                  <w:rtl/>
                  <w:rPrChange w:id="1028" w:author="נועה ברודסקי לוי" w:date="2014-12-04T15:07:00Z">
                    <w:rPr>
                      <w:sz w:val="24"/>
                      <w:szCs w:val="24"/>
                      <w:rtl/>
                    </w:rPr>
                  </w:rPrChange>
                </w:rPr>
                <w:t xml:space="preserve"> </w:t>
              </w:r>
              <w:r w:rsidR="002F10B0" w:rsidRPr="00316C2A">
                <w:rPr>
                  <w:rFonts w:hint="eastAsia"/>
                  <w:sz w:val="26"/>
                  <w:rtl/>
                  <w:rPrChange w:id="1029" w:author="נועה ברודסקי לוי" w:date="2014-12-04T15:07:00Z">
                    <w:rPr>
                      <w:rFonts w:hint="eastAsia"/>
                      <w:sz w:val="24"/>
                      <w:szCs w:val="24"/>
                      <w:rtl/>
                    </w:rPr>
                  </w:rPrChange>
                </w:rPr>
                <w:t>ומספר</w:t>
              </w:r>
              <w:r w:rsidR="002F10B0" w:rsidRPr="00316C2A">
                <w:rPr>
                  <w:sz w:val="26"/>
                  <w:rtl/>
                  <w:rPrChange w:id="1030" w:author="נועה ברודסקי לוי" w:date="2014-12-04T15:07:00Z">
                    <w:rPr>
                      <w:sz w:val="24"/>
                      <w:szCs w:val="24"/>
                      <w:rtl/>
                    </w:rPr>
                  </w:rPrChange>
                </w:rPr>
                <w:t xml:space="preserve"> </w:t>
              </w:r>
              <w:r w:rsidR="002F10B0" w:rsidRPr="00316C2A">
                <w:rPr>
                  <w:rFonts w:hint="eastAsia"/>
                  <w:sz w:val="26"/>
                  <w:rtl/>
                  <w:rPrChange w:id="1031" w:author="נועה ברודסקי לוי" w:date="2014-12-04T15:07:00Z">
                    <w:rPr>
                      <w:rFonts w:hint="eastAsia"/>
                      <w:sz w:val="24"/>
                      <w:szCs w:val="24"/>
                      <w:rtl/>
                    </w:rPr>
                  </w:rPrChange>
                </w:rPr>
                <w:t>המשפחות</w:t>
              </w:r>
              <w:r w:rsidR="002F10B0" w:rsidRPr="00316C2A">
                <w:rPr>
                  <w:sz w:val="26"/>
                  <w:rtl/>
                  <w:rPrChange w:id="1032" w:author="נועה ברודסקי לוי" w:date="2014-12-04T15:07:00Z">
                    <w:rPr>
                      <w:sz w:val="24"/>
                      <w:szCs w:val="24"/>
                      <w:rtl/>
                    </w:rPr>
                  </w:rPrChange>
                </w:rPr>
                <w:t xml:space="preserve"> </w:t>
              </w:r>
              <w:r w:rsidR="002F10B0" w:rsidRPr="00316C2A">
                <w:rPr>
                  <w:rFonts w:hint="eastAsia"/>
                  <w:sz w:val="26"/>
                  <w:rtl/>
                  <w:rPrChange w:id="1033" w:author="נועה ברודסקי לוי" w:date="2014-12-04T15:07:00Z">
                    <w:rPr>
                      <w:rFonts w:hint="eastAsia"/>
                      <w:sz w:val="24"/>
                      <w:szCs w:val="24"/>
                      <w:rtl/>
                    </w:rPr>
                  </w:rPrChange>
                </w:rPr>
                <w:t>שפנו</w:t>
              </w:r>
              <w:r w:rsidR="002F10B0" w:rsidRPr="00316C2A">
                <w:rPr>
                  <w:sz w:val="26"/>
                  <w:rtl/>
                  <w:rPrChange w:id="1034" w:author="נועה ברודסקי לוי" w:date="2014-12-04T15:07:00Z">
                    <w:rPr>
                      <w:sz w:val="24"/>
                      <w:szCs w:val="24"/>
                      <w:rtl/>
                    </w:rPr>
                  </w:rPrChange>
                </w:rPr>
                <w:t xml:space="preserve"> </w:t>
              </w:r>
              <w:r w:rsidR="002F10B0" w:rsidRPr="00316C2A">
                <w:rPr>
                  <w:rFonts w:hint="eastAsia"/>
                  <w:sz w:val="26"/>
                  <w:rtl/>
                  <w:rPrChange w:id="1035" w:author="נועה ברודסקי לוי" w:date="2014-12-04T15:07:00Z">
                    <w:rPr>
                      <w:rFonts w:hint="eastAsia"/>
                      <w:sz w:val="24"/>
                      <w:szCs w:val="24"/>
                      <w:rtl/>
                    </w:rPr>
                  </w:rPrChange>
                </w:rPr>
                <w:t>להת</w:t>
              </w:r>
            </w:ins>
            <w:ins w:id="1036" w:author="נועה ברודסקי לוי" w:date="2014-12-04T15:02:00Z">
              <w:r w:rsidR="002F10B0" w:rsidRPr="00316C2A">
                <w:rPr>
                  <w:rFonts w:hint="eastAsia"/>
                  <w:sz w:val="26"/>
                  <w:rtl/>
                  <w:rPrChange w:id="1037" w:author="נועה ברודסקי לוי" w:date="2014-12-04T15:07:00Z">
                    <w:rPr>
                      <w:rFonts w:hint="eastAsia"/>
                      <w:sz w:val="24"/>
                      <w:szCs w:val="24"/>
                      <w:rtl/>
                    </w:rPr>
                  </w:rPrChange>
                </w:rPr>
                <w:t>ד</w:t>
              </w:r>
            </w:ins>
            <w:ins w:id="1038" w:author="נועה ברודסקי לוי" w:date="2014-12-04T15:01:00Z">
              <w:r w:rsidR="002F10B0" w:rsidRPr="00316C2A">
                <w:rPr>
                  <w:rFonts w:hint="eastAsia"/>
                  <w:sz w:val="26"/>
                  <w:rtl/>
                  <w:rPrChange w:id="1039" w:author="נועה ברודסקי לוי" w:date="2014-12-04T15:07:00Z">
                    <w:rPr>
                      <w:rFonts w:hint="eastAsia"/>
                      <w:sz w:val="24"/>
                      <w:szCs w:val="24"/>
                      <w:rtl/>
                    </w:rPr>
                  </w:rPrChange>
                </w:rPr>
                <w:t>יינות</w:t>
              </w:r>
              <w:r w:rsidR="002F10B0" w:rsidRPr="00316C2A">
                <w:rPr>
                  <w:sz w:val="26"/>
                  <w:rtl/>
                  <w:rPrChange w:id="1040" w:author="נועה ברודסקי לוי" w:date="2014-12-04T15:07:00Z">
                    <w:rPr>
                      <w:sz w:val="24"/>
                      <w:szCs w:val="24"/>
                      <w:rtl/>
                    </w:rPr>
                  </w:rPrChange>
                </w:rPr>
                <w:t xml:space="preserve"> </w:t>
              </w:r>
              <w:r w:rsidR="002F10B0" w:rsidRPr="00316C2A">
                <w:rPr>
                  <w:rFonts w:hint="eastAsia"/>
                  <w:sz w:val="26"/>
                  <w:rtl/>
                  <w:rPrChange w:id="1041" w:author="נועה ברודסקי לוי" w:date="2014-12-04T15:07:00Z">
                    <w:rPr>
                      <w:rFonts w:hint="eastAsia"/>
                      <w:sz w:val="24"/>
                      <w:szCs w:val="24"/>
                      <w:rtl/>
                    </w:rPr>
                  </w:rPrChange>
                </w:rPr>
                <w:t>משפטית</w:t>
              </w:r>
            </w:ins>
            <w:ins w:id="1042" w:author="נועה ברודסקי לוי" w:date="2014-12-04T15:02:00Z">
              <w:r w:rsidR="002F10B0" w:rsidRPr="00316C2A">
                <w:rPr>
                  <w:sz w:val="26"/>
                  <w:rtl/>
                  <w:rPrChange w:id="1043" w:author="נועה ברודסקי לוי" w:date="2014-12-04T15:07:00Z">
                    <w:rPr>
                      <w:sz w:val="24"/>
                      <w:szCs w:val="24"/>
                      <w:rtl/>
                    </w:rPr>
                  </w:rPrChange>
                </w:rPr>
                <w:t>.</w:t>
              </w:r>
            </w:ins>
          </w:p>
        </w:tc>
      </w:tr>
      <w:tr w:rsidR="00F51510" w:rsidRPr="00316C2A" w:rsidTr="00671EC8">
        <w:trPr>
          <w:cantSplit/>
          <w:trPrChange w:id="1044" w:author="נועה ברודסקי לוי" w:date="2014-12-04T14:52:00Z">
            <w:trPr>
              <w:cantSplit/>
            </w:trPr>
          </w:trPrChange>
        </w:trPr>
        <w:tc>
          <w:tcPr>
            <w:tcW w:w="1870" w:type="dxa"/>
            <w:tcMar>
              <w:top w:w="91" w:type="dxa"/>
              <w:left w:w="0" w:type="dxa"/>
              <w:bottom w:w="91" w:type="dxa"/>
              <w:right w:w="0" w:type="dxa"/>
            </w:tcMar>
            <w:hideMark/>
            <w:tcPrChange w:id="1045" w:author="נועה ברודסקי לוי" w:date="2014-12-04T14:52:00Z">
              <w:tcPr>
                <w:tcW w:w="1871" w:type="dxa"/>
                <w:tcMar>
                  <w:top w:w="91" w:type="dxa"/>
                  <w:left w:w="0" w:type="dxa"/>
                  <w:bottom w:w="91" w:type="dxa"/>
                  <w:right w:w="0" w:type="dxa"/>
                </w:tcMar>
                <w:hideMark/>
              </w:tcPr>
            </w:tcPrChange>
          </w:tcPr>
          <w:p w:rsidR="00F51510" w:rsidRPr="00316C2A" w:rsidRDefault="00F51510" w:rsidP="007C075D">
            <w:pPr>
              <w:pStyle w:val="TableSideHeading"/>
              <w:rPr>
                <w:sz w:val="26"/>
              </w:rPr>
            </w:pPr>
            <w:r w:rsidRPr="00316C2A">
              <w:rPr>
                <w:rFonts w:hint="eastAsia"/>
                <w:sz w:val="26"/>
                <w:rtl/>
              </w:rPr>
              <w:lastRenderedPageBreak/>
              <w:t>תחילה</w:t>
            </w:r>
            <w:r w:rsidRPr="00316C2A">
              <w:rPr>
                <w:sz w:val="26"/>
                <w:rtl/>
              </w:rPr>
              <w:t xml:space="preserve"> </w:t>
            </w:r>
            <w:r w:rsidRPr="00316C2A">
              <w:rPr>
                <w:rFonts w:hint="eastAsia"/>
                <w:sz w:val="26"/>
                <w:rtl/>
              </w:rPr>
              <w:t>ותחולה</w:t>
            </w:r>
          </w:p>
        </w:tc>
        <w:tc>
          <w:tcPr>
            <w:tcW w:w="624" w:type="dxa"/>
            <w:tcMar>
              <w:top w:w="91" w:type="dxa"/>
              <w:left w:w="0" w:type="dxa"/>
              <w:bottom w:w="91" w:type="dxa"/>
              <w:right w:w="0" w:type="dxa"/>
            </w:tcMar>
            <w:hideMark/>
            <w:tcPrChange w:id="1046" w:author="נועה ברודסקי לוי" w:date="2014-12-04T14:52:00Z">
              <w:tcPr>
                <w:tcW w:w="624" w:type="dxa"/>
                <w:tcMar>
                  <w:top w:w="91" w:type="dxa"/>
                  <w:left w:w="0" w:type="dxa"/>
                  <w:bottom w:w="91" w:type="dxa"/>
                  <w:right w:w="0" w:type="dxa"/>
                </w:tcMar>
                <w:hideMark/>
              </w:tcPr>
            </w:tcPrChange>
          </w:tcPr>
          <w:p w:rsidR="00F51510" w:rsidRPr="00316C2A" w:rsidRDefault="00F51510" w:rsidP="007C075D">
            <w:pPr>
              <w:pStyle w:val="TableText"/>
              <w:rPr>
                <w:sz w:val="26"/>
              </w:rPr>
            </w:pPr>
            <w:r w:rsidRPr="00316C2A">
              <w:rPr>
                <w:sz w:val="26"/>
                <w:rtl/>
              </w:rPr>
              <w:t>7.</w:t>
            </w:r>
            <w:r w:rsidRPr="00316C2A">
              <w:rPr>
                <w:sz w:val="26"/>
                <w:rtl/>
              </w:rPr>
              <w:tab/>
            </w:r>
          </w:p>
        </w:tc>
        <w:tc>
          <w:tcPr>
            <w:tcW w:w="7144" w:type="dxa"/>
            <w:gridSpan w:val="2"/>
            <w:tcMar>
              <w:top w:w="91" w:type="dxa"/>
              <w:left w:w="0" w:type="dxa"/>
              <w:bottom w:w="91" w:type="dxa"/>
              <w:right w:w="0" w:type="dxa"/>
            </w:tcMar>
            <w:hideMark/>
            <w:tcPrChange w:id="1047" w:author="נועה ברודסקי לוי" w:date="2014-12-04T14:52:00Z">
              <w:tcPr>
                <w:tcW w:w="7143" w:type="dxa"/>
                <w:gridSpan w:val="2"/>
                <w:tcMar>
                  <w:top w:w="91" w:type="dxa"/>
                  <w:left w:w="0" w:type="dxa"/>
                  <w:bottom w:w="91" w:type="dxa"/>
                  <w:right w:w="0" w:type="dxa"/>
                </w:tcMar>
                <w:hideMark/>
              </w:tcPr>
            </w:tcPrChange>
          </w:tcPr>
          <w:p w:rsidR="00F51510" w:rsidRPr="00316C2A" w:rsidRDefault="00F51510" w:rsidP="002E06DD">
            <w:pPr>
              <w:pStyle w:val="TableBlock"/>
              <w:rPr>
                <w:ins w:id="1048" w:author="נועה ברודסקי לוי" w:date="2014-11-02T14:45:00Z"/>
                <w:sz w:val="26"/>
                <w:rtl/>
              </w:rPr>
            </w:pPr>
            <w:r w:rsidRPr="00316C2A">
              <w:rPr>
                <w:rFonts w:hint="eastAsia"/>
                <w:sz w:val="26"/>
                <w:rtl/>
              </w:rPr>
              <w:t>תחילתו</w:t>
            </w:r>
            <w:r w:rsidRPr="00316C2A">
              <w:rPr>
                <w:sz w:val="26"/>
                <w:rtl/>
              </w:rPr>
              <w:t xml:space="preserve"> </w:t>
            </w:r>
            <w:r w:rsidRPr="00316C2A">
              <w:rPr>
                <w:rFonts w:hint="eastAsia"/>
                <w:sz w:val="26"/>
                <w:rtl/>
              </w:rPr>
              <w:t>של</w:t>
            </w:r>
            <w:r w:rsidRPr="00316C2A">
              <w:rPr>
                <w:sz w:val="26"/>
                <w:rtl/>
              </w:rPr>
              <w:t xml:space="preserve"> </w:t>
            </w:r>
            <w:r w:rsidRPr="00316C2A">
              <w:rPr>
                <w:rFonts w:hint="eastAsia"/>
                <w:sz w:val="26"/>
                <w:rtl/>
              </w:rPr>
              <w:t>חוק</w:t>
            </w:r>
            <w:r w:rsidRPr="00316C2A">
              <w:rPr>
                <w:sz w:val="26"/>
                <w:rtl/>
              </w:rPr>
              <w:t xml:space="preserve"> </w:t>
            </w:r>
            <w:r w:rsidRPr="00316C2A">
              <w:rPr>
                <w:rFonts w:hint="eastAsia"/>
                <w:sz w:val="26"/>
                <w:rtl/>
              </w:rPr>
              <w:t>זה</w:t>
            </w:r>
            <w:r w:rsidRPr="00316C2A">
              <w:rPr>
                <w:sz w:val="26"/>
                <w:rtl/>
              </w:rPr>
              <w:t xml:space="preserve"> 60 </w:t>
            </w:r>
            <w:r w:rsidRPr="00316C2A">
              <w:rPr>
                <w:rFonts w:hint="eastAsia"/>
                <w:sz w:val="26"/>
                <w:rtl/>
              </w:rPr>
              <w:t>ימים</w:t>
            </w:r>
            <w:r w:rsidRPr="00316C2A">
              <w:rPr>
                <w:sz w:val="26"/>
                <w:rtl/>
              </w:rPr>
              <w:t xml:space="preserve"> </w:t>
            </w:r>
            <w:r w:rsidRPr="00316C2A">
              <w:rPr>
                <w:rFonts w:hint="eastAsia"/>
                <w:sz w:val="26"/>
                <w:rtl/>
              </w:rPr>
              <w:t>מיום</w:t>
            </w:r>
            <w:r w:rsidRPr="00316C2A">
              <w:rPr>
                <w:sz w:val="26"/>
                <w:rtl/>
              </w:rPr>
              <w:t xml:space="preserve"> </w:t>
            </w:r>
            <w:r w:rsidRPr="00316C2A">
              <w:rPr>
                <w:rFonts w:hint="eastAsia"/>
                <w:sz w:val="26"/>
                <w:rtl/>
              </w:rPr>
              <w:t>פרסומו</w:t>
            </w:r>
            <w:r w:rsidRPr="00316C2A">
              <w:rPr>
                <w:sz w:val="26"/>
                <w:rtl/>
              </w:rPr>
              <w:t xml:space="preserve"> (בסעיף </w:t>
            </w:r>
            <w:r w:rsidRPr="00316C2A">
              <w:rPr>
                <w:rFonts w:hint="eastAsia"/>
                <w:sz w:val="26"/>
                <w:rtl/>
              </w:rPr>
              <w:t>זה</w:t>
            </w:r>
            <w:r w:rsidRPr="00316C2A">
              <w:rPr>
                <w:sz w:val="26"/>
                <w:rtl/>
              </w:rPr>
              <w:t xml:space="preserve"> </w:t>
            </w:r>
            <w:r w:rsidRPr="00316C2A">
              <w:rPr>
                <w:rFonts w:hint="eastAsia"/>
                <w:sz w:val="26"/>
                <w:rtl/>
              </w:rPr>
              <w:t>–</w:t>
            </w:r>
            <w:r w:rsidRPr="00316C2A">
              <w:rPr>
                <w:sz w:val="26"/>
                <w:rtl/>
              </w:rPr>
              <w:t xml:space="preserve"> </w:t>
            </w:r>
            <w:r w:rsidRPr="00316C2A">
              <w:rPr>
                <w:rFonts w:hint="eastAsia"/>
                <w:sz w:val="26"/>
                <w:rtl/>
              </w:rPr>
              <w:t>יום</w:t>
            </w:r>
            <w:r w:rsidRPr="00316C2A">
              <w:rPr>
                <w:sz w:val="26"/>
                <w:rtl/>
              </w:rPr>
              <w:t xml:space="preserve"> </w:t>
            </w:r>
            <w:r w:rsidRPr="00316C2A">
              <w:rPr>
                <w:rFonts w:hint="eastAsia"/>
                <w:sz w:val="26"/>
                <w:rtl/>
              </w:rPr>
              <w:t>התחילה</w:t>
            </w:r>
            <w:r w:rsidRPr="00316C2A">
              <w:rPr>
                <w:sz w:val="26"/>
                <w:rtl/>
              </w:rPr>
              <w:t xml:space="preserve">), </w:t>
            </w:r>
            <w:r w:rsidRPr="00316C2A">
              <w:rPr>
                <w:rFonts w:hint="eastAsia"/>
                <w:sz w:val="26"/>
                <w:rtl/>
              </w:rPr>
              <w:t>ואולם</w:t>
            </w:r>
            <w:r w:rsidRPr="00316C2A">
              <w:rPr>
                <w:sz w:val="26"/>
                <w:rtl/>
              </w:rPr>
              <w:t xml:space="preserve"> </w:t>
            </w:r>
            <w:r w:rsidRPr="00316C2A">
              <w:rPr>
                <w:rFonts w:hint="eastAsia"/>
                <w:sz w:val="26"/>
                <w:rtl/>
              </w:rPr>
              <w:t>לגבי</w:t>
            </w:r>
            <w:r w:rsidRPr="00316C2A">
              <w:rPr>
                <w:sz w:val="26"/>
                <w:rtl/>
              </w:rPr>
              <w:t xml:space="preserve"> </w:t>
            </w:r>
            <w:r w:rsidRPr="00316C2A">
              <w:rPr>
                <w:rFonts w:hint="eastAsia"/>
                <w:sz w:val="26"/>
                <w:rtl/>
              </w:rPr>
              <w:t>בית</w:t>
            </w:r>
            <w:r w:rsidRPr="00316C2A">
              <w:rPr>
                <w:sz w:val="26"/>
                <w:rtl/>
              </w:rPr>
              <w:t xml:space="preserve"> </w:t>
            </w:r>
            <w:r w:rsidRPr="00316C2A">
              <w:rPr>
                <w:rFonts w:hint="eastAsia"/>
                <w:sz w:val="26"/>
                <w:rtl/>
              </w:rPr>
              <w:t>דין</w:t>
            </w:r>
            <w:r w:rsidRPr="00316C2A">
              <w:rPr>
                <w:sz w:val="26"/>
                <w:rtl/>
              </w:rPr>
              <w:t xml:space="preserve"> </w:t>
            </w:r>
            <w:r w:rsidRPr="00316C2A">
              <w:rPr>
                <w:rFonts w:hint="eastAsia"/>
                <w:sz w:val="26"/>
                <w:rtl/>
              </w:rPr>
              <w:t>דתי</w:t>
            </w:r>
            <w:r w:rsidRPr="00316C2A">
              <w:rPr>
                <w:sz w:val="26"/>
                <w:rtl/>
              </w:rPr>
              <w:t xml:space="preserve"> </w:t>
            </w:r>
            <w:r w:rsidRPr="00316C2A">
              <w:rPr>
                <w:rFonts w:hint="eastAsia"/>
                <w:sz w:val="26"/>
                <w:rtl/>
              </w:rPr>
              <w:t>שלא</w:t>
            </w:r>
            <w:r w:rsidRPr="00316C2A">
              <w:rPr>
                <w:sz w:val="26"/>
                <w:rtl/>
              </w:rPr>
              <w:t xml:space="preserve"> </w:t>
            </w:r>
            <w:r w:rsidRPr="00316C2A">
              <w:rPr>
                <w:rFonts w:hint="eastAsia"/>
                <w:sz w:val="26"/>
                <w:rtl/>
              </w:rPr>
              <w:t>הוקמה</w:t>
            </w:r>
            <w:r w:rsidRPr="00316C2A">
              <w:rPr>
                <w:sz w:val="26"/>
                <w:rtl/>
              </w:rPr>
              <w:t xml:space="preserve"> </w:t>
            </w:r>
            <w:r w:rsidRPr="00316C2A">
              <w:rPr>
                <w:rFonts w:hint="eastAsia"/>
                <w:sz w:val="26"/>
                <w:rtl/>
              </w:rPr>
              <w:t>לידו</w:t>
            </w:r>
            <w:r w:rsidRPr="00316C2A">
              <w:rPr>
                <w:sz w:val="26"/>
                <w:rtl/>
              </w:rPr>
              <w:t xml:space="preserve"> </w:t>
            </w:r>
            <w:r w:rsidRPr="00316C2A">
              <w:rPr>
                <w:rFonts w:hint="eastAsia"/>
                <w:sz w:val="26"/>
                <w:rtl/>
              </w:rPr>
              <w:t>יחידת</w:t>
            </w:r>
            <w:r w:rsidRPr="00316C2A">
              <w:rPr>
                <w:sz w:val="26"/>
                <w:rtl/>
              </w:rPr>
              <w:t xml:space="preserve"> </w:t>
            </w:r>
            <w:r w:rsidRPr="00316C2A">
              <w:rPr>
                <w:rFonts w:hint="eastAsia"/>
                <w:sz w:val="26"/>
                <w:rtl/>
              </w:rPr>
              <w:t>סיוע</w:t>
            </w:r>
            <w:r w:rsidRPr="00316C2A">
              <w:rPr>
                <w:sz w:val="26"/>
                <w:rtl/>
              </w:rPr>
              <w:t xml:space="preserve"> </w:t>
            </w:r>
            <w:r w:rsidRPr="00316C2A">
              <w:rPr>
                <w:rFonts w:hint="eastAsia"/>
                <w:sz w:val="26"/>
                <w:rtl/>
              </w:rPr>
              <w:t>עד</w:t>
            </w:r>
            <w:r w:rsidRPr="00316C2A">
              <w:rPr>
                <w:sz w:val="26"/>
                <w:rtl/>
              </w:rPr>
              <w:t xml:space="preserve"> </w:t>
            </w:r>
            <w:r w:rsidRPr="00316C2A">
              <w:rPr>
                <w:rFonts w:hint="eastAsia"/>
                <w:sz w:val="26"/>
                <w:rtl/>
              </w:rPr>
              <w:t>יום</w:t>
            </w:r>
            <w:r w:rsidRPr="00316C2A">
              <w:rPr>
                <w:sz w:val="26"/>
                <w:rtl/>
              </w:rPr>
              <w:t xml:space="preserve"> </w:t>
            </w:r>
            <w:r w:rsidRPr="00316C2A">
              <w:rPr>
                <w:rFonts w:hint="eastAsia"/>
                <w:sz w:val="26"/>
                <w:rtl/>
              </w:rPr>
              <w:t>התחילה</w:t>
            </w:r>
            <w:r w:rsidRPr="00316C2A">
              <w:rPr>
                <w:sz w:val="26"/>
                <w:rtl/>
              </w:rPr>
              <w:t xml:space="preserve">, </w:t>
            </w:r>
            <w:r w:rsidRPr="00316C2A">
              <w:rPr>
                <w:rFonts w:hint="eastAsia"/>
                <w:sz w:val="26"/>
                <w:rtl/>
              </w:rPr>
              <w:t>יחולו</w:t>
            </w:r>
            <w:r w:rsidRPr="00316C2A">
              <w:rPr>
                <w:sz w:val="26"/>
                <w:rtl/>
              </w:rPr>
              <w:t xml:space="preserve"> </w:t>
            </w:r>
            <w:r w:rsidRPr="00316C2A">
              <w:rPr>
                <w:rFonts w:hint="eastAsia"/>
                <w:sz w:val="26"/>
                <w:rtl/>
              </w:rPr>
              <w:t>הוראות</w:t>
            </w:r>
            <w:r w:rsidRPr="00316C2A">
              <w:rPr>
                <w:sz w:val="26"/>
                <w:rtl/>
              </w:rPr>
              <w:t xml:space="preserve"> </w:t>
            </w:r>
            <w:r w:rsidRPr="00316C2A">
              <w:rPr>
                <w:rFonts w:hint="eastAsia"/>
                <w:sz w:val="26"/>
                <w:rtl/>
              </w:rPr>
              <w:t>חוק</w:t>
            </w:r>
            <w:r w:rsidRPr="00316C2A">
              <w:rPr>
                <w:sz w:val="26"/>
                <w:rtl/>
              </w:rPr>
              <w:t xml:space="preserve"> </w:t>
            </w:r>
            <w:r w:rsidRPr="00316C2A">
              <w:rPr>
                <w:rFonts w:hint="eastAsia"/>
                <w:sz w:val="26"/>
                <w:rtl/>
              </w:rPr>
              <w:t>זה</w:t>
            </w:r>
            <w:r w:rsidRPr="00316C2A">
              <w:rPr>
                <w:sz w:val="26"/>
                <w:rtl/>
              </w:rPr>
              <w:t xml:space="preserve"> </w:t>
            </w:r>
            <w:r w:rsidRPr="00316C2A">
              <w:rPr>
                <w:rFonts w:hint="eastAsia"/>
                <w:sz w:val="26"/>
                <w:rtl/>
              </w:rPr>
              <w:t>במועד</w:t>
            </w:r>
            <w:r w:rsidRPr="00316C2A">
              <w:rPr>
                <w:sz w:val="26"/>
                <w:rtl/>
              </w:rPr>
              <w:t xml:space="preserve"> </w:t>
            </w:r>
            <w:r w:rsidRPr="00316C2A">
              <w:rPr>
                <w:rFonts w:hint="eastAsia"/>
                <w:sz w:val="26"/>
                <w:rtl/>
              </w:rPr>
              <w:t>שיקבע</w:t>
            </w:r>
            <w:r w:rsidRPr="00316C2A">
              <w:rPr>
                <w:sz w:val="26"/>
                <w:rtl/>
              </w:rPr>
              <w:t xml:space="preserve"> </w:t>
            </w:r>
            <w:r w:rsidRPr="00316C2A">
              <w:rPr>
                <w:rFonts w:hint="eastAsia"/>
                <w:sz w:val="26"/>
                <w:rtl/>
              </w:rPr>
              <w:t>שר</w:t>
            </w:r>
            <w:r w:rsidRPr="00316C2A">
              <w:rPr>
                <w:sz w:val="26"/>
                <w:rtl/>
              </w:rPr>
              <w:t xml:space="preserve"> </w:t>
            </w:r>
            <w:r w:rsidRPr="00316C2A">
              <w:rPr>
                <w:rFonts w:hint="eastAsia"/>
                <w:sz w:val="26"/>
                <w:rtl/>
              </w:rPr>
              <w:t>המשפטים</w:t>
            </w:r>
            <w:r w:rsidRPr="00316C2A">
              <w:rPr>
                <w:sz w:val="26"/>
                <w:rtl/>
              </w:rPr>
              <w:t xml:space="preserve">, </w:t>
            </w:r>
            <w:r w:rsidRPr="00316C2A">
              <w:rPr>
                <w:rFonts w:hint="eastAsia"/>
                <w:sz w:val="26"/>
                <w:rtl/>
              </w:rPr>
              <w:t>בצו</w:t>
            </w:r>
            <w:r w:rsidRPr="00316C2A">
              <w:rPr>
                <w:sz w:val="26"/>
                <w:rtl/>
              </w:rPr>
              <w:t xml:space="preserve">, </w:t>
            </w:r>
            <w:r w:rsidRPr="00316C2A">
              <w:rPr>
                <w:rFonts w:hint="eastAsia"/>
                <w:sz w:val="26"/>
                <w:rtl/>
              </w:rPr>
              <w:t>לאחר</w:t>
            </w:r>
            <w:r w:rsidRPr="00316C2A">
              <w:rPr>
                <w:sz w:val="26"/>
                <w:rtl/>
              </w:rPr>
              <w:t xml:space="preserve"> </w:t>
            </w:r>
            <w:r w:rsidRPr="00316C2A">
              <w:rPr>
                <w:rFonts w:hint="eastAsia"/>
                <w:sz w:val="26"/>
                <w:rtl/>
              </w:rPr>
              <w:t>שהוקמה</w:t>
            </w:r>
            <w:r w:rsidRPr="00316C2A">
              <w:rPr>
                <w:sz w:val="26"/>
                <w:rtl/>
              </w:rPr>
              <w:t xml:space="preserve"> </w:t>
            </w:r>
            <w:r w:rsidRPr="00316C2A">
              <w:rPr>
                <w:rFonts w:hint="eastAsia"/>
                <w:sz w:val="26"/>
                <w:rtl/>
              </w:rPr>
              <w:t>לידו</w:t>
            </w:r>
            <w:r w:rsidRPr="00316C2A">
              <w:rPr>
                <w:sz w:val="26"/>
                <w:rtl/>
              </w:rPr>
              <w:t xml:space="preserve"> </w:t>
            </w:r>
            <w:r w:rsidRPr="00316C2A">
              <w:rPr>
                <w:rFonts w:hint="eastAsia"/>
                <w:sz w:val="26"/>
                <w:rtl/>
              </w:rPr>
              <w:t>יחידת</w:t>
            </w:r>
            <w:r w:rsidRPr="00316C2A">
              <w:rPr>
                <w:sz w:val="26"/>
                <w:rtl/>
              </w:rPr>
              <w:t xml:space="preserve"> </w:t>
            </w:r>
            <w:r w:rsidRPr="00316C2A">
              <w:rPr>
                <w:rFonts w:hint="eastAsia"/>
                <w:sz w:val="26"/>
                <w:rtl/>
              </w:rPr>
              <w:t>סיוע</w:t>
            </w:r>
            <w:r w:rsidRPr="00316C2A">
              <w:rPr>
                <w:sz w:val="26"/>
                <w:rtl/>
              </w:rPr>
              <w:t xml:space="preserve"> </w:t>
            </w:r>
            <w:r w:rsidRPr="00316C2A">
              <w:rPr>
                <w:rFonts w:hint="eastAsia"/>
                <w:sz w:val="26"/>
                <w:rtl/>
              </w:rPr>
              <w:t>או</w:t>
            </w:r>
            <w:r w:rsidRPr="00316C2A">
              <w:rPr>
                <w:sz w:val="26"/>
                <w:rtl/>
              </w:rPr>
              <w:t xml:space="preserve"> </w:t>
            </w:r>
            <w:r w:rsidRPr="00316C2A">
              <w:rPr>
                <w:rFonts w:hint="eastAsia"/>
                <w:sz w:val="26"/>
                <w:rtl/>
              </w:rPr>
              <w:t>אם</w:t>
            </w:r>
            <w:r w:rsidRPr="00316C2A">
              <w:rPr>
                <w:sz w:val="26"/>
                <w:rtl/>
              </w:rPr>
              <w:t xml:space="preserve"> </w:t>
            </w:r>
            <w:r w:rsidRPr="00316C2A">
              <w:rPr>
                <w:rFonts w:hint="eastAsia"/>
                <w:sz w:val="26"/>
                <w:rtl/>
              </w:rPr>
              <w:t>חלות</w:t>
            </w:r>
            <w:r w:rsidRPr="00316C2A">
              <w:rPr>
                <w:sz w:val="26"/>
                <w:rtl/>
              </w:rPr>
              <w:t xml:space="preserve"> </w:t>
            </w:r>
            <w:r w:rsidRPr="00316C2A">
              <w:rPr>
                <w:rFonts w:hint="eastAsia"/>
                <w:sz w:val="26"/>
                <w:rtl/>
              </w:rPr>
              <w:t>לגביו</w:t>
            </w:r>
            <w:r w:rsidRPr="00316C2A">
              <w:rPr>
                <w:sz w:val="26"/>
                <w:rtl/>
              </w:rPr>
              <w:t xml:space="preserve"> </w:t>
            </w:r>
            <w:r w:rsidRPr="00316C2A">
              <w:rPr>
                <w:rFonts w:hint="eastAsia"/>
                <w:sz w:val="26"/>
                <w:rtl/>
              </w:rPr>
              <w:t>הוראות</w:t>
            </w:r>
            <w:r w:rsidRPr="00316C2A">
              <w:rPr>
                <w:sz w:val="26"/>
                <w:rtl/>
              </w:rPr>
              <w:t xml:space="preserve"> </w:t>
            </w:r>
            <w:r w:rsidRPr="00316C2A">
              <w:rPr>
                <w:rFonts w:hint="eastAsia"/>
                <w:sz w:val="26"/>
                <w:rtl/>
              </w:rPr>
              <w:t>סעיף</w:t>
            </w:r>
            <w:r w:rsidRPr="00316C2A">
              <w:rPr>
                <w:sz w:val="26"/>
                <w:rtl/>
              </w:rPr>
              <w:t xml:space="preserve"> 8(ג) </w:t>
            </w:r>
            <w:r w:rsidRPr="00316C2A">
              <w:rPr>
                <w:rFonts w:hint="eastAsia"/>
                <w:sz w:val="26"/>
                <w:rtl/>
              </w:rPr>
              <w:t>לחוק</w:t>
            </w:r>
            <w:r w:rsidRPr="00316C2A">
              <w:rPr>
                <w:sz w:val="26"/>
                <w:rtl/>
              </w:rPr>
              <w:t xml:space="preserve"> </w:t>
            </w:r>
            <w:r w:rsidRPr="00316C2A">
              <w:rPr>
                <w:rFonts w:hint="eastAsia"/>
                <w:sz w:val="26"/>
                <w:rtl/>
              </w:rPr>
              <w:t>יחידות</w:t>
            </w:r>
            <w:r w:rsidRPr="00316C2A">
              <w:rPr>
                <w:sz w:val="26"/>
                <w:rtl/>
              </w:rPr>
              <w:t xml:space="preserve"> </w:t>
            </w:r>
            <w:r w:rsidRPr="00316C2A">
              <w:rPr>
                <w:rFonts w:hint="eastAsia"/>
                <w:sz w:val="26"/>
                <w:rtl/>
              </w:rPr>
              <w:t>הסיוע</w:t>
            </w:r>
            <w:ins w:id="1049" w:author="נועה ברודסקי לוי" w:date="2014-12-04T15:02:00Z">
              <w:r w:rsidR="006346A5" w:rsidRPr="00316C2A">
                <w:rPr>
                  <w:sz w:val="26"/>
                  <w:rtl/>
                </w:rPr>
                <w:t>.</w:t>
              </w:r>
            </w:ins>
            <w:del w:id="1050" w:author="נועה ברודסקי לוי" w:date="2014-12-04T15:02:00Z">
              <w:r w:rsidRPr="00316C2A" w:rsidDel="006346A5">
                <w:rPr>
                  <w:sz w:val="26"/>
                  <w:rtl/>
                </w:rPr>
                <w:delText>.</w:delText>
              </w:r>
            </w:del>
          </w:p>
          <w:p w:rsidR="00D040AC" w:rsidRPr="00316C2A" w:rsidRDefault="00D040AC">
            <w:pPr>
              <w:pStyle w:val="TableBlock"/>
              <w:rPr>
                <w:ins w:id="1051" w:author="נועה ברודסקי לוי" w:date="2014-12-01T13:52:00Z"/>
                <w:sz w:val="26"/>
                <w:rtl/>
              </w:rPr>
              <w:pPrChange w:id="1052" w:author="נועה ברודסקי לוי" w:date="2014-12-04T13:56:00Z">
                <w:pPr>
                  <w:pStyle w:val="TableBlock"/>
                </w:pPr>
              </w:pPrChange>
            </w:pPr>
            <w:ins w:id="1053" w:author="נועה ברודסקי לוי" w:date="2014-12-04T13:55:00Z">
              <w:r w:rsidRPr="00316C2A">
                <w:rPr>
                  <w:rFonts w:hint="eastAsia"/>
                  <w:sz w:val="26"/>
                  <w:rtl/>
                  <w:rPrChange w:id="1054" w:author="נועה ברודסקי לוי" w:date="2014-12-04T15:07:00Z">
                    <w:rPr>
                      <w:rFonts w:hint="eastAsia"/>
                      <w:rtl/>
                    </w:rPr>
                  </w:rPrChange>
                </w:rPr>
                <w:t>הוראות</w:t>
              </w:r>
              <w:r w:rsidRPr="00316C2A">
                <w:rPr>
                  <w:sz w:val="26"/>
                  <w:rtl/>
                  <w:rPrChange w:id="1055" w:author="נועה ברודסקי לוי" w:date="2014-12-04T15:07:00Z">
                    <w:rPr>
                      <w:rtl/>
                    </w:rPr>
                  </w:rPrChange>
                </w:rPr>
                <w:t xml:space="preserve"> </w:t>
              </w:r>
              <w:r w:rsidRPr="00316C2A">
                <w:rPr>
                  <w:rFonts w:hint="eastAsia"/>
                  <w:sz w:val="26"/>
                  <w:rtl/>
                  <w:rPrChange w:id="1056" w:author="נועה ברודסקי לוי" w:date="2014-12-04T15:07:00Z">
                    <w:rPr>
                      <w:rFonts w:hint="eastAsia"/>
                      <w:rtl/>
                    </w:rPr>
                  </w:rPrChange>
                </w:rPr>
                <w:t>חוק</w:t>
              </w:r>
              <w:r w:rsidRPr="00316C2A">
                <w:rPr>
                  <w:sz w:val="26"/>
                  <w:rtl/>
                  <w:rPrChange w:id="1057" w:author="נועה ברודסקי לוי" w:date="2014-12-04T15:07:00Z">
                    <w:rPr>
                      <w:rtl/>
                    </w:rPr>
                  </w:rPrChange>
                </w:rPr>
                <w:t xml:space="preserve"> </w:t>
              </w:r>
              <w:r w:rsidRPr="00316C2A">
                <w:rPr>
                  <w:rFonts w:hint="eastAsia"/>
                  <w:sz w:val="26"/>
                  <w:rtl/>
                  <w:rPrChange w:id="1058" w:author="נועה ברודסקי לוי" w:date="2014-12-04T15:07:00Z">
                    <w:rPr>
                      <w:rFonts w:hint="eastAsia"/>
                      <w:rtl/>
                    </w:rPr>
                  </w:rPrChange>
                </w:rPr>
                <w:t>זה</w:t>
              </w:r>
              <w:r w:rsidRPr="00316C2A">
                <w:rPr>
                  <w:sz w:val="26"/>
                  <w:rtl/>
                  <w:rPrChange w:id="1059" w:author="נועה ברודסקי לוי" w:date="2014-12-04T15:07:00Z">
                    <w:rPr>
                      <w:rtl/>
                    </w:rPr>
                  </w:rPrChange>
                </w:rPr>
                <w:t xml:space="preserve"> </w:t>
              </w:r>
              <w:r w:rsidRPr="00316C2A">
                <w:rPr>
                  <w:rFonts w:hint="eastAsia"/>
                  <w:sz w:val="26"/>
                  <w:rtl/>
                  <w:rPrChange w:id="1060" w:author="נועה ברודסקי לוי" w:date="2014-12-04T15:07:00Z">
                    <w:rPr>
                      <w:rFonts w:hint="eastAsia"/>
                      <w:rtl/>
                    </w:rPr>
                  </w:rPrChange>
                </w:rPr>
                <w:t>יעמדו</w:t>
              </w:r>
              <w:r w:rsidRPr="00316C2A">
                <w:rPr>
                  <w:sz w:val="26"/>
                  <w:rtl/>
                  <w:rPrChange w:id="1061" w:author="נועה ברודסקי לוי" w:date="2014-12-04T15:07:00Z">
                    <w:rPr>
                      <w:rtl/>
                    </w:rPr>
                  </w:rPrChange>
                </w:rPr>
                <w:t xml:space="preserve"> </w:t>
              </w:r>
              <w:r w:rsidRPr="00316C2A">
                <w:rPr>
                  <w:rFonts w:hint="eastAsia"/>
                  <w:sz w:val="26"/>
                  <w:rtl/>
                  <w:rPrChange w:id="1062" w:author="נועה ברודסקי לוי" w:date="2014-12-04T15:07:00Z">
                    <w:rPr>
                      <w:rFonts w:hint="eastAsia"/>
                      <w:rtl/>
                    </w:rPr>
                  </w:rPrChange>
                </w:rPr>
                <w:t>בתוקפן</w:t>
              </w:r>
              <w:r w:rsidRPr="00316C2A">
                <w:rPr>
                  <w:sz w:val="26"/>
                  <w:rtl/>
                  <w:rPrChange w:id="1063" w:author="נועה ברודסקי לוי" w:date="2014-12-04T15:07:00Z">
                    <w:rPr>
                      <w:rtl/>
                    </w:rPr>
                  </w:rPrChange>
                </w:rPr>
                <w:t xml:space="preserve"> </w:t>
              </w:r>
            </w:ins>
            <w:ins w:id="1064" w:author="נועה ברודסקי לוי" w:date="2014-12-04T13:56:00Z">
              <w:r w:rsidRPr="00316C2A">
                <w:rPr>
                  <w:rFonts w:hint="eastAsia"/>
                  <w:sz w:val="26"/>
                  <w:rtl/>
                  <w:rPrChange w:id="1065" w:author="נועה ברודסקי לוי" w:date="2014-12-04T15:07:00Z">
                    <w:rPr>
                      <w:rFonts w:hint="eastAsia"/>
                      <w:rtl/>
                    </w:rPr>
                  </w:rPrChange>
                </w:rPr>
                <w:t>ארבע</w:t>
              </w:r>
            </w:ins>
            <w:ins w:id="1066" w:author="נועה ברודסקי לוי" w:date="2014-12-04T13:55:00Z">
              <w:r w:rsidRPr="00316C2A">
                <w:rPr>
                  <w:sz w:val="26"/>
                  <w:rtl/>
                  <w:rPrChange w:id="1067" w:author="נועה ברודסקי לוי" w:date="2014-12-04T15:07:00Z">
                    <w:rPr>
                      <w:rtl/>
                    </w:rPr>
                  </w:rPrChange>
                </w:rPr>
                <w:t xml:space="preserve"> </w:t>
              </w:r>
              <w:r w:rsidRPr="00316C2A">
                <w:rPr>
                  <w:rFonts w:hint="eastAsia"/>
                  <w:sz w:val="26"/>
                  <w:rtl/>
                  <w:rPrChange w:id="1068" w:author="נועה ברודסקי לוי" w:date="2014-12-04T15:07:00Z">
                    <w:rPr>
                      <w:rFonts w:hint="eastAsia"/>
                      <w:rtl/>
                    </w:rPr>
                  </w:rPrChange>
                </w:rPr>
                <w:t>שנים</w:t>
              </w:r>
              <w:r w:rsidRPr="00316C2A">
                <w:rPr>
                  <w:sz w:val="26"/>
                  <w:rtl/>
                  <w:rPrChange w:id="1069" w:author="נועה ברודסקי לוי" w:date="2014-12-04T15:07:00Z">
                    <w:rPr>
                      <w:rtl/>
                    </w:rPr>
                  </w:rPrChange>
                </w:rPr>
                <w:t xml:space="preserve"> </w:t>
              </w:r>
              <w:r w:rsidRPr="00316C2A">
                <w:rPr>
                  <w:rFonts w:hint="eastAsia"/>
                  <w:sz w:val="26"/>
                  <w:rtl/>
                  <w:rPrChange w:id="1070" w:author="נועה ברודסקי לוי" w:date="2014-12-04T15:07:00Z">
                    <w:rPr>
                      <w:rFonts w:hint="eastAsia"/>
                      <w:rtl/>
                    </w:rPr>
                  </w:rPrChange>
                </w:rPr>
                <w:t>מיום</w:t>
              </w:r>
              <w:r w:rsidRPr="00316C2A">
                <w:rPr>
                  <w:sz w:val="26"/>
                  <w:rtl/>
                  <w:rPrChange w:id="1071" w:author="נועה ברודסקי לוי" w:date="2014-12-04T15:07:00Z">
                    <w:rPr>
                      <w:rtl/>
                    </w:rPr>
                  </w:rPrChange>
                </w:rPr>
                <w:t xml:space="preserve"> </w:t>
              </w:r>
              <w:r w:rsidRPr="00316C2A">
                <w:rPr>
                  <w:rFonts w:hint="eastAsia"/>
                  <w:sz w:val="26"/>
                  <w:rtl/>
                  <w:rPrChange w:id="1072" w:author="נועה ברודסקי לוי" w:date="2014-12-04T15:07:00Z">
                    <w:rPr>
                      <w:rFonts w:hint="eastAsia"/>
                      <w:rtl/>
                    </w:rPr>
                  </w:rPrChange>
                </w:rPr>
                <w:t>התחילה</w:t>
              </w:r>
              <w:r w:rsidRPr="00316C2A">
                <w:rPr>
                  <w:sz w:val="26"/>
                  <w:rtl/>
                  <w:rPrChange w:id="1073" w:author="נועה ברודסקי לוי" w:date="2014-12-04T15:07:00Z">
                    <w:rPr>
                      <w:rtl/>
                    </w:rPr>
                  </w:rPrChange>
                </w:rPr>
                <w:t>.</w:t>
              </w:r>
            </w:ins>
          </w:p>
          <w:p w:rsidR="001B121B" w:rsidRPr="00316C2A" w:rsidRDefault="001B121B" w:rsidP="007C075D">
            <w:pPr>
              <w:pStyle w:val="TableBlock"/>
              <w:rPr>
                <w:sz w:val="26"/>
              </w:rPr>
            </w:pPr>
          </w:p>
        </w:tc>
      </w:tr>
    </w:tbl>
    <w:p w:rsidR="00F51510" w:rsidRPr="00316C2A" w:rsidDel="00794D0C" w:rsidRDefault="00F51510">
      <w:pPr>
        <w:pStyle w:val="a8"/>
        <w:ind w:left="700" w:firstLine="0"/>
        <w:rPr>
          <w:del w:id="1074" w:author="נועה ברודסקי לוי" w:date="2014-11-12T13:20:00Z"/>
          <w:rFonts w:cs="David"/>
          <w:sz w:val="26"/>
          <w:szCs w:val="26"/>
          <w:rPrChange w:id="1075" w:author="נועה ברודסקי לוי" w:date="2014-12-04T15:07:00Z">
            <w:rPr>
              <w:del w:id="1076" w:author="נועה ברודסקי לוי" w:date="2014-11-12T13:20:00Z"/>
            </w:rPr>
          </w:rPrChange>
        </w:rPr>
        <w:pPrChange w:id="1077" w:author="נועה ברודסקי לוי" w:date="2014-11-12T13:20:00Z">
          <w:pPr/>
        </w:pPrChange>
      </w:pPr>
      <w:bookmarkStart w:id="1078" w:name="Seif22"/>
      <w:bookmarkEnd w:id="1078"/>
    </w:p>
    <w:p w:rsidR="00F51510" w:rsidRPr="00316C2A" w:rsidRDefault="00F51510" w:rsidP="002E06DD">
      <w:pPr>
        <w:rPr>
          <w:rFonts w:cs="David"/>
          <w:sz w:val="26"/>
          <w:szCs w:val="26"/>
          <w:rPrChange w:id="1079" w:author="נועה ברודסקי לוי" w:date="2014-12-04T15:07:00Z">
            <w:rPr/>
          </w:rPrChange>
        </w:rPr>
      </w:pPr>
    </w:p>
    <w:p w:rsidR="00F51510" w:rsidRPr="00316C2A" w:rsidRDefault="00F51510" w:rsidP="00F51510">
      <w:pPr>
        <w:rPr>
          <w:rFonts w:cs="David"/>
          <w:sz w:val="26"/>
          <w:szCs w:val="26"/>
          <w:rPrChange w:id="1080" w:author="נועה ברודסקי לוי" w:date="2014-12-04T15:07:00Z">
            <w:rPr/>
          </w:rPrChange>
        </w:rPr>
      </w:pPr>
    </w:p>
    <w:p w:rsidR="001B0A2A" w:rsidRPr="00316C2A" w:rsidRDefault="006F7830">
      <w:pPr>
        <w:rPr>
          <w:rFonts w:cs="David"/>
          <w:sz w:val="26"/>
          <w:szCs w:val="26"/>
          <w:rPrChange w:id="1081" w:author="נועה ברודסקי לוי" w:date="2014-12-04T15:07:00Z">
            <w:rPr/>
          </w:rPrChange>
        </w:rPr>
      </w:pPr>
    </w:p>
    <w:sectPr w:rsidR="001B0A2A" w:rsidRPr="00316C2A" w:rsidSect="005A46C9">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830" w:rsidRDefault="006F7830" w:rsidP="00F51510">
      <w:pPr>
        <w:spacing w:after="0" w:line="240" w:lineRule="auto"/>
      </w:pPr>
      <w:r>
        <w:separator/>
      </w:r>
    </w:p>
  </w:endnote>
  <w:endnote w:type="continuationSeparator" w:id="0">
    <w:p w:rsidR="006F7830" w:rsidRDefault="006F7830" w:rsidP="00F51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HadasaMFO">
    <w:altName w:val="Courier New"/>
    <w:panose1 w:val="00000000000000000000"/>
    <w:charset w:val="B1"/>
    <w:family w:val="auto"/>
    <w:notTrueType/>
    <w:pitch w:val="variable"/>
    <w:sig w:usb0="00000800"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082" w:author="נועה ברודסקי לוי" w:date="2014-10-23T14:26:00Z"/>
  <w:sdt>
    <w:sdtPr>
      <w:rPr>
        <w:rtl/>
      </w:rPr>
      <w:id w:val="-568572766"/>
      <w:docPartObj>
        <w:docPartGallery w:val="Page Numbers (Bottom of Page)"/>
        <w:docPartUnique/>
      </w:docPartObj>
    </w:sdtPr>
    <w:sdtEndPr>
      <w:rPr>
        <w:cs/>
      </w:rPr>
    </w:sdtEndPr>
    <w:sdtContent>
      <w:customXmlInsRangeEnd w:id="1082"/>
      <w:p w:rsidR="00C14AC4" w:rsidRDefault="001414F4">
        <w:pPr>
          <w:pStyle w:val="a6"/>
          <w:rPr>
            <w:ins w:id="1083" w:author="נועה ברודסקי לוי" w:date="2014-10-23T14:26:00Z"/>
            <w:rtl/>
            <w:cs/>
          </w:rPr>
        </w:pPr>
        <w:ins w:id="1084" w:author="נועה ברודסקי לוי" w:date="2014-10-23T14:26:00Z">
          <w:r>
            <w:fldChar w:fldCharType="begin"/>
          </w:r>
          <w:r>
            <w:rPr>
              <w:rtl/>
              <w:cs/>
            </w:rPr>
            <w:instrText>PAGE   \* MERGEFORMAT</w:instrText>
          </w:r>
          <w:r>
            <w:fldChar w:fldCharType="separate"/>
          </w:r>
        </w:ins>
        <w:r w:rsidR="002E06DD" w:rsidRPr="002E06DD">
          <w:rPr>
            <w:noProof/>
            <w:rtl/>
            <w:lang w:val="he-IL"/>
          </w:rPr>
          <w:t>1</w:t>
        </w:r>
        <w:ins w:id="1085" w:author="נועה ברודסקי לוי" w:date="2014-10-23T14:26:00Z">
          <w:r>
            <w:fldChar w:fldCharType="end"/>
          </w:r>
        </w:ins>
      </w:p>
      <w:customXmlInsRangeStart w:id="1086" w:author="נועה ברודסקי לוי" w:date="2014-10-23T14:26:00Z"/>
    </w:sdtContent>
  </w:sdt>
  <w:customXmlInsRangeEnd w:id="1086"/>
  <w:p w:rsidR="00934D58" w:rsidRDefault="006F78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830" w:rsidRDefault="006F7830" w:rsidP="00F51510">
      <w:pPr>
        <w:spacing w:after="0" w:line="240" w:lineRule="auto"/>
      </w:pPr>
      <w:r>
        <w:separator/>
      </w:r>
    </w:p>
  </w:footnote>
  <w:footnote w:type="continuationSeparator" w:id="0">
    <w:p w:rsidR="006F7830" w:rsidRDefault="006F7830" w:rsidP="00F51510">
      <w:pPr>
        <w:spacing w:after="0" w:line="240" w:lineRule="auto"/>
      </w:pPr>
      <w:r>
        <w:continuationSeparator/>
      </w:r>
    </w:p>
  </w:footnote>
  <w:footnote w:id="1">
    <w:p w:rsidR="00F51510" w:rsidRDefault="00F51510" w:rsidP="00F51510">
      <w:pPr>
        <w:pStyle w:val="a4"/>
        <w:rPr>
          <w:rFonts w:ascii="Hadasa Roso SL" w:hAnsi="Hadasa Roso SL" w:cs="Hadasa Roso SL"/>
          <w:spacing w:val="1"/>
          <w:sz w:val="20"/>
        </w:rPr>
      </w:pPr>
      <w:r>
        <w:rPr>
          <w:rStyle w:val="a3"/>
        </w:rPr>
        <w:footnoteRef/>
      </w:r>
      <w:r>
        <w:rPr>
          <w:rtl/>
        </w:rPr>
        <w:t xml:space="preserve"> </w:t>
      </w:r>
      <w:r>
        <w:rPr>
          <w:rFonts w:hint="cs"/>
          <w:rtl/>
        </w:rPr>
        <w:t xml:space="preserve">ס"ח </w:t>
      </w:r>
      <w:proofErr w:type="spellStart"/>
      <w:r>
        <w:rPr>
          <w:rFonts w:hint="cs"/>
          <w:rtl/>
        </w:rPr>
        <w:t>התשכ"ט</w:t>
      </w:r>
      <w:proofErr w:type="spellEnd"/>
      <w:r>
        <w:rPr>
          <w:rFonts w:hint="cs"/>
          <w:rtl/>
        </w:rPr>
        <w:t>, עמ' 248.</w:t>
      </w:r>
    </w:p>
  </w:footnote>
  <w:footnote w:id="2">
    <w:p w:rsidR="00F51510" w:rsidRDefault="00F51510" w:rsidP="00F51510">
      <w:pPr>
        <w:pStyle w:val="a4"/>
        <w:rPr>
          <w:rtl/>
        </w:rPr>
      </w:pPr>
      <w:r>
        <w:rPr>
          <w:rStyle w:val="a3"/>
        </w:rPr>
        <w:footnoteRef/>
      </w:r>
      <w:r>
        <w:rPr>
          <w:rtl/>
        </w:rPr>
        <w:t xml:space="preserve"> </w:t>
      </w:r>
      <w:r>
        <w:rPr>
          <w:rFonts w:hint="cs"/>
          <w:rtl/>
        </w:rPr>
        <w:t xml:space="preserve">ס"ח </w:t>
      </w:r>
      <w:proofErr w:type="spellStart"/>
      <w:r>
        <w:rPr>
          <w:rFonts w:hint="cs"/>
          <w:rtl/>
        </w:rPr>
        <w:t>התשנ"ה</w:t>
      </w:r>
      <w:proofErr w:type="spellEnd"/>
      <w:r>
        <w:rPr>
          <w:rFonts w:hint="cs"/>
          <w:rtl/>
        </w:rPr>
        <w:t>, עמ' 393.</w:t>
      </w:r>
    </w:p>
  </w:footnote>
  <w:footnote w:id="3">
    <w:p w:rsidR="00F51510" w:rsidRDefault="00F51510" w:rsidP="00F51510">
      <w:pPr>
        <w:pStyle w:val="a4"/>
        <w:rPr>
          <w:rtl/>
        </w:rPr>
      </w:pPr>
      <w:r>
        <w:rPr>
          <w:rStyle w:val="a3"/>
        </w:rPr>
        <w:footnoteRef/>
      </w:r>
      <w:r>
        <w:rPr>
          <w:rtl/>
        </w:rPr>
        <w:t xml:space="preserve"> </w:t>
      </w:r>
      <w:r>
        <w:rPr>
          <w:rFonts w:hint="cs"/>
          <w:rtl/>
        </w:rPr>
        <w:t xml:space="preserve">ס"ח, </w:t>
      </w:r>
      <w:proofErr w:type="spellStart"/>
      <w:r>
        <w:rPr>
          <w:rFonts w:hint="cs"/>
          <w:rtl/>
        </w:rPr>
        <w:t>התשע"א</w:t>
      </w:r>
      <w:proofErr w:type="spellEnd"/>
      <w:r>
        <w:rPr>
          <w:rFonts w:hint="cs"/>
          <w:rtl/>
        </w:rPr>
        <w:t>, בעמ' 918.</w:t>
      </w:r>
    </w:p>
  </w:footnote>
  <w:footnote w:id="4">
    <w:p w:rsidR="00F51510" w:rsidRDefault="00F51510" w:rsidP="00F51510">
      <w:pPr>
        <w:pStyle w:val="a4"/>
        <w:rPr>
          <w:rtl/>
        </w:rPr>
      </w:pPr>
      <w:r>
        <w:rPr>
          <w:rStyle w:val="a3"/>
        </w:rPr>
        <w:footnoteRef/>
      </w:r>
      <w:r>
        <w:rPr>
          <w:rtl/>
        </w:rPr>
        <w:t xml:space="preserve"> </w:t>
      </w:r>
      <w:r>
        <w:rPr>
          <w:rFonts w:hint="cs"/>
          <w:rtl/>
        </w:rPr>
        <w:t>חוקי א"י, כרך ג', עמ' (ע) 2738 , (א) 2569 .</w:t>
      </w:r>
    </w:p>
  </w:footnote>
  <w:footnote w:id="5">
    <w:p w:rsidR="00F51510" w:rsidRDefault="00F51510" w:rsidP="00F51510">
      <w:pPr>
        <w:pStyle w:val="a4"/>
        <w:rPr>
          <w:rtl/>
        </w:rPr>
      </w:pPr>
      <w:r>
        <w:rPr>
          <w:rStyle w:val="a3"/>
        </w:rPr>
        <w:footnoteRef/>
      </w:r>
      <w:r>
        <w:rPr>
          <w:rtl/>
        </w:rPr>
        <w:t xml:space="preserve"> </w:t>
      </w:r>
      <w:r>
        <w:rPr>
          <w:rFonts w:hint="cs"/>
          <w:rtl/>
        </w:rPr>
        <w:t xml:space="preserve">ס"ח </w:t>
      </w:r>
      <w:proofErr w:type="spellStart"/>
      <w:r>
        <w:rPr>
          <w:rFonts w:hint="cs"/>
          <w:rtl/>
        </w:rPr>
        <w:t>התשכ"ב</w:t>
      </w:r>
      <w:proofErr w:type="spellEnd"/>
      <w:r>
        <w:rPr>
          <w:rFonts w:hint="cs"/>
          <w:rtl/>
        </w:rPr>
        <w:t>, עמ' 120.</w:t>
      </w:r>
    </w:p>
  </w:footnote>
  <w:footnote w:id="6">
    <w:p w:rsidR="00F51510" w:rsidRDefault="00F51510" w:rsidP="00F51510">
      <w:pPr>
        <w:pStyle w:val="a4"/>
        <w:rPr>
          <w:rtl/>
        </w:rPr>
      </w:pPr>
      <w:r>
        <w:rPr>
          <w:rStyle w:val="a3"/>
        </w:rPr>
        <w:footnoteRef/>
      </w:r>
      <w:r>
        <w:rPr>
          <w:rtl/>
        </w:rPr>
        <w:t xml:space="preserve"> </w:t>
      </w:r>
      <w:r>
        <w:rPr>
          <w:rFonts w:hint="cs"/>
          <w:rtl/>
        </w:rPr>
        <w:t xml:space="preserve">ס"ח </w:t>
      </w:r>
      <w:proofErr w:type="spellStart"/>
      <w:r>
        <w:rPr>
          <w:rFonts w:hint="cs"/>
          <w:rtl/>
        </w:rPr>
        <w:t>התשנ"א</w:t>
      </w:r>
      <w:proofErr w:type="spellEnd"/>
      <w:r>
        <w:rPr>
          <w:rFonts w:hint="cs"/>
          <w:rtl/>
        </w:rPr>
        <w:t>, עמ' 148.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5118"/>
    <w:multiLevelType w:val="hybridMultilevel"/>
    <w:tmpl w:val="CD500D3C"/>
    <w:lvl w:ilvl="0" w:tplc="3A0A0BAE">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3C2904"/>
    <w:multiLevelType w:val="hybridMultilevel"/>
    <w:tmpl w:val="084A37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117BD5"/>
    <w:multiLevelType w:val="hybridMultilevel"/>
    <w:tmpl w:val="F03A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A000A"/>
    <w:multiLevelType w:val="hybridMultilevel"/>
    <w:tmpl w:val="5DEA5976"/>
    <w:lvl w:ilvl="0" w:tplc="6152F11C">
      <w:start w:val="1"/>
      <w:numFmt w:val="hebrew1"/>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5452DA"/>
    <w:multiLevelType w:val="hybridMultilevel"/>
    <w:tmpl w:val="CA800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5">
    <w:nsid w:val="395822A1"/>
    <w:multiLevelType w:val="hybridMultilevel"/>
    <w:tmpl w:val="A84E495C"/>
    <w:lvl w:ilvl="0" w:tplc="C67AC986">
      <w:start w:val="27"/>
      <w:numFmt w:val="bullet"/>
      <w:lvlText w:val="-"/>
      <w:lvlJc w:val="left"/>
      <w:pPr>
        <w:ind w:left="700" w:hanging="360"/>
      </w:pPr>
      <w:rPr>
        <w:rFonts w:ascii="Hadasa Roso SL" w:eastAsia="MS Mincho" w:hAnsi="Hadasa Roso SL" w:cs="Hadasa Roso S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510"/>
    <w:rsid w:val="000018C0"/>
    <w:rsid w:val="000413A1"/>
    <w:rsid w:val="00061002"/>
    <w:rsid w:val="00070A70"/>
    <w:rsid w:val="000D0913"/>
    <w:rsid w:val="000E7A72"/>
    <w:rsid w:val="00100DC9"/>
    <w:rsid w:val="001165FA"/>
    <w:rsid w:val="001414F4"/>
    <w:rsid w:val="001569DF"/>
    <w:rsid w:val="00175CE7"/>
    <w:rsid w:val="00185D1C"/>
    <w:rsid w:val="001A2487"/>
    <w:rsid w:val="001B121B"/>
    <w:rsid w:val="001B7ABF"/>
    <w:rsid w:val="001E40A1"/>
    <w:rsid w:val="002233E7"/>
    <w:rsid w:val="00224D99"/>
    <w:rsid w:val="002A7815"/>
    <w:rsid w:val="002B5B85"/>
    <w:rsid w:val="002D392B"/>
    <w:rsid w:val="002E06DD"/>
    <w:rsid w:val="002F10B0"/>
    <w:rsid w:val="002F4101"/>
    <w:rsid w:val="00316C2A"/>
    <w:rsid w:val="0035257C"/>
    <w:rsid w:val="003918BD"/>
    <w:rsid w:val="003D400D"/>
    <w:rsid w:val="003F4F26"/>
    <w:rsid w:val="003F67E7"/>
    <w:rsid w:val="00405958"/>
    <w:rsid w:val="0041337F"/>
    <w:rsid w:val="00417188"/>
    <w:rsid w:val="00427B70"/>
    <w:rsid w:val="004325E8"/>
    <w:rsid w:val="00435D75"/>
    <w:rsid w:val="004701D2"/>
    <w:rsid w:val="004744D0"/>
    <w:rsid w:val="00530164"/>
    <w:rsid w:val="005811BE"/>
    <w:rsid w:val="00587F92"/>
    <w:rsid w:val="00595B9D"/>
    <w:rsid w:val="005A46C9"/>
    <w:rsid w:val="005B1BB7"/>
    <w:rsid w:val="005B5076"/>
    <w:rsid w:val="006346A5"/>
    <w:rsid w:val="00661066"/>
    <w:rsid w:val="006677F1"/>
    <w:rsid w:val="00671EC8"/>
    <w:rsid w:val="00673026"/>
    <w:rsid w:val="006A5ECD"/>
    <w:rsid w:val="006C0E2B"/>
    <w:rsid w:val="006C6C0C"/>
    <w:rsid w:val="006F7830"/>
    <w:rsid w:val="00700CFA"/>
    <w:rsid w:val="00742D35"/>
    <w:rsid w:val="007608D9"/>
    <w:rsid w:val="0077003D"/>
    <w:rsid w:val="007A2149"/>
    <w:rsid w:val="007C5412"/>
    <w:rsid w:val="007E0FD2"/>
    <w:rsid w:val="00805633"/>
    <w:rsid w:val="00865B86"/>
    <w:rsid w:val="009025F3"/>
    <w:rsid w:val="00907272"/>
    <w:rsid w:val="009271DF"/>
    <w:rsid w:val="0094773C"/>
    <w:rsid w:val="009C2B98"/>
    <w:rsid w:val="00A261D5"/>
    <w:rsid w:val="00A363E4"/>
    <w:rsid w:val="00A445AE"/>
    <w:rsid w:val="00AF111A"/>
    <w:rsid w:val="00B76553"/>
    <w:rsid w:val="00B846F4"/>
    <w:rsid w:val="00B871E1"/>
    <w:rsid w:val="00BB466D"/>
    <w:rsid w:val="00BE6EDA"/>
    <w:rsid w:val="00C039E3"/>
    <w:rsid w:val="00C0424D"/>
    <w:rsid w:val="00CA7C23"/>
    <w:rsid w:val="00CA7C49"/>
    <w:rsid w:val="00CB0F3F"/>
    <w:rsid w:val="00CC55BF"/>
    <w:rsid w:val="00CC578B"/>
    <w:rsid w:val="00CD02C4"/>
    <w:rsid w:val="00CE2E31"/>
    <w:rsid w:val="00CF0C0A"/>
    <w:rsid w:val="00CF0FDB"/>
    <w:rsid w:val="00D032BC"/>
    <w:rsid w:val="00D040AC"/>
    <w:rsid w:val="00D8175B"/>
    <w:rsid w:val="00DB0409"/>
    <w:rsid w:val="00DB4A2F"/>
    <w:rsid w:val="00DB5E59"/>
    <w:rsid w:val="00DE715A"/>
    <w:rsid w:val="00E651FA"/>
    <w:rsid w:val="00E84EA3"/>
    <w:rsid w:val="00F236D3"/>
    <w:rsid w:val="00F51510"/>
    <w:rsid w:val="00F67DF6"/>
    <w:rsid w:val="00FD6C25"/>
    <w:rsid w:val="00FE02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51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rsid w:val="00F51510"/>
    <w:pPr>
      <w:keepLines/>
      <w:widowControl w:val="0"/>
      <w:tabs>
        <w:tab w:val="left" w:pos="624"/>
        <w:tab w:val="left" w:pos="1247"/>
      </w:tabs>
      <w:autoSpaceDE w:val="0"/>
      <w:autoSpaceDN w:val="0"/>
      <w:adjustRightInd w:val="0"/>
      <w:snapToGrid w:val="0"/>
      <w:spacing w:after="0" w:line="360" w:lineRule="auto"/>
      <w:ind w:right="57"/>
      <w:textAlignment w:val="center"/>
    </w:pPr>
    <w:rPr>
      <w:rFonts w:ascii="Arial" w:eastAsia="Arial Unicode MS" w:hAnsi="Arial" w:cs="David"/>
      <w:snapToGrid w:val="0"/>
      <w:color w:val="000000"/>
      <w:sz w:val="20"/>
      <w:szCs w:val="26"/>
      <w:lang w:eastAsia="ja-JP"/>
    </w:rPr>
  </w:style>
  <w:style w:type="paragraph" w:customStyle="1" w:styleId="TableBlock">
    <w:name w:val="Table Block"/>
    <w:basedOn w:val="TableText"/>
    <w:rsid w:val="00F51510"/>
    <w:pPr>
      <w:ind w:right="0"/>
      <w:jc w:val="both"/>
    </w:pPr>
  </w:style>
  <w:style w:type="paragraph" w:customStyle="1" w:styleId="TableSideHeading">
    <w:name w:val="Table SideHeading"/>
    <w:basedOn w:val="TableText"/>
    <w:rsid w:val="00F51510"/>
  </w:style>
  <w:style w:type="paragraph" w:customStyle="1" w:styleId="Noparagraphstyle">
    <w:name w:val="[No paragraph style]"/>
    <w:rsid w:val="00F51510"/>
    <w:pPr>
      <w:widowControl w:val="0"/>
      <w:autoSpaceDE w:val="0"/>
      <w:autoSpaceDN w:val="0"/>
      <w:bidi/>
      <w:adjustRightInd w:val="0"/>
      <w:snapToGrid w:val="0"/>
      <w:spacing w:after="0" w:line="360" w:lineRule="auto"/>
      <w:textAlignment w:val="center"/>
    </w:pPr>
    <w:rPr>
      <w:rFonts w:ascii="Arial" w:eastAsia="Arial Unicode MS" w:hAnsi="Arial" w:cs="David"/>
      <w:snapToGrid w:val="0"/>
      <w:color w:val="000000"/>
      <w:sz w:val="20"/>
      <w:szCs w:val="26"/>
      <w:lang w:eastAsia="ja-JP"/>
    </w:rPr>
  </w:style>
  <w:style w:type="paragraph" w:customStyle="1" w:styleId="Textpetek">
    <w:name w:val="סגנון Text petek"/>
    <w:basedOn w:val="a"/>
    <w:rsid w:val="00F51510"/>
    <w:pPr>
      <w:widowControl w:val="0"/>
      <w:autoSpaceDE w:val="0"/>
      <w:autoSpaceDN w:val="0"/>
      <w:adjustRightInd w:val="0"/>
      <w:spacing w:before="102" w:after="0" w:line="360" w:lineRule="auto"/>
      <w:ind w:left="567" w:right="567" w:firstLine="567"/>
      <w:jc w:val="both"/>
      <w:textAlignment w:val="center"/>
    </w:pPr>
    <w:rPr>
      <w:rFonts w:ascii="Hadasa Roso SL" w:eastAsia="Times New Roman" w:hAnsi="Hadasa Roso SL" w:cs="David"/>
      <w:color w:val="000000"/>
      <w:spacing w:val="1"/>
      <w:sz w:val="26"/>
      <w:szCs w:val="26"/>
      <w:lang w:eastAsia="ja-JP"/>
    </w:rPr>
  </w:style>
  <w:style w:type="character" w:styleId="a3">
    <w:name w:val="footnote reference"/>
    <w:aliases w:val="Footnote Reference"/>
    <w:basedOn w:val="a0"/>
    <w:uiPriority w:val="99"/>
    <w:rsid w:val="00F51510"/>
    <w:rPr>
      <w:vertAlign w:val="superscript"/>
    </w:rPr>
  </w:style>
  <w:style w:type="paragraph" w:styleId="a4">
    <w:name w:val="footnote text"/>
    <w:basedOn w:val="a"/>
    <w:link w:val="a5"/>
    <w:autoRedefine/>
    <w:uiPriority w:val="99"/>
    <w:rsid w:val="00F51510"/>
    <w:pPr>
      <w:widowControl w:val="0"/>
      <w:autoSpaceDE w:val="0"/>
      <w:autoSpaceDN w:val="0"/>
      <w:adjustRightInd w:val="0"/>
      <w:snapToGrid w:val="0"/>
      <w:spacing w:after="0" w:line="240" w:lineRule="auto"/>
      <w:ind w:left="227" w:hanging="227"/>
      <w:textAlignment w:val="center"/>
    </w:pPr>
    <w:rPr>
      <w:rFonts w:ascii="Arial" w:eastAsia="Arial Unicode MS" w:hAnsi="Arial" w:cs="David"/>
      <w:snapToGrid w:val="0"/>
      <w:color w:val="000000"/>
      <w:sz w:val="14"/>
      <w:szCs w:val="20"/>
      <w:lang w:eastAsia="ja-JP"/>
    </w:rPr>
  </w:style>
  <w:style w:type="character" w:customStyle="1" w:styleId="a5">
    <w:name w:val="טקסט הערת שוליים תו"/>
    <w:basedOn w:val="a0"/>
    <w:link w:val="a4"/>
    <w:uiPriority w:val="99"/>
    <w:rsid w:val="00F51510"/>
    <w:rPr>
      <w:rFonts w:ascii="Arial" w:eastAsia="Arial Unicode MS" w:hAnsi="Arial" w:cs="David"/>
      <w:snapToGrid w:val="0"/>
      <w:color w:val="000000"/>
      <w:sz w:val="14"/>
      <w:szCs w:val="20"/>
      <w:lang w:eastAsia="ja-JP"/>
    </w:rPr>
  </w:style>
  <w:style w:type="paragraph" w:customStyle="1" w:styleId="TableBlockOutdent">
    <w:name w:val="Table BlockOutdent"/>
    <w:basedOn w:val="TableBlock"/>
    <w:rsid w:val="00F51510"/>
    <w:pPr>
      <w:ind w:left="624" w:hanging="624"/>
    </w:pPr>
  </w:style>
  <w:style w:type="paragraph" w:styleId="a6">
    <w:name w:val="footer"/>
    <w:basedOn w:val="a"/>
    <w:link w:val="a7"/>
    <w:uiPriority w:val="99"/>
    <w:unhideWhenUsed/>
    <w:rsid w:val="00F51510"/>
    <w:pPr>
      <w:widowControl w:val="0"/>
      <w:tabs>
        <w:tab w:val="center" w:pos="4153"/>
        <w:tab w:val="right" w:pos="8306"/>
      </w:tabs>
      <w:autoSpaceDE w:val="0"/>
      <w:autoSpaceDN w:val="0"/>
      <w:adjustRightInd w:val="0"/>
      <w:spacing w:after="0" w:line="240" w:lineRule="auto"/>
      <w:ind w:firstLine="340"/>
      <w:jc w:val="both"/>
      <w:textAlignment w:val="center"/>
    </w:pPr>
    <w:rPr>
      <w:rFonts w:ascii="Hadasa Roso SL" w:eastAsia="MS Mincho" w:hAnsi="Hadasa Roso SL" w:cs="Hadasa Roso SL"/>
      <w:color w:val="000000"/>
      <w:spacing w:val="1"/>
      <w:sz w:val="17"/>
      <w:szCs w:val="17"/>
      <w:lang w:eastAsia="ja-JP"/>
    </w:rPr>
  </w:style>
  <w:style w:type="character" w:customStyle="1" w:styleId="a7">
    <w:name w:val="כותרת תחתונה תו"/>
    <w:basedOn w:val="a0"/>
    <w:link w:val="a6"/>
    <w:uiPriority w:val="99"/>
    <w:rsid w:val="00F51510"/>
    <w:rPr>
      <w:rFonts w:ascii="Hadasa Roso SL" w:eastAsia="MS Mincho" w:hAnsi="Hadasa Roso SL" w:cs="Hadasa Roso SL"/>
      <w:color w:val="000000"/>
      <w:spacing w:val="1"/>
      <w:sz w:val="17"/>
      <w:szCs w:val="17"/>
      <w:lang w:eastAsia="ja-JP"/>
    </w:rPr>
  </w:style>
  <w:style w:type="paragraph" w:styleId="a8">
    <w:name w:val="List Paragraph"/>
    <w:basedOn w:val="a"/>
    <w:uiPriority w:val="34"/>
    <w:qFormat/>
    <w:rsid w:val="00F51510"/>
    <w:pPr>
      <w:widowControl w:val="0"/>
      <w:autoSpaceDE w:val="0"/>
      <w:autoSpaceDN w:val="0"/>
      <w:adjustRightInd w:val="0"/>
      <w:spacing w:before="102" w:after="0" w:line="204" w:lineRule="atLeast"/>
      <w:ind w:left="720" w:firstLine="340"/>
      <w:contextualSpacing/>
      <w:jc w:val="both"/>
      <w:textAlignment w:val="center"/>
    </w:pPr>
    <w:rPr>
      <w:rFonts w:ascii="Hadasa Roso SL" w:eastAsia="MS Mincho" w:hAnsi="Hadasa Roso SL" w:cs="Hadasa Roso SL"/>
      <w:color w:val="000000"/>
      <w:spacing w:val="1"/>
      <w:sz w:val="17"/>
      <w:szCs w:val="17"/>
      <w:lang w:eastAsia="ja-JP"/>
    </w:rPr>
  </w:style>
  <w:style w:type="paragraph" w:styleId="a9">
    <w:name w:val="Balloon Text"/>
    <w:basedOn w:val="a"/>
    <w:link w:val="aa"/>
    <w:uiPriority w:val="99"/>
    <w:semiHidden/>
    <w:unhideWhenUsed/>
    <w:rsid w:val="00F51510"/>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F51510"/>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51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rsid w:val="00F51510"/>
    <w:pPr>
      <w:keepLines/>
      <w:widowControl w:val="0"/>
      <w:tabs>
        <w:tab w:val="left" w:pos="624"/>
        <w:tab w:val="left" w:pos="1247"/>
      </w:tabs>
      <w:autoSpaceDE w:val="0"/>
      <w:autoSpaceDN w:val="0"/>
      <w:adjustRightInd w:val="0"/>
      <w:snapToGrid w:val="0"/>
      <w:spacing w:after="0" w:line="360" w:lineRule="auto"/>
      <w:ind w:right="57"/>
      <w:textAlignment w:val="center"/>
    </w:pPr>
    <w:rPr>
      <w:rFonts w:ascii="Arial" w:eastAsia="Arial Unicode MS" w:hAnsi="Arial" w:cs="David"/>
      <w:snapToGrid w:val="0"/>
      <w:color w:val="000000"/>
      <w:sz w:val="20"/>
      <w:szCs w:val="26"/>
      <w:lang w:eastAsia="ja-JP"/>
    </w:rPr>
  </w:style>
  <w:style w:type="paragraph" w:customStyle="1" w:styleId="TableBlock">
    <w:name w:val="Table Block"/>
    <w:basedOn w:val="TableText"/>
    <w:rsid w:val="00F51510"/>
    <w:pPr>
      <w:ind w:right="0"/>
      <w:jc w:val="both"/>
    </w:pPr>
  </w:style>
  <w:style w:type="paragraph" w:customStyle="1" w:styleId="TableSideHeading">
    <w:name w:val="Table SideHeading"/>
    <w:basedOn w:val="TableText"/>
    <w:rsid w:val="00F51510"/>
  </w:style>
  <w:style w:type="paragraph" w:customStyle="1" w:styleId="Noparagraphstyle">
    <w:name w:val="[No paragraph style]"/>
    <w:rsid w:val="00F51510"/>
    <w:pPr>
      <w:widowControl w:val="0"/>
      <w:autoSpaceDE w:val="0"/>
      <w:autoSpaceDN w:val="0"/>
      <w:bidi/>
      <w:adjustRightInd w:val="0"/>
      <w:snapToGrid w:val="0"/>
      <w:spacing w:after="0" w:line="360" w:lineRule="auto"/>
      <w:textAlignment w:val="center"/>
    </w:pPr>
    <w:rPr>
      <w:rFonts w:ascii="Arial" w:eastAsia="Arial Unicode MS" w:hAnsi="Arial" w:cs="David"/>
      <w:snapToGrid w:val="0"/>
      <w:color w:val="000000"/>
      <w:sz w:val="20"/>
      <w:szCs w:val="26"/>
      <w:lang w:eastAsia="ja-JP"/>
    </w:rPr>
  </w:style>
  <w:style w:type="paragraph" w:customStyle="1" w:styleId="Textpetek">
    <w:name w:val="סגנון Text petek"/>
    <w:basedOn w:val="a"/>
    <w:rsid w:val="00F51510"/>
    <w:pPr>
      <w:widowControl w:val="0"/>
      <w:autoSpaceDE w:val="0"/>
      <w:autoSpaceDN w:val="0"/>
      <w:adjustRightInd w:val="0"/>
      <w:spacing w:before="102" w:after="0" w:line="360" w:lineRule="auto"/>
      <w:ind w:left="567" w:right="567" w:firstLine="567"/>
      <w:jc w:val="both"/>
      <w:textAlignment w:val="center"/>
    </w:pPr>
    <w:rPr>
      <w:rFonts w:ascii="Hadasa Roso SL" w:eastAsia="Times New Roman" w:hAnsi="Hadasa Roso SL" w:cs="David"/>
      <w:color w:val="000000"/>
      <w:spacing w:val="1"/>
      <w:sz w:val="26"/>
      <w:szCs w:val="26"/>
      <w:lang w:eastAsia="ja-JP"/>
    </w:rPr>
  </w:style>
  <w:style w:type="character" w:styleId="a3">
    <w:name w:val="footnote reference"/>
    <w:aliases w:val="Footnote Reference"/>
    <w:basedOn w:val="a0"/>
    <w:uiPriority w:val="99"/>
    <w:rsid w:val="00F51510"/>
    <w:rPr>
      <w:vertAlign w:val="superscript"/>
    </w:rPr>
  </w:style>
  <w:style w:type="paragraph" w:styleId="a4">
    <w:name w:val="footnote text"/>
    <w:basedOn w:val="a"/>
    <w:link w:val="a5"/>
    <w:autoRedefine/>
    <w:uiPriority w:val="99"/>
    <w:rsid w:val="00F51510"/>
    <w:pPr>
      <w:widowControl w:val="0"/>
      <w:autoSpaceDE w:val="0"/>
      <w:autoSpaceDN w:val="0"/>
      <w:adjustRightInd w:val="0"/>
      <w:snapToGrid w:val="0"/>
      <w:spacing w:after="0" w:line="240" w:lineRule="auto"/>
      <w:ind w:left="227" w:hanging="227"/>
      <w:textAlignment w:val="center"/>
    </w:pPr>
    <w:rPr>
      <w:rFonts w:ascii="Arial" w:eastAsia="Arial Unicode MS" w:hAnsi="Arial" w:cs="David"/>
      <w:snapToGrid w:val="0"/>
      <w:color w:val="000000"/>
      <w:sz w:val="14"/>
      <w:szCs w:val="20"/>
      <w:lang w:eastAsia="ja-JP"/>
    </w:rPr>
  </w:style>
  <w:style w:type="character" w:customStyle="1" w:styleId="a5">
    <w:name w:val="טקסט הערת שוליים תו"/>
    <w:basedOn w:val="a0"/>
    <w:link w:val="a4"/>
    <w:uiPriority w:val="99"/>
    <w:rsid w:val="00F51510"/>
    <w:rPr>
      <w:rFonts w:ascii="Arial" w:eastAsia="Arial Unicode MS" w:hAnsi="Arial" w:cs="David"/>
      <w:snapToGrid w:val="0"/>
      <w:color w:val="000000"/>
      <w:sz w:val="14"/>
      <w:szCs w:val="20"/>
      <w:lang w:eastAsia="ja-JP"/>
    </w:rPr>
  </w:style>
  <w:style w:type="paragraph" w:customStyle="1" w:styleId="TableBlockOutdent">
    <w:name w:val="Table BlockOutdent"/>
    <w:basedOn w:val="TableBlock"/>
    <w:rsid w:val="00F51510"/>
    <w:pPr>
      <w:ind w:left="624" w:hanging="624"/>
    </w:pPr>
  </w:style>
  <w:style w:type="paragraph" w:styleId="a6">
    <w:name w:val="footer"/>
    <w:basedOn w:val="a"/>
    <w:link w:val="a7"/>
    <w:uiPriority w:val="99"/>
    <w:unhideWhenUsed/>
    <w:rsid w:val="00F51510"/>
    <w:pPr>
      <w:widowControl w:val="0"/>
      <w:tabs>
        <w:tab w:val="center" w:pos="4153"/>
        <w:tab w:val="right" w:pos="8306"/>
      </w:tabs>
      <w:autoSpaceDE w:val="0"/>
      <w:autoSpaceDN w:val="0"/>
      <w:adjustRightInd w:val="0"/>
      <w:spacing w:after="0" w:line="240" w:lineRule="auto"/>
      <w:ind w:firstLine="340"/>
      <w:jc w:val="both"/>
      <w:textAlignment w:val="center"/>
    </w:pPr>
    <w:rPr>
      <w:rFonts w:ascii="Hadasa Roso SL" w:eastAsia="MS Mincho" w:hAnsi="Hadasa Roso SL" w:cs="Hadasa Roso SL"/>
      <w:color w:val="000000"/>
      <w:spacing w:val="1"/>
      <w:sz w:val="17"/>
      <w:szCs w:val="17"/>
      <w:lang w:eastAsia="ja-JP"/>
    </w:rPr>
  </w:style>
  <w:style w:type="character" w:customStyle="1" w:styleId="a7">
    <w:name w:val="כותרת תחתונה תו"/>
    <w:basedOn w:val="a0"/>
    <w:link w:val="a6"/>
    <w:uiPriority w:val="99"/>
    <w:rsid w:val="00F51510"/>
    <w:rPr>
      <w:rFonts w:ascii="Hadasa Roso SL" w:eastAsia="MS Mincho" w:hAnsi="Hadasa Roso SL" w:cs="Hadasa Roso SL"/>
      <w:color w:val="000000"/>
      <w:spacing w:val="1"/>
      <w:sz w:val="17"/>
      <w:szCs w:val="17"/>
      <w:lang w:eastAsia="ja-JP"/>
    </w:rPr>
  </w:style>
  <w:style w:type="paragraph" w:styleId="a8">
    <w:name w:val="List Paragraph"/>
    <w:basedOn w:val="a"/>
    <w:uiPriority w:val="34"/>
    <w:qFormat/>
    <w:rsid w:val="00F51510"/>
    <w:pPr>
      <w:widowControl w:val="0"/>
      <w:autoSpaceDE w:val="0"/>
      <w:autoSpaceDN w:val="0"/>
      <w:adjustRightInd w:val="0"/>
      <w:spacing w:before="102" w:after="0" w:line="204" w:lineRule="atLeast"/>
      <w:ind w:left="720" w:firstLine="340"/>
      <w:contextualSpacing/>
      <w:jc w:val="both"/>
      <w:textAlignment w:val="center"/>
    </w:pPr>
    <w:rPr>
      <w:rFonts w:ascii="Hadasa Roso SL" w:eastAsia="MS Mincho" w:hAnsi="Hadasa Roso SL" w:cs="Hadasa Roso SL"/>
      <w:color w:val="000000"/>
      <w:spacing w:val="1"/>
      <w:sz w:val="17"/>
      <w:szCs w:val="17"/>
      <w:lang w:eastAsia="ja-JP"/>
    </w:rPr>
  </w:style>
  <w:style w:type="paragraph" w:styleId="a9">
    <w:name w:val="Balloon Text"/>
    <w:basedOn w:val="a"/>
    <w:link w:val="aa"/>
    <w:uiPriority w:val="99"/>
    <w:semiHidden/>
    <w:unhideWhenUsed/>
    <w:rsid w:val="00F51510"/>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F5151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E72EE-325C-43F3-8929-0D2AA666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1525</Words>
  <Characters>7625</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Knesset</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נועה ברודסקי לוי</dc:creator>
  <cp:lastModifiedBy>User</cp:lastModifiedBy>
  <cp:revision>2</cp:revision>
  <cp:lastPrinted>2014-12-04T11:57:00Z</cp:lastPrinted>
  <dcterms:created xsi:type="dcterms:W3CDTF">2014-12-04T13:41:00Z</dcterms:created>
  <dcterms:modified xsi:type="dcterms:W3CDTF">2014-12-04T13:41:00Z</dcterms:modified>
</cp:coreProperties>
</file>