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33" w:rsidRDefault="000F4433" w:rsidP="0021414E">
      <w:pPr>
        <w:autoSpaceDE w:val="0"/>
        <w:autoSpaceDN w:val="0"/>
        <w:bidi/>
        <w:spacing w:after="0" w:line="240" w:lineRule="auto"/>
        <w:jc w:val="both"/>
        <w:rPr>
          <w:rFonts w:ascii="Garamond" w:hAnsi="Garamond" w:cs="David"/>
          <w:szCs w:val="24"/>
          <w:rtl/>
          <w:lang w:eastAsia="he-IL"/>
        </w:rPr>
      </w:pPr>
      <w:bookmarkStart w:id="0" w:name="_GoBack"/>
      <w:bookmarkEnd w:id="0"/>
      <w:r w:rsidRPr="00AF3AB3">
        <w:rPr>
          <w:rFonts w:ascii="Garamond" w:hAnsi="Garamond" w:cs="David" w:hint="cs"/>
          <w:szCs w:val="24"/>
          <w:u w:val="single"/>
          <w:rtl/>
          <w:lang w:eastAsia="he-IL"/>
        </w:rPr>
        <w:t>אל</w:t>
      </w:r>
      <w:r w:rsidRPr="00AF3AB3">
        <w:rPr>
          <w:rFonts w:ascii="Garamond" w:hAnsi="Garamond" w:cs="David"/>
          <w:szCs w:val="24"/>
          <w:rtl/>
          <w:lang w:eastAsia="he-IL"/>
        </w:rPr>
        <w:t xml:space="preserve">: </w:t>
      </w:r>
      <w:r w:rsidRPr="00AF3AB3">
        <w:rPr>
          <w:rFonts w:ascii="Garamond" w:hAnsi="Garamond" w:cs="David" w:hint="cs"/>
          <w:szCs w:val="24"/>
          <w:rtl/>
          <w:lang w:eastAsia="he-IL"/>
        </w:rPr>
        <w:t>חברי</w:t>
      </w:r>
      <w:r w:rsidRPr="00AF3AB3">
        <w:rPr>
          <w:rFonts w:ascii="Garamond" w:hAnsi="Garamond" w:cs="David"/>
          <w:szCs w:val="24"/>
          <w:rtl/>
          <w:lang w:eastAsia="he-IL"/>
        </w:rPr>
        <w:t xml:space="preserve"> </w:t>
      </w:r>
      <w:r w:rsidRPr="00AF3AB3">
        <w:rPr>
          <w:rFonts w:ascii="Garamond" w:hAnsi="Garamond" w:cs="David" w:hint="cs"/>
          <w:szCs w:val="24"/>
          <w:rtl/>
          <w:lang w:eastAsia="he-IL"/>
        </w:rPr>
        <w:t>ועדת</w:t>
      </w:r>
      <w:r w:rsidRPr="00AF3AB3">
        <w:rPr>
          <w:rFonts w:ascii="Garamond" w:hAnsi="Garamond" w:cs="David"/>
          <w:szCs w:val="24"/>
          <w:rtl/>
          <w:lang w:eastAsia="he-IL"/>
        </w:rPr>
        <w:t xml:space="preserve"> </w:t>
      </w:r>
      <w:r w:rsidRPr="00AF3AB3">
        <w:rPr>
          <w:rFonts w:ascii="Garamond" w:hAnsi="Garamond" w:cs="David" w:hint="cs"/>
          <w:szCs w:val="24"/>
          <w:rtl/>
          <w:lang w:eastAsia="he-IL"/>
        </w:rPr>
        <w:t>החוקה</w:t>
      </w:r>
      <w:r w:rsidRPr="00AF3AB3">
        <w:rPr>
          <w:rFonts w:ascii="Garamond" w:hAnsi="Garamond" w:cs="David"/>
          <w:szCs w:val="24"/>
          <w:rtl/>
          <w:lang w:eastAsia="he-IL"/>
        </w:rPr>
        <w:t xml:space="preserve">, </w:t>
      </w:r>
      <w:r w:rsidRPr="00AF3AB3">
        <w:rPr>
          <w:rFonts w:ascii="Garamond" w:hAnsi="Garamond" w:cs="David" w:hint="cs"/>
          <w:szCs w:val="24"/>
          <w:rtl/>
          <w:lang w:eastAsia="he-IL"/>
        </w:rPr>
        <w:t>חוק</w:t>
      </w:r>
      <w:r w:rsidRPr="00AF3AB3">
        <w:rPr>
          <w:rFonts w:ascii="Garamond" w:hAnsi="Garamond" w:cs="David"/>
          <w:szCs w:val="24"/>
          <w:rtl/>
          <w:lang w:eastAsia="he-IL"/>
        </w:rPr>
        <w:t xml:space="preserve"> </w:t>
      </w:r>
      <w:r w:rsidRPr="00AF3AB3">
        <w:rPr>
          <w:rFonts w:ascii="Garamond" w:hAnsi="Garamond" w:cs="David" w:hint="cs"/>
          <w:szCs w:val="24"/>
          <w:rtl/>
          <w:lang w:eastAsia="he-IL"/>
        </w:rPr>
        <w:t>ומשפט</w:t>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t xml:space="preserve">               </w:t>
      </w:r>
      <w:r w:rsidR="0021414E">
        <w:rPr>
          <w:rFonts w:ascii="Garamond" w:hAnsi="Garamond" w:cs="David" w:hint="cs"/>
          <w:szCs w:val="24"/>
          <w:rtl/>
          <w:lang w:eastAsia="he-IL"/>
        </w:rPr>
        <w:t>י"ט</w:t>
      </w:r>
      <w:r>
        <w:rPr>
          <w:rFonts w:ascii="Garamond" w:hAnsi="Garamond" w:cs="David"/>
          <w:szCs w:val="24"/>
          <w:rtl/>
          <w:lang w:eastAsia="he-IL"/>
        </w:rPr>
        <w:t xml:space="preserve"> </w:t>
      </w:r>
      <w:r>
        <w:rPr>
          <w:rFonts w:ascii="Garamond" w:hAnsi="Garamond" w:cs="David" w:hint="cs"/>
          <w:szCs w:val="24"/>
          <w:rtl/>
          <w:lang w:eastAsia="he-IL"/>
        </w:rPr>
        <w:t>חשון</w:t>
      </w:r>
      <w:r>
        <w:rPr>
          <w:rFonts w:ascii="Garamond" w:hAnsi="Garamond" w:cs="David"/>
          <w:szCs w:val="24"/>
          <w:rtl/>
          <w:lang w:eastAsia="he-IL"/>
        </w:rPr>
        <w:t xml:space="preserve">, </w:t>
      </w:r>
      <w:r>
        <w:rPr>
          <w:rFonts w:ascii="Garamond" w:hAnsi="Garamond" w:cs="David" w:hint="cs"/>
          <w:szCs w:val="24"/>
          <w:rtl/>
          <w:lang w:eastAsia="he-IL"/>
        </w:rPr>
        <w:t>תשע</w:t>
      </w:r>
      <w:r>
        <w:rPr>
          <w:rFonts w:ascii="Garamond" w:hAnsi="Garamond" w:cs="David"/>
          <w:szCs w:val="24"/>
          <w:rtl/>
          <w:lang w:eastAsia="he-IL"/>
        </w:rPr>
        <w:t>"</w:t>
      </w:r>
      <w:r>
        <w:rPr>
          <w:rFonts w:ascii="Garamond" w:hAnsi="Garamond" w:cs="David" w:hint="cs"/>
          <w:szCs w:val="24"/>
          <w:rtl/>
          <w:lang w:eastAsia="he-IL"/>
        </w:rPr>
        <w:t>ו</w:t>
      </w:r>
    </w:p>
    <w:p w:rsidR="000F4433" w:rsidRPr="00AF3AB3" w:rsidRDefault="000F4433" w:rsidP="0021414E">
      <w:pPr>
        <w:autoSpaceDE w:val="0"/>
        <w:autoSpaceDN w:val="0"/>
        <w:bidi/>
        <w:spacing w:after="0" w:line="240" w:lineRule="auto"/>
        <w:jc w:val="both"/>
        <w:rPr>
          <w:rFonts w:ascii="Garamond" w:hAnsi="Garamond" w:cs="David"/>
          <w:szCs w:val="24"/>
          <w:rtl/>
          <w:lang w:eastAsia="he-IL"/>
        </w:rPr>
      </w:pPr>
      <w:r w:rsidRPr="00AF3AB3">
        <w:rPr>
          <w:rFonts w:ascii="Garamond" w:hAnsi="Garamond" w:cs="David" w:hint="cs"/>
          <w:szCs w:val="24"/>
          <w:u w:val="single"/>
          <w:rtl/>
          <w:lang w:eastAsia="he-IL"/>
        </w:rPr>
        <w:t>מאת</w:t>
      </w:r>
      <w:r w:rsidRPr="00AF3AB3">
        <w:rPr>
          <w:rFonts w:ascii="Garamond" w:hAnsi="Garamond" w:cs="David"/>
          <w:szCs w:val="24"/>
          <w:rtl/>
          <w:lang w:eastAsia="he-IL"/>
        </w:rPr>
        <w:t xml:space="preserve">: </w:t>
      </w:r>
      <w:r w:rsidRPr="00AF3AB3">
        <w:rPr>
          <w:rFonts w:ascii="Garamond" w:hAnsi="Garamond" w:cs="David" w:hint="cs"/>
          <w:szCs w:val="24"/>
          <w:rtl/>
          <w:lang w:eastAsia="he-IL"/>
        </w:rPr>
        <w:t>הייעוץ</w:t>
      </w:r>
      <w:r w:rsidRPr="00AF3AB3">
        <w:rPr>
          <w:rFonts w:ascii="Garamond" w:hAnsi="Garamond" w:cs="David"/>
          <w:szCs w:val="24"/>
          <w:rtl/>
          <w:lang w:eastAsia="he-IL"/>
        </w:rPr>
        <w:t xml:space="preserve"> </w:t>
      </w:r>
      <w:r w:rsidRPr="00AF3AB3">
        <w:rPr>
          <w:rFonts w:ascii="Garamond" w:hAnsi="Garamond" w:cs="David" w:hint="cs"/>
          <w:szCs w:val="24"/>
          <w:rtl/>
          <w:lang w:eastAsia="he-IL"/>
        </w:rPr>
        <w:t>המשפטי</w:t>
      </w:r>
      <w:r w:rsidRPr="00AF3AB3">
        <w:rPr>
          <w:rFonts w:ascii="Garamond" w:hAnsi="Garamond" w:cs="David"/>
          <w:szCs w:val="24"/>
          <w:rtl/>
          <w:lang w:eastAsia="he-IL"/>
        </w:rPr>
        <w:t xml:space="preserve"> </w:t>
      </w:r>
      <w:r w:rsidRPr="00AF3AB3">
        <w:rPr>
          <w:rFonts w:ascii="Garamond" w:hAnsi="Garamond" w:cs="David" w:hint="cs"/>
          <w:szCs w:val="24"/>
          <w:rtl/>
          <w:lang w:eastAsia="he-IL"/>
        </w:rPr>
        <w:t>לוועדה</w:t>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Garamond" w:hAnsi="Garamond" w:cs="David"/>
          <w:szCs w:val="24"/>
          <w:rtl/>
          <w:lang w:eastAsia="he-IL"/>
        </w:rPr>
        <w:tab/>
      </w:r>
      <w:r>
        <w:rPr>
          <w:rFonts w:ascii="Times New Roman" w:hAnsi="Times New Roman" w:cs="David"/>
          <w:sz w:val="24"/>
          <w:szCs w:val="24"/>
          <w:rtl/>
          <w:lang w:eastAsia="he-IL"/>
        </w:rPr>
        <w:t>‏</w:t>
      </w:r>
      <w:r w:rsidR="0021414E">
        <w:rPr>
          <w:rFonts w:ascii="Times New Roman" w:hAnsi="Times New Roman" w:cs="David" w:hint="cs"/>
          <w:sz w:val="24"/>
          <w:szCs w:val="24"/>
          <w:rtl/>
          <w:lang w:eastAsia="he-IL"/>
        </w:rPr>
        <w:t>1</w:t>
      </w:r>
      <w:r>
        <w:rPr>
          <w:rFonts w:ascii="Times New Roman" w:hAnsi="Times New Roman" w:cs="David"/>
          <w:sz w:val="24"/>
          <w:szCs w:val="24"/>
          <w:rtl/>
          <w:lang w:eastAsia="he-IL"/>
        </w:rPr>
        <w:t xml:space="preserve"> </w:t>
      </w:r>
      <w:r w:rsidR="0021414E">
        <w:rPr>
          <w:rFonts w:ascii="Times New Roman" w:hAnsi="Times New Roman" w:cs="David" w:hint="cs"/>
          <w:sz w:val="24"/>
          <w:szCs w:val="24"/>
          <w:rtl/>
          <w:lang w:eastAsia="he-IL"/>
        </w:rPr>
        <w:t>נובמבר</w:t>
      </w:r>
      <w:r>
        <w:rPr>
          <w:rFonts w:ascii="Times New Roman" w:hAnsi="Times New Roman" w:cs="David"/>
          <w:sz w:val="24"/>
          <w:szCs w:val="24"/>
          <w:rtl/>
          <w:lang w:eastAsia="he-IL"/>
        </w:rPr>
        <w:t>, 2015</w:t>
      </w:r>
    </w:p>
    <w:p w:rsidR="000F4433" w:rsidRPr="00AF3AB3" w:rsidRDefault="000F4433" w:rsidP="005C6BA6">
      <w:pPr>
        <w:autoSpaceDE w:val="0"/>
        <w:autoSpaceDN w:val="0"/>
        <w:bidi/>
        <w:spacing w:after="0" w:line="240" w:lineRule="auto"/>
        <w:jc w:val="center"/>
        <w:rPr>
          <w:rFonts w:ascii="Garamond" w:hAnsi="Garamond" w:cs="David"/>
          <w:b/>
          <w:bCs/>
          <w:szCs w:val="24"/>
          <w:rtl/>
          <w:lang w:eastAsia="he-IL"/>
        </w:rPr>
      </w:pPr>
    </w:p>
    <w:p w:rsidR="000F4433" w:rsidRDefault="000F4433" w:rsidP="005C6BA6">
      <w:pPr>
        <w:autoSpaceDE w:val="0"/>
        <w:autoSpaceDN w:val="0"/>
        <w:bidi/>
        <w:spacing w:after="0" w:line="240" w:lineRule="auto"/>
        <w:jc w:val="center"/>
        <w:rPr>
          <w:rFonts w:ascii="Garamond" w:hAnsi="Garamond" w:cs="David"/>
          <w:b/>
          <w:bCs/>
          <w:szCs w:val="24"/>
          <w:rtl/>
          <w:lang w:eastAsia="he-IL"/>
        </w:rPr>
      </w:pPr>
      <w:r w:rsidRPr="00AF3AB3">
        <w:rPr>
          <w:rFonts w:ascii="Garamond" w:hAnsi="Garamond" w:cs="David" w:hint="cs"/>
          <w:b/>
          <w:bCs/>
          <w:szCs w:val="24"/>
          <w:rtl/>
          <w:lang w:eastAsia="he-IL"/>
        </w:rPr>
        <w:t>הצעת</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חוק</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המאבק</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בטרור</w:t>
      </w:r>
      <w:r w:rsidRPr="00AF3AB3">
        <w:rPr>
          <w:rFonts w:ascii="Garamond" w:hAnsi="Garamond" w:cs="David"/>
          <w:b/>
          <w:bCs/>
          <w:szCs w:val="24"/>
          <w:rtl/>
          <w:lang w:eastAsia="he-IL"/>
        </w:rPr>
        <w:t xml:space="preserve">, </w:t>
      </w:r>
      <w:r w:rsidRPr="00AF3AB3">
        <w:rPr>
          <w:rFonts w:ascii="Garamond" w:hAnsi="Garamond" w:cs="David" w:hint="cs"/>
          <w:b/>
          <w:bCs/>
          <w:szCs w:val="24"/>
          <w:rtl/>
          <w:lang w:eastAsia="he-IL"/>
        </w:rPr>
        <w:t>התשע</w:t>
      </w:r>
      <w:r w:rsidRPr="00AF3AB3">
        <w:rPr>
          <w:rFonts w:ascii="Garamond" w:hAnsi="Garamond" w:cs="David"/>
          <w:b/>
          <w:bCs/>
          <w:szCs w:val="24"/>
          <w:rtl/>
          <w:lang w:eastAsia="he-IL"/>
        </w:rPr>
        <w:t>"</w:t>
      </w:r>
      <w:r>
        <w:rPr>
          <w:rFonts w:ascii="Garamond" w:hAnsi="Garamond" w:cs="David" w:hint="cs"/>
          <w:b/>
          <w:bCs/>
          <w:szCs w:val="24"/>
          <w:rtl/>
          <w:lang w:eastAsia="he-IL"/>
        </w:rPr>
        <w:t>ה</w:t>
      </w:r>
      <w:r w:rsidRPr="00AF3AB3">
        <w:rPr>
          <w:rFonts w:ascii="Garamond" w:hAnsi="Garamond" w:cs="David"/>
          <w:b/>
          <w:bCs/>
          <w:szCs w:val="24"/>
          <w:rtl/>
          <w:lang w:eastAsia="he-IL"/>
        </w:rPr>
        <w:t>–</w:t>
      </w:r>
      <w:r>
        <w:rPr>
          <w:rFonts w:ascii="Garamond" w:hAnsi="Garamond" w:cs="David"/>
          <w:b/>
          <w:bCs/>
          <w:szCs w:val="24"/>
          <w:rtl/>
          <w:lang w:eastAsia="he-IL"/>
        </w:rPr>
        <w:t>2015</w:t>
      </w:r>
    </w:p>
    <w:p w:rsidR="000F4433" w:rsidRDefault="000F4433" w:rsidP="005C6BA6">
      <w:pPr>
        <w:autoSpaceDE w:val="0"/>
        <w:autoSpaceDN w:val="0"/>
        <w:bidi/>
        <w:spacing w:after="0" w:line="240" w:lineRule="auto"/>
        <w:jc w:val="center"/>
        <w:rPr>
          <w:rFonts w:ascii="Garamond" w:hAnsi="Garamond" w:cs="David"/>
          <w:b/>
          <w:bCs/>
          <w:szCs w:val="24"/>
          <w:rtl/>
          <w:lang w:eastAsia="he-IL"/>
        </w:rPr>
      </w:pPr>
      <w:r>
        <w:rPr>
          <w:rFonts w:ascii="Garamond" w:hAnsi="Garamond" w:cs="David" w:hint="cs"/>
          <w:b/>
          <w:bCs/>
          <w:szCs w:val="24"/>
          <w:rtl/>
          <w:lang w:eastAsia="he-IL"/>
        </w:rPr>
        <w:t>סעיפים</w:t>
      </w:r>
      <w:r>
        <w:rPr>
          <w:rFonts w:ascii="Garamond" w:hAnsi="Garamond" w:cs="David"/>
          <w:b/>
          <w:bCs/>
          <w:szCs w:val="24"/>
          <w:rtl/>
          <w:lang w:eastAsia="he-IL"/>
        </w:rPr>
        <w:t xml:space="preserve"> 25 </w:t>
      </w:r>
      <w:r>
        <w:rPr>
          <w:rFonts w:ascii="Garamond" w:hAnsi="Garamond" w:cs="David" w:hint="cs"/>
          <w:b/>
          <w:bCs/>
          <w:szCs w:val="24"/>
          <w:rtl/>
          <w:lang w:eastAsia="he-IL"/>
        </w:rPr>
        <w:t>ו</w:t>
      </w:r>
      <w:r>
        <w:rPr>
          <w:rFonts w:ascii="Garamond" w:hAnsi="Garamond" w:cs="David"/>
          <w:b/>
          <w:bCs/>
          <w:szCs w:val="24"/>
          <w:rtl/>
          <w:lang w:eastAsia="he-IL"/>
        </w:rPr>
        <w:t xml:space="preserve">-26: </w:t>
      </w:r>
      <w:r>
        <w:rPr>
          <w:rFonts w:ascii="Garamond" w:hAnsi="Garamond" w:cs="David" w:hint="cs"/>
          <w:b/>
          <w:bCs/>
          <w:szCs w:val="24"/>
          <w:rtl/>
          <w:lang w:eastAsia="he-IL"/>
        </w:rPr>
        <w:t>חברות</w:t>
      </w:r>
      <w:r>
        <w:rPr>
          <w:rFonts w:ascii="Garamond" w:hAnsi="Garamond" w:cs="David"/>
          <w:b/>
          <w:bCs/>
          <w:szCs w:val="24"/>
          <w:rtl/>
          <w:lang w:eastAsia="he-IL"/>
        </w:rPr>
        <w:t xml:space="preserve"> </w:t>
      </w:r>
      <w:r>
        <w:rPr>
          <w:rFonts w:ascii="Garamond" w:hAnsi="Garamond" w:cs="David" w:hint="cs"/>
          <w:b/>
          <w:bCs/>
          <w:szCs w:val="24"/>
          <w:rtl/>
          <w:lang w:eastAsia="he-IL"/>
        </w:rPr>
        <w:t>בארגון</w:t>
      </w:r>
      <w:r>
        <w:rPr>
          <w:rFonts w:ascii="Garamond" w:hAnsi="Garamond" w:cs="David"/>
          <w:b/>
          <w:bCs/>
          <w:szCs w:val="24"/>
          <w:rtl/>
          <w:lang w:eastAsia="he-IL"/>
        </w:rPr>
        <w:t xml:space="preserve"> </w:t>
      </w:r>
      <w:r>
        <w:rPr>
          <w:rFonts w:ascii="Garamond" w:hAnsi="Garamond" w:cs="David" w:hint="cs"/>
          <w:b/>
          <w:bCs/>
          <w:szCs w:val="24"/>
          <w:rtl/>
          <w:lang w:eastAsia="he-IL"/>
        </w:rPr>
        <w:t>טרור</w:t>
      </w:r>
      <w:r>
        <w:rPr>
          <w:rFonts w:ascii="Garamond" w:hAnsi="Garamond" w:cs="David"/>
          <w:b/>
          <w:bCs/>
          <w:szCs w:val="24"/>
          <w:rtl/>
          <w:lang w:eastAsia="he-IL"/>
        </w:rPr>
        <w:t xml:space="preserve">, </w:t>
      </w:r>
      <w:r>
        <w:rPr>
          <w:rFonts w:ascii="Garamond" w:hAnsi="Garamond" w:cs="David" w:hint="cs"/>
          <w:b/>
          <w:bCs/>
          <w:szCs w:val="24"/>
          <w:rtl/>
          <w:lang w:eastAsia="he-IL"/>
        </w:rPr>
        <w:t>גיוס</w:t>
      </w:r>
      <w:r>
        <w:rPr>
          <w:rFonts w:ascii="Garamond" w:hAnsi="Garamond" w:cs="David"/>
          <w:b/>
          <w:bCs/>
          <w:szCs w:val="24"/>
          <w:rtl/>
          <w:lang w:eastAsia="he-IL"/>
        </w:rPr>
        <w:t xml:space="preserve"> </w:t>
      </w:r>
      <w:r>
        <w:rPr>
          <w:rFonts w:ascii="Garamond" w:hAnsi="Garamond" w:cs="David" w:hint="cs"/>
          <w:b/>
          <w:bCs/>
          <w:szCs w:val="24"/>
          <w:rtl/>
          <w:lang w:eastAsia="he-IL"/>
        </w:rPr>
        <w:t>חברים</w:t>
      </w:r>
      <w:r>
        <w:rPr>
          <w:rFonts w:ascii="Garamond" w:hAnsi="Garamond" w:cs="David"/>
          <w:b/>
          <w:bCs/>
          <w:szCs w:val="24"/>
          <w:rtl/>
          <w:lang w:eastAsia="he-IL"/>
        </w:rPr>
        <w:t xml:space="preserve"> </w:t>
      </w:r>
      <w:r>
        <w:rPr>
          <w:rFonts w:ascii="Garamond" w:hAnsi="Garamond" w:cs="David" w:hint="cs"/>
          <w:b/>
          <w:bCs/>
          <w:szCs w:val="24"/>
          <w:rtl/>
          <w:lang w:eastAsia="he-IL"/>
        </w:rPr>
        <w:t>ו</w:t>
      </w:r>
      <w:r w:rsidRPr="005C6BA6">
        <w:rPr>
          <w:rFonts w:ascii="Garamond" w:hAnsi="Garamond" w:cs="David" w:hint="cs"/>
          <w:b/>
          <w:bCs/>
          <w:szCs w:val="24"/>
          <w:rtl/>
          <w:lang w:eastAsia="he-IL"/>
        </w:rPr>
        <w:t>מתן</w:t>
      </w:r>
      <w:r w:rsidRPr="005C6BA6">
        <w:rPr>
          <w:rFonts w:ascii="Garamond" w:hAnsi="Garamond" w:cs="David"/>
          <w:b/>
          <w:bCs/>
          <w:szCs w:val="24"/>
          <w:rtl/>
          <w:lang w:eastAsia="he-IL"/>
        </w:rPr>
        <w:t xml:space="preserve"> </w:t>
      </w:r>
      <w:r w:rsidRPr="005C6BA6">
        <w:rPr>
          <w:rFonts w:ascii="Garamond" w:hAnsi="Garamond" w:cs="David" w:hint="cs"/>
          <w:b/>
          <w:bCs/>
          <w:szCs w:val="24"/>
          <w:rtl/>
          <w:lang w:eastAsia="he-IL"/>
        </w:rPr>
        <w:t>שירות</w:t>
      </w:r>
      <w:r w:rsidRPr="005C6BA6">
        <w:rPr>
          <w:rFonts w:ascii="Garamond" w:hAnsi="Garamond" w:cs="David"/>
          <w:b/>
          <w:bCs/>
          <w:szCs w:val="24"/>
          <w:rtl/>
          <w:lang w:eastAsia="he-IL"/>
        </w:rPr>
        <w:t xml:space="preserve"> </w:t>
      </w:r>
      <w:r>
        <w:rPr>
          <w:rFonts w:ascii="Garamond" w:hAnsi="Garamond" w:cs="David" w:hint="cs"/>
          <w:b/>
          <w:bCs/>
          <w:szCs w:val="24"/>
          <w:rtl/>
          <w:lang w:eastAsia="he-IL"/>
        </w:rPr>
        <w:t>ו</w:t>
      </w:r>
      <w:r w:rsidRPr="005C6BA6">
        <w:rPr>
          <w:rFonts w:ascii="Garamond" w:hAnsi="Garamond" w:cs="David" w:hint="cs"/>
          <w:b/>
          <w:bCs/>
          <w:szCs w:val="24"/>
          <w:rtl/>
          <w:lang w:eastAsia="he-IL"/>
        </w:rPr>
        <w:t>העמדת</w:t>
      </w:r>
      <w:r w:rsidRPr="005C6BA6">
        <w:rPr>
          <w:rFonts w:ascii="Garamond" w:hAnsi="Garamond" w:cs="David"/>
          <w:b/>
          <w:bCs/>
          <w:szCs w:val="24"/>
          <w:rtl/>
          <w:lang w:eastAsia="he-IL"/>
        </w:rPr>
        <w:t xml:space="preserve"> </w:t>
      </w:r>
      <w:r w:rsidRPr="005C6BA6">
        <w:rPr>
          <w:rFonts w:ascii="Garamond" w:hAnsi="Garamond" w:cs="David" w:hint="cs"/>
          <w:b/>
          <w:bCs/>
          <w:szCs w:val="24"/>
          <w:rtl/>
          <w:lang w:eastAsia="he-IL"/>
        </w:rPr>
        <w:t>אמצעים</w:t>
      </w:r>
      <w:r w:rsidRPr="005C6BA6">
        <w:rPr>
          <w:rFonts w:ascii="Garamond" w:hAnsi="Garamond" w:cs="David"/>
          <w:b/>
          <w:bCs/>
          <w:szCs w:val="24"/>
          <w:rtl/>
          <w:lang w:eastAsia="he-IL"/>
        </w:rPr>
        <w:t xml:space="preserve"> </w:t>
      </w:r>
      <w:r w:rsidRPr="005C6BA6">
        <w:rPr>
          <w:rFonts w:ascii="Garamond" w:hAnsi="Garamond" w:cs="David" w:hint="cs"/>
          <w:b/>
          <w:bCs/>
          <w:szCs w:val="24"/>
          <w:rtl/>
          <w:lang w:eastAsia="he-IL"/>
        </w:rPr>
        <w:t>לארגון</w:t>
      </w:r>
      <w:r w:rsidRPr="005C6BA6">
        <w:rPr>
          <w:rFonts w:ascii="Garamond" w:hAnsi="Garamond" w:cs="David"/>
          <w:b/>
          <w:bCs/>
          <w:szCs w:val="24"/>
          <w:rtl/>
          <w:lang w:eastAsia="he-IL"/>
        </w:rPr>
        <w:t xml:space="preserve"> </w:t>
      </w:r>
      <w:r w:rsidRPr="005C6BA6">
        <w:rPr>
          <w:rFonts w:ascii="Garamond" w:hAnsi="Garamond" w:cs="David" w:hint="cs"/>
          <w:b/>
          <w:bCs/>
          <w:szCs w:val="24"/>
          <w:rtl/>
          <w:lang w:eastAsia="he-IL"/>
        </w:rPr>
        <w:t>טרור</w:t>
      </w:r>
    </w:p>
    <w:p w:rsidR="000F4433" w:rsidRDefault="000F4433" w:rsidP="005C6BA6">
      <w:pPr>
        <w:autoSpaceDE w:val="0"/>
        <w:autoSpaceDN w:val="0"/>
        <w:bidi/>
        <w:spacing w:after="0" w:line="240" w:lineRule="auto"/>
        <w:jc w:val="center"/>
        <w:rPr>
          <w:rFonts w:ascii="Garamond" w:hAnsi="Garamond" w:cs="David"/>
          <w:b/>
          <w:bCs/>
          <w:szCs w:val="24"/>
          <w:rtl/>
          <w:lang w:eastAsia="he-IL"/>
        </w:rPr>
      </w:pPr>
    </w:p>
    <w:p w:rsidR="000F4433" w:rsidRDefault="000F4433" w:rsidP="00614D7A">
      <w:pPr>
        <w:bidi/>
        <w:rPr>
          <w:rFonts w:cs="David"/>
          <w:sz w:val="24"/>
          <w:szCs w:val="24"/>
          <w:rtl/>
        </w:rPr>
      </w:pPr>
      <w:r>
        <w:rPr>
          <w:rFonts w:cs="David" w:hint="cs"/>
          <w:sz w:val="24"/>
          <w:szCs w:val="24"/>
          <w:rtl/>
        </w:rPr>
        <w:t>סעיף</w:t>
      </w:r>
      <w:r>
        <w:rPr>
          <w:rFonts w:cs="David"/>
          <w:sz w:val="24"/>
          <w:szCs w:val="24"/>
          <w:rtl/>
        </w:rPr>
        <w:t xml:space="preserve"> 25 </w:t>
      </w:r>
      <w:r>
        <w:rPr>
          <w:rFonts w:cs="David" w:hint="cs"/>
          <w:sz w:val="24"/>
          <w:szCs w:val="24"/>
          <w:rtl/>
        </w:rPr>
        <w:t>להצעת</w:t>
      </w:r>
      <w:r>
        <w:rPr>
          <w:rFonts w:cs="David"/>
          <w:sz w:val="24"/>
          <w:szCs w:val="24"/>
          <w:rtl/>
        </w:rPr>
        <w:t xml:space="preserve"> </w:t>
      </w:r>
      <w:r>
        <w:rPr>
          <w:rFonts w:cs="David" w:hint="cs"/>
          <w:sz w:val="24"/>
          <w:szCs w:val="24"/>
          <w:rtl/>
        </w:rPr>
        <w:t>החוק</w:t>
      </w:r>
      <w:r>
        <w:rPr>
          <w:rFonts w:cs="David"/>
          <w:sz w:val="24"/>
          <w:szCs w:val="24"/>
          <w:rtl/>
        </w:rPr>
        <w:t xml:space="preserve"> </w:t>
      </w:r>
      <w:r>
        <w:rPr>
          <w:rFonts w:cs="David" w:hint="cs"/>
          <w:sz w:val="24"/>
          <w:szCs w:val="24"/>
          <w:rtl/>
        </w:rPr>
        <w:t>קובע</w:t>
      </w:r>
      <w:r>
        <w:rPr>
          <w:rFonts w:cs="David"/>
          <w:sz w:val="24"/>
          <w:szCs w:val="24"/>
          <w:rtl/>
        </w:rPr>
        <w:t xml:space="preserve"> </w:t>
      </w:r>
      <w:r>
        <w:rPr>
          <w:rFonts w:cs="David" w:hint="cs"/>
          <w:sz w:val="24"/>
          <w:szCs w:val="24"/>
          <w:rtl/>
        </w:rPr>
        <w:t>עבירה</w:t>
      </w:r>
      <w:r>
        <w:rPr>
          <w:rFonts w:cs="David"/>
          <w:sz w:val="24"/>
          <w:szCs w:val="24"/>
          <w:rtl/>
        </w:rPr>
        <w:t xml:space="preserve"> </w:t>
      </w:r>
      <w:r>
        <w:rPr>
          <w:rFonts w:cs="David" w:hint="cs"/>
          <w:sz w:val="24"/>
          <w:szCs w:val="24"/>
          <w:rtl/>
        </w:rPr>
        <w:t>בת</w:t>
      </w:r>
      <w:r>
        <w:rPr>
          <w:rFonts w:cs="David"/>
          <w:sz w:val="24"/>
          <w:szCs w:val="24"/>
          <w:rtl/>
        </w:rPr>
        <w:t xml:space="preserve"> </w:t>
      </w:r>
      <w:r>
        <w:rPr>
          <w:rFonts w:cs="David" w:hint="cs"/>
          <w:sz w:val="24"/>
          <w:szCs w:val="24"/>
          <w:rtl/>
        </w:rPr>
        <w:t>שלושה</w:t>
      </w:r>
      <w:r>
        <w:rPr>
          <w:rFonts w:cs="David"/>
          <w:sz w:val="24"/>
          <w:szCs w:val="24"/>
          <w:rtl/>
        </w:rPr>
        <w:t xml:space="preserve"> </w:t>
      </w:r>
      <w:r>
        <w:rPr>
          <w:rFonts w:cs="David" w:hint="cs"/>
          <w:sz w:val="24"/>
          <w:szCs w:val="24"/>
          <w:rtl/>
        </w:rPr>
        <w:t>מרכיבים</w:t>
      </w:r>
      <w:r>
        <w:rPr>
          <w:rFonts w:cs="David"/>
          <w:sz w:val="24"/>
          <w:szCs w:val="24"/>
          <w:rtl/>
        </w:rPr>
        <w:t xml:space="preserve">: </w:t>
      </w:r>
    </w:p>
    <w:p w:rsidR="000F4433" w:rsidRDefault="000F4433" w:rsidP="00614D7A">
      <w:pPr>
        <w:bidi/>
        <w:spacing w:after="0"/>
        <w:ind w:left="720"/>
        <w:rPr>
          <w:rFonts w:cs="David"/>
          <w:sz w:val="24"/>
          <w:szCs w:val="24"/>
          <w:rtl/>
        </w:rPr>
      </w:pPr>
      <w:r>
        <w:rPr>
          <w:rFonts w:cs="David" w:hint="cs"/>
          <w:sz w:val="24"/>
          <w:szCs w:val="24"/>
          <w:rtl/>
        </w:rPr>
        <w:t>עבירה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חברות</w:t>
      </w:r>
      <w:r>
        <w:rPr>
          <w:rFonts w:cs="David"/>
          <w:sz w:val="24"/>
          <w:szCs w:val="24"/>
          <w:rtl/>
        </w:rPr>
        <w:t xml:space="preserve"> </w:t>
      </w:r>
      <w:r>
        <w:rPr>
          <w:rFonts w:cs="David" w:hint="cs"/>
          <w:sz w:val="24"/>
          <w:szCs w:val="24"/>
          <w:rtl/>
        </w:rPr>
        <w:t>פאסיבית</w:t>
      </w:r>
      <w:r>
        <w:rPr>
          <w:rFonts w:cs="David"/>
          <w:sz w:val="24"/>
          <w:szCs w:val="24"/>
          <w:rtl/>
        </w:rPr>
        <w:t xml:space="preserve"> (</w:t>
      </w:r>
      <w:r>
        <w:rPr>
          <w:rFonts w:cs="David" w:hint="cs"/>
          <w:sz w:val="24"/>
          <w:szCs w:val="24"/>
          <w:rtl/>
        </w:rPr>
        <w:t>שאין</w:t>
      </w:r>
      <w:r>
        <w:rPr>
          <w:rFonts w:cs="David"/>
          <w:sz w:val="24"/>
          <w:szCs w:val="24"/>
          <w:rtl/>
        </w:rPr>
        <w:t xml:space="preserve"> </w:t>
      </w:r>
      <w:r>
        <w:rPr>
          <w:rFonts w:cs="David" w:hint="cs"/>
          <w:sz w:val="24"/>
          <w:szCs w:val="24"/>
          <w:rtl/>
        </w:rPr>
        <w:t>עמה</w:t>
      </w:r>
      <w:r>
        <w:rPr>
          <w:rFonts w:cs="David"/>
          <w:sz w:val="24"/>
          <w:szCs w:val="24"/>
          <w:rtl/>
        </w:rPr>
        <w:t xml:space="preserve"> </w:t>
      </w:r>
      <w:r>
        <w:rPr>
          <w:rFonts w:cs="David" w:hint="cs"/>
          <w:sz w:val="24"/>
          <w:szCs w:val="24"/>
          <w:rtl/>
        </w:rPr>
        <w:t>עשייה</w:t>
      </w:r>
      <w:r>
        <w:rPr>
          <w:rFonts w:cs="David"/>
          <w:sz w:val="24"/>
          <w:szCs w:val="24"/>
          <w:rtl/>
        </w:rPr>
        <w:t xml:space="preserve">), </w:t>
      </w:r>
      <w:r>
        <w:rPr>
          <w:rFonts w:cs="David" w:hint="cs"/>
          <w:sz w:val="24"/>
          <w:szCs w:val="24"/>
          <w:rtl/>
        </w:rPr>
        <w:t>והעונש</w:t>
      </w:r>
      <w:r>
        <w:rPr>
          <w:rFonts w:cs="David"/>
          <w:sz w:val="24"/>
          <w:szCs w:val="24"/>
          <w:rtl/>
        </w:rPr>
        <w:t xml:space="preserve"> </w:t>
      </w:r>
      <w:r>
        <w:rPr>
          <w:rFonts w:cs="David" w:hint="cs"/>
          <w:sz w:val="24"/>
          <w:szCs w:val="24"/>
          <w:rtl/>
        </w:rPr>
        <w:t>הקבוע</w:t>
      </w:r>
      <w:r>
        <w:rPr>
          <w:rFonts w:cs="David"/>
          <w:sz w:val="24"/>
          <w:szCs w:val="24"/>
          <w:rtl/>
        </w:rPr>
        <w:t xml:space="preserve"> </w:t>
      </w:r>
      <w:r>
        <w:rPr>
          <w:rFonts w:cs="David" w:hint="cs"/>
          <w:sz w:val="24"/>
          <w:szCs w:val="24"/>
          <w:rtl/>
        </w:rPr>
        <w:t>לה</w:t>
      </w:r>
      <w:r>
        <w:rPr>
          <w:rFonts w:cs="David"/>
          <w:sz w:val="24"/>
          <w:szCs w:val="24"/>
          <w:rtl/>
        </w:rPr>
        <w:t xml:space="preserve"> </w:t>
      </w:r>
      <w:r>
        <w:rPr>
          <w:rFonts w:cs="David" w:hint="cs"/>
          <w:sz w:val="24"/>
          <w:szCs w:val="24"/>
          <w:rtl/>
        </w:rPr>
        <w:t>הוא</w:t>
      </w:r>
      <w:r>
        <w:rPr>
          <w:rFonts w:cs="David"/>
          <w:sz w:val="24"/>
          <w:szCs w:val="24"/>
          <w:rtl/>
        </w:rPr>
        <w:t xml:space="preserve"> 5 </w:t>
      </w:r>
      <w:r>
        <w:rPr>
          <w:rFonts w:cs="David" w:hint="cs"/>
          <w:sz w:val="24"/>
          <w:szCs w:val="24"/>
          <w:rtl/>
        </w:rPr>
        <w:t>שנות</w:t>
      </w:r>
      <w:r>
        <w:rPr>
          <w:rFonts w:cs="David"/>
          <w:sz w:val="24"/>
          <w:szCs w:val="24"/>
          <w:rtl/>
        </w:rPr>
        <w:t xml:space="preserve"> </w:t>
      </w:r>
      <w:r>
        <w:rPr>
          <w:rFonts w:cs="David" w:hint="cs"/>
          <w:sz w:val="24"/>
          <w:szCs w:val="24"/>
          <w:rtl/>
        </w:rPr>
        <w:t>מאסר</w:t>
      </w:r>
      <w:r>
        <w:rPr>
          <w:rFonts w:cs="David"/>
          <w:sz w:val="24"/>
          <w:szCs w:val="24"/>
          <w:rtl/>
        </w:rPr>
        <w:t>;</w:t>
      </w:r>
    </w:p>
    <w:p w:rsidR="000F4433" w:rsidRDefault="000F4433" w:rsidP="00614D7A">
      <w:pPr>
        <w:bidi/>
        <w:spacing w:after="0"/>
        <w:ind w:left="720"/>
        <w:rPr>
          <w:rFonts w:cs="David"/>
          <w:sz w:val="24"/>
          <w:szCs w:val="24"/>
          <w:rtl/>
        </w:rPr>
      </w:pPr>
      <w:r>
        <w:rPr>
          <w:rFonts w:cs="David" w:hint="cs"/>
          <w:sz w:val="24"/>
          <w:szCs w:val="24"/>
          <w:rtl/>
        </w:rPr>
        <w:t>עבירה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חברות</w:t>
      </w:r>
      <w:r>
        <w:rPr>
          <w:rFonts w:cs="David"/>
          <w:sz w:val="24"/>
          <w:szCs w:val="24"/>
          <w:rtl/>
        </w:rPr>
        <w:t xml:space="preserve"> </w:t>
      </w:r>
      <w:r>
        <w:rPr>
          <w:rFonts w:cs="David" w:hint="cs"/>
          <w:sz w:val="24"/>
          <w:szCs w:val="24"/>
          <w:rtl/>
        </w:rPr>
        <w:t>פעילה</w:t>
      </w:r>
      <w:r>
        <w:rPr>
          <w:rFonts w:cs="David"/>
          <w:sz w:val="24"/>
          <w:szCs w:val="24"/>
          <w:rtl/>
        </w:rPr>
        <w:t xml:space="preserve">, </w:t>
      </w:r>
      <w:r>
        <w:rPr>
          <w:rFonts w:cs="David" w:hint="cs"/>
          <w:sz w:val="24"/>
          <w:szCs w:val="24"/>
          <w:rtl/>
        </w:rPr>
        <w:t>והעונש</w:t>
      </w:r>
      <w:r>
        <w:rPr>
          <w:rFonts w:cs="David"/>
          <w:sz w:val="24"/>
          <w:szCs w:val="24"/>
          <w:rtl/>
        </w:rPr>
        <w:t xml:space="preserve"> </w:t>
      </w:r>
      <w:r>
        <w:rPr>
          <w:rFonts w:cs="David" w:hint="cs"/>
          <w:sz w:val="24"/>
          <w:szCs w:val="24"/>
          <w:rtl/>
        </w:rPr>
        <w:t>הקבוע</w:t>
      </w:r>
      <w:r>
        <w:rPr>
          <w:rFonts w:cs="David"/>
          <w:sz w:val="24"/>
          <w:szCs w:val="24"/>
          <w:rtl/>
        </w:rPr>
        <w:t xml:space="preserve"> </w:t>
      </w:r>
      <w:r>
        <w:rPr>
          <w:rFonts w:cs="David" w:hint="cs"/>
          <w:sz w:val="24"/>
          <w:szCs w:val="24"/>
          <w:rtl/>
        </w:rPr>
        <w:t>לה</w:t>
      </w:r>
      <w:r>
        <w:rPr>
          <w:rFonts w:cs="David"/>
          <w:sz w:val="24"/>
          <w:szCs w:val="24"/>
          <w:rtl/>
        </w:rPr>
        <w:t xml:space="preserve"> </w:t>
      </w:r>
      <w:r>
        <w:rPr>
          <w:rFonts w:cs="David" w:hint="cs"/>
          <w:sz w:val="24"/>
          <w:szCs w:val="24"/>
          <w:rtl/>
        </w:rPr>
        <w:t>הוא</w:t>
      </w:r>
      <w:r>
        <w:rPr>
          <w:rFonts w:cs="David"/>
          <w:sz w:val="24"/>
          <w:szCs w:val="24"/>
          <w:rtl/>
        </w:rPr>
        <w:t xml:space="preserve"> 7 </w:t>
      </w:r>
      <w:r>
        <w:rPr>
          <w:rFonts w:cs="David" w:hint="cs"/>
          <w:sz w:val="24"/>
          <w:szCs w:val="24"/>
          <w:rtl/>
        </w:rPr>
        <w:t>שנות</w:t>
      </w:r>
      <w:r>
        <w:rPr>
          <w:rFonts w:cs="David"/>
          <w:sz w:val="24"/>
          <w:szCs w:val="24"/>
          <w:rtl/>
        </w:rPr>
        <w:t xml:space="preserve"> </w:t>
      </w:r>
      <w:r>
        <w:rPr>
          <w:rFonts w:cs="David" w:hint="cs"/>
          <w:sz w:val="24"/>
          <w:szCs w:val="24"/>
          <w:rtl/>
        </w:rPr>
        <w:t>מאסר</w:t>
      </w:r>
      <w:r>
        <w:rPr>
          <w:rFonts w:cs="David"/>
          <w:sz w:val="24"/>
          <w:szCs w:val="24"/>
          <w:rtl/>
        </w:rPr>
        <w:t>;</w:t>
      </w:r>
    </w:p>
    <w:p w:rsidR="000F4433" w:rsidRDefault="000F4433" w:rsidP="00614D7A">
      <w:pPr>
        <w:bidi/>
        <w:spacing w:after="0"/>
        <w:ind w:left="720"/>
        <w:rPr>
          <w:rFonts w:cs="David"/>
          <w:sz w:val="24"/>
          <w:szCs w:val="24"/>
          <w:rtl/>
        </w:rPr>
      </w:pPr>
      <w:r>
        <w:rPr>
          <w:rFonts w:cs="David" w:hint="cs"/>
          <w:sz w:val="24"/>
          <w:szCs w:val="24"/>
          <w:rtl/>
        </w:rPr>
        <w:t>עבירה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גיוס</w:t>
      </w:r>
      <w:r>
        <w:rPr>
          <w:rFonts w:cs="David"/>
          <w:sz w:val="24"/>
          <w:szCs w:val="24"/>
          <w:rtl/>
        </w:rPr>
        <w:t xml:space="preserve"> </w:t>
      </w:r>
      <w:r>
        <w:rPr>
          <w:rFonts w:cs="David" w:hint="cs"/>
          <w:sz w:val="24"/>
          <w:szCs w:val="24"/>
          <w:rtl/>
        </w:rPr>
        <w:t>חברים</w:t>
      </w:r>
      <w:r>
        <w:rPr>
          <w:rFonts w:cs="David"/>
          <w:sz w:val="24"/>
          <w:szCs w:val="24"/>
          <w:rtl/>
        </w:rPr>
        <w:t xml:space="preserve"> </w:t>
      </w:r>
      <w:r>
        <w:rPr>
          <w:rFonts w:cs="David" w:hint="cs"/>
          <w:sz w:val="24"/>
          <w:szCs w:val="24"/>
          <w:rtl/>
        </w:rPr>
        <w:t>לארגון</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והעונש</w:t>
      </w:r>
      <w:r>
        <w:rPr>
          <w:rFonts w:cs="David"/>
          <w:sz w:val="24"/>
          <w:szCs w:val="24"/>
          <w:rtl/>
        </w:rPr>
        <w:t xml:space="preserve"> </w:t>
      </w:r>
      <w:r>
        <w:rPr>
          <w:rFonts w:cs="David" w:hint="cs"/>
          <w:sz w:val="24"/>
          <w:szCs w:val="24"/>
          <w:rtl/>
        </w:rPr>
        <w:t>הקבוע</w:t>
      </w:r>
      <w:r>
        <w:rPr>
          <w:rFonts w:cs="David"/>
          <w:sz w:val="24"/>
          <w:szCs w:val="24"/>
          <w:rtl/>
        </w:rPr>
        <w:t xml:space="preserve"> </w:t>
      </w:r>
      <w:r>
        <w:rPr>
          <w:rFonts w:cs="David" w:hint="cs"/>
          <w:sz w:val="24"/>
          <w:szCs w:val="24"/>
          <w:rtl/>
        </w:rPr>
        <w:t>לה</w:t>
      </w:r>
      <w:r>
        <w:rPr>
          <w:rFonts w:cs="David"/>
          <w:sz w:val="24"/>
          <w:szCs w:val="24"/>
          <w:rtl/>
        </w:rPr>
        <w:t xml:space="preserve">  </w:t>
      </w:r>
      <w:r>
        <w:rPr>
          <w:rFonts w:cs="David" w:hint="cs"/>
          <w:sz w:val="24"/>
          <w:szCs w:val="24"/>
          <w:rtl/>
        </w:rPr>
        <w:t>אף</w:t>
      </w:r>
      <w:r>
        <w:rPr>
          <w:rFonts w:cs="David"/>
          <w:sz w:val="24"/>
          <w:szCs w:val="24"/>
          <w:rtl/>
        </w:rPr>
        <w:t xml:space="preserve"> </w:t>
      </w:r>
      <w:r>
        <w:rPr>
          <w:rFonts w:cs="David" w:hint="cs"/>
          <w:sz w:val="24"/>
          <w:szCs w:val="24"/>
          <w:rtl/>
        </w:rPr>
        <w:t>הוא</w:t>
      </w:r>
      <w:r>
        <w:rPr>
          <w:rFonts w:cs="David"/>
          <w:sz w:val="24"/>
          <w:szCs w:val="24"/>
          <w:rtl/>
        </w:rPr>
        <w:t xml:space="preserve"> 7 </w:t>
      </w:r>
      <w:r>
        <w:rPr>
          <w:rFonts w:cs="David" w:hint="cs"/>
          <w:sz w:val="24"/>
          <w:szCs w:val="24"/>
          <w:rtl/>
        </w:rPr>
        <w:t>שנות</w:t>
      </w:r>
      <w:r>
        <w:rPr>
          <w:rFonts w:cs="David"/>
          <w:sz w:val="24"/>
          <w:szCs w:val="24"/>
          <w:rtl/>
        </w:rPr>
        <w:t xml:space="preserve"> </w:t>
      </w:r>
      <w:r>
        <w:rPr>
          <w:rFonts w:cs="David" w:hint="cs"/>
          <w:sz w:val="24"/>
          <w:szCs w:val="24"/>
          <w:rtl/>
        </w:rPr>
        <w:t>מאסר</w:t>
      </w:r>
      <w:r>
        <w:rPr>
          <w:rFonts w:cs="David"/>
          <w:sz w:val="24"/>
          <w:szCs w:val="24"/>
          <w:rtl/>
        </w:rPr>
        <w:t>.</w:t>
      </w:r>
    </w:p>
    <w:p w:rsidR="000F4433" w:rsidRPr="00ED183A" w:rsidRDefault="000F4433" w:rsidP="00614D7A">
      <w:pPr>
        <w:bidi/>
        <w:spacing w:after="0"/>
        <w:ind w:left="720"/>
        <w:rPr>
          <w:rFonts w:cs="David"/>
          <w:sz w:val="20"/>
          <w:szCs w:val="20"/>
          <w:rtl/>
        </w:rPr>
      </w:pPr>
    </w:p>
    <w:p w:rsidR="000F4433" w:rsidRPr="005C6BA6" w:rsidRDefault="00D80663" w:rsidP="005C6BA6">
      <w:pPr>
        <w:pBdr>
          <w:top w:val="single" w:sz="4" w:space="1" w:color="auto"/>
          <w:left w:val="single" w:sz="4" w:space="4" w:color="auto"/>
          <w:bottom w:val="single" w:sz="4" w:space="1" w:color="auto"/>
          <w:right w:val="single" w:sz="4" w:space="4" w:color="auto"/>
        </w:pBdr>
        <w:bidi/>
        <w:spacing w:after="0" w:line="240" w:lineRule="auto"/>
        <w:jc w:val="both"/>
        <w:rPr>
          <w:rFonts w:ascii="Garamond" w:hAnsi="Garamond" w:cs="FrankRuehl"/>
          <w:b/>
          <w:bCs/>
          <w:sz w:val="26"/>
          <w:szCs w:val="26"/>
          <w:lang w:eastAsia="ja-JP"/>
        </w:rPr>
      </w:pPr>
      <w:r>
        <w:rPr>
          <w:noProof/>
        </w:rPr>
        <mc:AlternateContent>
          <mc:Choice Requires="wps">
            <w:drawing>
              <wp:anchor distT="0" distB="0" distL="114300" distR="114300" simplePos="0" relativeHeight="251658240" behindDoc="0" locked="0" layoutInCell="1" allowOverlap="1">
                <wp:simplePos x="0" y="0"/>
                <wp:positionH relativeFrom="margin">
                  <wp:posOffset>5600700</wp:posOffset>
                </wp:positionH>
                <wp:positionV relativeFrom="paragraph">
                  <wp:posOffset>48260</wp:posOffset>
                </wp:positionV>
                <wp:extent cx="694690" cy="1089660"/>
                <wp:effectExtent l="0" t="0" r="10160" b="15240"/>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1089660"/>
                        </a:xfrm>
                        <a:prstGeom prst="bracketPair">
                          <a:avLst>
                            <a:gd name="adj" fmla="val 8051"/>
                          </a:avLst>
                        </a:prstGeom>
                        <a:noFill/>
                        <a:ln w="25400">
                          <a:solidFill>
                            <a:srgbClr val="1F497D"/>
                          </a:solidFill>
                          <a:bevel/>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0F4433" w:rsidRPr="005C6BA6" w:rsidRDefault="000F4433" w:rsidP="005C6BA6">
                            <w:pPr>
                              <w:spacing w:after="0"/>
                              <w:jc w:val="center"/>
                              <w:rPr>
                                <w:rFonts w:cs="David"/>
                                <w:b/>
                                <w:bCs/>
                                <w:color w:val="7F7F7F"/>
                                <w:sz w:val="24"/>
                                <w:rtl/>
                              </w:rPr>
                            </w:pPr>
                            <w:r w:rsidRPr="005C6BA6">
                              <w:rPr>
                                <w:rFonts w:cs="David" w:hint="cs"/>
                                <w:b/>
                                <w:bCs/>
                                <w:color w:val="7F7F7F"/>
                                <w:sz w:val="24"/>
                                <w:rtl/>
                              </w:rPr>
                              <w:t>חברות</w:t>
                            </w:r>
                            <w:r w:rsidRPr="005C6BA6">
                              <w:rPr>
                                <w:rFonts w:cs="David"/>
                                <w:b/>
                                <w:bCs/>
                                <w:color w:val="7F7F7F"/>
                                <w:sz w:val="24"/>
                                <w:rtl/>
                              </w:rPr>
                              <w:t xml:space="preserve"> </w:t>
                            </w:r>
                            <w:r w:rsidRPr="005C6BA6">
                              <w:rPr>
                                <w:rFonts w:cs="David" w:hint="cs"/>
                                <w:b/>
                                <w:bCs/>
                                <w:color w:val="7F7F7F"/>
                                <w:sz w:val="24"/>
                                <w:rtl/>
                              </w:rPr>
                              <w:t>בארגון</w:t>
                            </w:r>
                            <w:r w:rsidRPr="005C6BA6">
                              <w:rPr>
                                <w:rFonts w:cs="David"/>
                                <w:b/>
                                <w:bCs/>
                                <w:color w:val="7F7F7F"/>
                                <w:sz w:val="24"/>
                                <w:rtl/>
                              </w:rPr>
                              <w:t xml:space="preserve"> </w:t>
                            </w:r>
                            <w:r w:rsidRPr="005C6BA6">
                              <w:rPr>
                                <w:rFonts w:cs="David" w:hint="cs"/>
                                <w:b/>
                                <w:bCs/>
                                <w:color w:val="7F7F7F"/>
                                <w:sz w:val="24"/>
                                <w:rtl/>
                              </w:rPr>
                              <w:t>טרור</w:t>
                            </w:r>
                          </w:p>
                          <w:p w:rsidR="000F4433" w:rsidRPr="005C6BA6" w:rsidRDefault="000F4433" w:rsidP="005C6BA6">
                            <w:pPr>
                              <w:spacing w:after="0"/>
                              <w:jc w:val="center"/>
                              <w:rPr>
                                <w:rFonts w:cs="David"/>
                                <w:b/>
                                <w:bCs/>
                                <w:color w:val="7F7F7F"/>
                                <w:sz w:val="24"/>
                                <w:rtl/>
                              </w:rPr>
                            </w:pPr>
                            <w:r w:rsidRPr="005C6BA6">
                              <w:rPr>
                                <w:rFonts w:cs="David"/>
                                <w:b/>
                                <w:bCs/>
                                <w:color w:val="7F7F7F"/>
                                <w:sz w:val="24"/>
                                <w:rtl/>
                              </w:rPr>
                              <w:t xml:space="preserve">+ </w:t>
                            </w:r>
                          </w:p>
                          <w:p w:rsidR="000F4433" w:rsidRPr="005C6BA6" w:rsidRDefault="000F4433" w:rsidP="005C6BA6">
                            <w:pPr>
                              <w:spacing w:after="0"/>
                              <w:jc w:val="center"/>
                              <w:rPr>
                                <w:rFonts w:cs="David"/>
                                <w:b/>
                                <w:bCs/>
                                <w:color w:val="7F7F7F"/>
                                <w:sz w:val="24"/>
                                <w:rtl/>
                              </w:rPr>
                            </w:pPr>
                            <w:r w:rsidRPr="005C6BA6">
                              <w:rPr>
                                <w:rFonts w:cs="David" w:hint="cs"/>
                                <w:b/>
                                <w:bCs/>
                                <w:color w:val="7F7F7F"/>
                                <w:sz w:val="24"/>
                                <w:rtl/>
                              </w:rPr>
                              <w:t>גיוס</w:t>
                            </w:r>
                            <w:r w:rsidRPr="005C6BA6">
                              <w:rPr>
                                <w:rFonts w:cs="David"/>
                                <w:b/>
                                <w:bCs/>
                                <w:color w:val="7F7F7F"/>
                                <w:sz w:val="24"/>
                                <w:rtl/>
                              </w:rPr>
                              <w:t xml:space="preserve"> </w:t>
                            </w:r>
                            <w:r w:rsidRPr="005C6BA6">
                              <w:rPr>
                                <w:rFonts w:cs="David" w:hint="cs"/>
                                <w:b/>
                                <w:bCs/>
                                <w:color w:val="7F7F7F"/>
                                <w:sz w:val="24"/>
                                <w:rtl/>
                              </w:rPr>
                              <w:t>חברים</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41pt;margin-top:3.8pt;width:54.7pt;height:8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" adj="1739" fillcolor="#943634" strokecolor="#1f497d" strokeweight="2pt">
                <v:stroke joinstyle="bevel"/>
                <v:shadow color="#5d7035" offset="1pt,1pt"/>
                <v:textbox inset="3.6pt,,3.6pt">
                  <w:txbxContent>
                    <w:p w:rsidR="000F4433" w:rsidRPr="005C6BA6" w:rsidRDefault="000F4433" w:rsidP="005C6BA6">
                      <w:pPr>
                        <w:spacing w:after="0"/>
                        <w:jc w:val="center"/>
                        <w:rPr>
                          <w:rFonts w:cs="David"/>
                          <w:b/>
                          <w:bCs/>
                          <w:color w:val="7F7F7F"/>
                          <w:sz w:val="24"/>
                          <w:rtl/>
                        </w:rPr>
                      </w:pPr>
                      <w:r w:rsidRPr="005C6BA6">
                        <w:rPr>
                          <w:rFonts w:cs="David" w:hint="cs"/>
                          <w:b/>
                          <w:bCs/>
                          <w:color w:val="7F7F7F"/>
                          <w:sz w:val="24"/>
                          <w:rtl/>
                        </w:rPr>
                        <w:t>חברות</w:t>
                      </w:r>
                      <w:r w:rsidRPr="005C6BA6">
                        <w:rPr>
                          <w:rFonts w:cs="David"/>
                          <w:b/>
                          <w:bCs/>
                          <w:color w:val="7F7F7F"/>
                          <w:sz w:val="24"/>
                          <w:rtl/>
                        </w:rPr>
                        <w:t xml:space="preserve"> </w:t>
                      </w:r>
                      <w:r w:rsidRPr="005C6BA6">
                        <w:rPr>
                          <w:rFonts w:cs="David" w:hint="cs"/>
                          <w:b/>
                          <w:bCs/>
                          <w:color w:val="7F7F7F"/>
                          <w:sz w:val="24"/>
                          <w:rtl/>
                        </w:rPr>
                        <w:t>בארגון</w:t>
                      </w:r>
                      <w:r w:rsidRPr="005C6BA6">
                        <w:rPr>
                          <w:rFonts w:cs="David"/>
                          <w:b/>
                          <w:bCs/>
                          <w:color w:val="7F7F7F"/>
                          <w:sz w:val="24"/>
                          <w:rtl/>
                        </w:rPr>
                        <w:t xml:space="preserve"> </w:t>
                      </w:r>
                      <w:r w:rsidRPr="005C6BA6">
                        <w:rPr>
                          <w:rFonts w:cs="David" w:hint="cs"/>
                          <w:b/>
                          <w:bCs/>
                          <w:color w:val="7F7F7F"/>
                          <w:sz w:val="24"/>
                          <w:rtl/>
                        </w:rPr>
                        <w:t>טרור</w:t>
                      </w:r>
                    </w:p>
                    <w:p w:rsidR="000F4433" w:rsidRPr="005C6BA6" w:rsidRDefault="000F4433" w:rsidP="005C6BA6">
                      <w:pPr>
                        <w:spacing w:after="0"/>
                        <w:jc w:val="center"/>
                        <w:rPr>
                          <w:rFonts w:cs="David"/>
                          <w:b/>
                          <w:bCs/>
                          <w:color w:val="7F7F7F"/>
                          <w:sz w:val="24"/>
                          <w:rtl/>
                        </w:rPr>
                      </w:pPr>
                      <w:r w:rsidRPr="005C6BA6">
                        <w:rPr>
                          <w:rFonts w:cs="David"/>
                          <w:b/>
                          <w:bCs/>
                          <w:color w:val="7F7F7F"/>
                          <w:sz w:val="24"/>
                          <w:rtl/>
                        </w:rPr>
                        <w:t xml:space="preserve">+ </w:t>
                      </w:r>
                    </w:p>
                    <w:p w:rsidR="000F4433" w:rsidRPr="005C6BA6" w:rsidRDefault="000F4433" w:rsidP="005C6BA6">
                      <w:pPr>
                        <w:spacing w:after="0"/>
                        <w:jc w:val="center"/>
                        <w:rPr>
                          <w:rFonts w:cs="David"/>
                          <w:b/>
                          <w:bCs/>
                          <w:color w:val="7F7F7F"/>
                          <w:sz w:val="24"/>
                          <w:rtl/>
                        </w:rPr>
                      </w:pPr>
                      <w:r w:rsidRPr="005C6BA6">
                        <w:rPr>
                          <w:rFonts w:cs="David" w:hint="cs"/>
                          <w:b/>
                          <w:bCs/>
                          <w:color w:val="7F7F7F"/>
                          <w:sz w:val="24"/>
                          <w:rtl/>
                        </w:rPr>
                        <w:t>גיוס</w:t>
                      </w:r>
                      <w:r w:rsidRPr="005C6BA6">
                        <w:rPr>
                          <w:rFonts w:cs="David"/>
                          <w:b/>
                          <w:bCs/>
                          <w:color w:val="7F7F7F"/>
                          <w:sz w:val="24"/>
                          <w:rtl/>
                        </w:rPr>
                        <w:t xml:space="preserve"> </w:t>
                      </w:r>
                      <w:r w:rsidRPr="005C6BA6">
                        <w:rPr>
                          <w:rFonts w:cs="David" w:hint="cs"/>
                          <w:b/>
                          <w:bCs/>
                          <w:color w:val="7F7F7F"/>
                          <w:sz w:val="24"/>
                          <w:rtl/>
                        </w:rPr>
                        <w:t>חברים</w:t>
                      </w:r>
                    </w:p>
                  </w:txbxContent>
                </v:textbox>
                <w10:wrap type="square" anchorx="margin"/>
              </v:shape>
            </w:pict>
          </mc:Fallback>
        </mc:AlternateContent>
      </w:r>
      <w:r w:rsidR="000F4433" w:rsidRPr="005C6BA6">
        <w:rPr>
          <w:rFonts w:ascii="Garamond" w:hAnsi="Garamond" w:cs="FrankRuehl"/>
          <w:b/>
          <w:bCs/>
          <w:sz w:val="26"/>
          <w:szCs w:val="26"/>
          <w:rtl/>
          <w:lang w:eastAsia="ja-JP"/>
        </w:rPr>
        <w:t xml:space="preserve">25. </w:t>
      </w:r>
      <w:r w:rsidR="000F4433" w:rsidRPr="005C6BA6">
        <w:rPr>
          <w:rFonts w:ascii="Garamond" w:hAnsi="Garamond" w:cs="FrankRuehl" w:hint="cs"/>
          <w:b/>
          <w:bCs/>
          <w:sz w:val="26"/>
          <w:szCs w:val="26"/>
          <w:rtl/>
          <w:lang w:eastAsia="ja-JP"/>
        </w:rPr>
        <w:t>חברות</w:t>
      </w:r>
      <w:r w:rsidR="000F4433" w:rsidRPr="005C6BA6">
        <w:rPr>
          <w:rFonts w:ascii="Garamond" w:hAnsi="Garamond" w:cs="FrankRuehl"/>
          <w:b/>
          <w:bCs/>
          <w:sz w:val="26"/>
          <w:szCs w:val="26"/>
          <w:rtl/>
          <w:lang w:eastAsia="ja-JP"/>
        </w:rPr>
        <w:t xml:space="preserve"> </w:t>
      </w:r>
      <w:r w:rsidR="000F4433" w:rsidRPr="005C6BA6">
        <w:rPr>
          <w:rFonts w:ascii="Garamond" w:hAnsi="Garamond" w:cs="FrankRuehl" w:hint="cs"/>
          <w:b/>
          <w:bCs/>
          <w:sz w:val="26"/>
          <w:szCs w:val="26"/>
          <w:rtl/>
          <w:lang w:eastAsia="ja-JP"/>
        </w:rPr>
        <w:t>בארגון</w:t>
      </w:r>
      <w:r w:rsidR="000F4433" w:rsidRPr="005C6BA6">
        <w:rPr>
          <w:rFonts w:ascii="Garamond" w:hAnsi="Garamond" w:cs="FrankRuehl"/>
          <w:b/>
          <w:bCs/>
          <w:sz w:val="26"/>
          <w:szCs w:val="26"/>
          <w:rtl/>
          <w:lang w:eastAsia="ja-JP"/>
        </w:rPr>
        <w:t xml:space="preserve"> </w:t>
      </w:r>
      <w:r w:rsidR="000F4433" w:rsidRPr="005C6BA6">
        <w:rPr>
          <w:rFonts w:ascii="Garamond" w:hAnsi="Garamond" w:cs="FrankRuehl" w:hint="cs"/>
          <w:b/>
          <w:bCs/>
          <w:sz w:val="26"/>
          <w:szCs w:val="26"/>
          <w:rtl/>
          <w:lang w:eastAsia="ja-JP"/>
        </w:rPr>
        <w:t>טרור</w:t>
      </w:r>
      <w:r w:rsidR="000F4433" w:rsidRPr="005C6BA6">
        <w:rPr>
          <w:rFonts w:ascii="Garamond" w:hAnsi="Garamond" w:cs="FrankRuehl"/>
          <w:b/>
          <w:bCs/>
          <w:sz w:val="26"/>
          <w:szCs w:val="26"/>
          <w:rtl/>
          <w:lang w:eastAsia="ja-JP"/>
        </w:rPr>
        <w:t xml:space="preserve"> </w:t>
      </w:r>
      <w:r w:rsidR="000F4433" w:rsidRPr="005C6BA6">
        <w:rPr>
          <w:rFonts w:ascii="Garamond" w:hAnsi="Garamond" w:cs="FrankRuehl" w:hint="cs"/>
          <w:b/>
          <w:bCs/>
          <w:sz w:val="26"/>
          <w:szCs w:val="26"/>
          <w:rtl/>
          <w:lang w:eastAsia="ja-JP"/>
        </w:rPr>
        <w:t>וגיוס</w:t>
      </w:r>
      <w:r w:rsidR="000F4433" w:rsidRPr="005C6BA6">
        <w:rPr>
          <w:rFonts w:ascii="Garamond" w:hAnsi="Garamond" w:cs="FrankRuehl"/>
          <w:b/>
          <w:bCs/>
          <w:sz w:val="26"/>
          <w:szCs w:val="26"/>
          <w:rtl/>
          <w:lang w:eastAsia="ja-JP"/>
        </w:rPr>
        <w:t xml:space="preserve"> </w:t>
      </w:r>
      <w:r w:rsidR="000F4433" w:rsidRPr="005C6BA6">
        <w:rPr>
          <w:rFonts w:ascii="Garamond" w:hAnsi="Garamond" w:cs="FrankRuehl" w:hint="cs"/>
          <w:b/>
          <w:bCs/>
          <w:sz w:val="26"/>
          <w:szCs w:val="26"/>
          <w:rtl/>
          <w:lang w:eastAsia="ja-JP"/>
        </w:rPr>
        <w:t>חברים</w:t>
      </w:r>
    </w:p>
    <w:p w:rsidR="000F4433" w:rsidRPr="005C6BA6" w:rsidRDefault="000F4433" w:rsidP="005C6BA6">
      <w:pPr>
        <w:pBdr>
          <w:top w:val="single" w:sz="4" w:space="1" w:color="auto"/>
          <w:left w:val="single" w:sz="4" w:space="4" w:color="auto"/>
          <w:bottom w:val="single" w:sz="4" w:space="1" w:color="auto"/>
          <w:right w:val="single" w:sz="4" w:space="4" w:color="auto"/>
        </w:pBdr>
        <w:bidi/>
        <w:spacing w:after="0" w:line="240" w:lineRule="auto"/>
        <w:jc w:val="both"/>
        <w:rPr>
          <w:rFonts w:ascii="Garamond" w:hAnsi="Garamond" w:cs="FrankRuehl"/>
          <w:sz w:val="26"/>
          <w:szCs w:val="26"/>
          <w:lang w:eastAsia="ja-JP"/>
        </w:rPr>
      </w:pPr>
      <w:r w:rsidRPr="005C6BA6">
        <w:rPr>
          <w:rFonts w:ascii="Garamond" w:hAnsi="Garamond" w:cs="FrankRuehl"/>
          <w:sz w:val="26"/>
          <w:szCs w:val="26"/>
          <w:lang w:eastAsia="ja-JP"/>
        </w:rPr>
        <w:t>)</w:t>
      </w:r>
      <w:r w:rsidRPr="005C6BA6">
        <w:rPr>
          <w:rFonts w:ascii="Garamond" w:hAnsi="Garamond" w:cs="FrankRuehl" w:hint="cs"/>
          <w:sz w:val="26"/>
          <w:szCs w:val="26"/>
          <w:rtl/>
          <w:lang w:eastAsia="ja-JP"/>
        </w:rPr>
        <w:t>א</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חבר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טרור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דינו</w:t>
      </w:r>
      <w:r w:rsidRPr="005C6BA6">
        <w:rPr>
          <w:rFonts w:ascii="Garamond" w:hAnsi="Garamond" w:cs="FrankRuehl"/>
          <w:sz w:val="26"/>
          <w:szCs w:val="26"/>
          <w:rtl/>
          <w:lang w:eastAsia="ja-JP"/>
        </w:rPr>
        <w:t xml:space="preserve"> – </w:t>
      </w:r>
      <w:r w:rsidRPr="005C6BA6">
        <w:rPr>
          <w:rFonts w:ascii="Garamond" w:hAnsi="Garamond" w:cs="FrankRuehl" w:hint="cs"/>
          <w:b/>
          <w:bCs/>
          <w:sz w:val="26"/>
          <w:szCs w:val="26"/>
          <w:u w:val="single"/>
          <w:rtl/>
          <w:lang w:eastAsia="ja-JP"/>
        </w:rPr>
        <w:t>מאסר</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חמש</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שנים</w:t>
      </w:r>
      <w:r w:rsidRPr="005C6BA6">
        <w:rPr>
          <w:rFonts w:ascii="Garamond" w:hAnsi="Garamond" w:cs="FrankRuehl"/>
          <w:sz w:val="26"/>
          <w:szCs w:val="26"/>
          <w:rtl/>
          <w:lang w:eastAsia="ja-JP"/>
        </w:rPr>
        <w:t xml:space="preserve">. </w:t>
      </w:r>
    </w:p>
    <w:p w:rsidR="000F4433" w:rsidRPr="005C6BA6" w:rsidRDefault="000F4433" w:rsidP="005C6BA6">
      <w:pPr>
        <w:pBdr>
          <w:top w:val="single" w:sz="4" w:space="1" w:color="auto"/>
          <w:left w:val="single" w:sz="4" w:space="4" w:color="auto"/>
          <w:bottom w:val="single" w:sz="4" w:space="1" w:color="auto"/>
          <w:right w:val="single" w:sz="4" w:space="4" w:color="auto"/>
        </w:pBdr>
        <w:bidi/>
        <w:spacing w:after="0" w:line="240" w:lineRule="auto"/>
        <w:jc w:val="both"/>
        <w:rPr>
          <w:rFonts w:ascii="Garamond" w:hAnsi="Garamond" w:cs="FrankRuehl"/>
          <w:sz w:val="26"/>
          <w:szCs w:val="26"/>
          <w:lang w:eastAsia="ja-JP"/>
        </w:rPr>
      </w:pPr>
      <w:r w:rsidRPr="005C6BA6">
        <w:rPr>
          <w:rFonts w:ascii="Garamond" w:hAnsi="Garamond" w:cs="FrankRuehl"/>
          <w:sz w:val="26"/>
          <w:szCs w:val="26"/>
          <w:lang w:eastAsia="ja-JP"/>
        </w:rPr>
        <w:t>)</w:t>
      </w:r>
      <w:r w:rsidRPr="005C6BA6">
        <w:rPr>
          <w:rFonts w:ascii="Garamond" w:hAnsi="Garamond" w:cs="FrankRuehl" w:hint="cs"/>
          <w:sz w:val="26"/>
          <w:szCs w:val="26"/>
          <w:rtl/>
          <w:lang w:eastAsia="ja-JP"/>
        </w:rPr>
        <w:t>ב</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חבר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טרור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הנוטל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חלק</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בפעילות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המבצע</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פעילות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בעבור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בשמו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במטרה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לאפשר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לקדם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פעילותו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דינו</w:t>
      </w:r>
      <w:r w:rsidRPr="005C6BA6">
        <w:rPr>
          <w:rFonts w:ascii="Garamond" w:hAnsi="Garamond" w:cs="FrankRuehl"/>
          <w:sz w:val="26"/>
          <w:szCs w:val="26"/>
          <w:rtl/>
          <w:lang w:eastAsia="ja-JP"/>
        </w:rPr>
        <w:t xml:space="preserve"> – </w:t>
      </w:r>
      <w:r w:rsidRPr="005C6BA6">
        <w:rPr>
          <w:rFonts w:ascii="Garamond" w:hAnsi="Garamond" w:cs="FrankRuehl" w:hint="cs"/>
          <w:b/>
          <w:bCs/>
          <w:sz w:val="26"/>
          <w:szCs w:val="26"/>
          <w:u w:val="single"/>
          <w:rtl/>
          <w:lang w:eastAsia="ja-JP"/>
        </w:rPr>
        <w:t>מאסר</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שבע</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שנים</w:t>
      </w:r>
      <w:r w:rsidRPr="005C6BA6">
        <w:rPr>
          <w:rFonts w:ascii="Garamond" w:hAnsi="Garamond" w:cs="FrankRuehl"/>
          <w:sz w:val="26"/>
          <w:szCs w:val="26"/>
          <w:rtl/>
          <w:lang w:eastAsia="ja-JP"/>
        </w:rPr>
        <w:t>.</w:t>
      </w:r>
    </w:p>
    <w:p w:rsidR="000F4433" w:rsidRPr="005C6BA6" w:rsidRDefault="000F4433" w:rsidP="005C6BA6">
      <w:pPr>
        <w:pBdr>
          <w:top w:val="single" w:sz="4" w:space="1" w:color="auto"/>
          <w:left w:val="single" w:sz="4" w:space="4" w:color="auto"/>
          <w:bottom w:val="single" w:sz="4" w:space="1" w:color="auto"/>
          <w:right w:val="single" w:sz="4" w:space="4" w:color="auto"/>
        </w:pBdr>
        <w:bidi/>
        <w:spacing w:after="0" w:line="240" w:lineRule="auto"/>
        <w:jc w:val="both"/>
        <w:rPr>
          <w:rFonts w:ascii="Garamond" w:hAnsi="Garamond" w:cs="FrankRuehl"/>
          <w:sz w:val="26"/>
          <w:szCs w:val="26"/>
          <w:lang w:eastAsia="ja-JP"/>
        </w:rPr>
      </w:pPr>
      <w:r w:rsidRPr="005C6BA6">
        <w:rPr>
          <w:rFonts w:ascii="Garamond" w:hAnsi="Garamond" w:cs="FrankRuehl"/>
          <w:sz w:val="26"/>
          <w:szCs w:val="26"/>
          <w:lang w:eastAsia="ja-JP"/>
        </w:rPr>
        <w:t>)</w:t>
      </w:r>
      <w:r w:rsidRPr="005C6BA6">
        <w:rPr>
          <w:rFonts w:ascii="Garamond" w:hAnsi="Garamond" w:cs="FrankRuehl" w:hint="cs"/>
          <w:sz w:val="26"/>
          <w:szCs w:val="26"/>
          <w:rtl/>
          <w:lang w:eastAsia="ja-JP"/>
        </w:rPr>
        <w:t>ג</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המגייס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חבר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טרור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דינו</w:t>
      </w:r>
      <w:r w:rsidRPr="005C6BA6">
        <w:rPr>
          <w:rFonts w:ascii="Garamond" w:hAnsi="Garamond" w:cs="FrankRuehl"/>
          <w:sz w:val="26"/>
          <w:szCs w:val="26"/>
          <w:rtl/>
          <w:lang w:eastAsia="ja-JP"/>
        </w:rPr>
        <w:t xml:space="preserve"> - </w:t>
      </w:r>
      <w:r w:rsidRPr="005C6BA6">
        <w:rPr>
          <w:rFonts w:ascii="Garamond" w:hAnsi="Garamond" w:cs="FrankRuehl" w:hint="cs"/>
          <w:b/>
          <w:bCs/>
          <w:sz w:val="26"/>
          <w:szCs w:val="26"/>
          <w:u w:val="single"/>
          <w:rtl/>
          <w:lang w:eastAsia="ja-JP"/>
        </w:rPr>
        <w:t>מאסר</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שבע</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שנים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לעניין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סעיף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קטן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זה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דין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המשדל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אחר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להצטרף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כחבר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טרור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לקחת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חלק</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פעיל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בפעולות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טרור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בפעולות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שנועדו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לאפשר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לקדם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פעולות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כאמור</w:t>
      </w:r>
      <w:r w:rsidRPr="005C6BA6">
        <w:rPr>
          <w:rFonts w:ascii="Garamond" w:hAnsi="Garamond" w:cs="FrankRuehl"/>
          <w:sz w:val="26"/>
          <w:szCs w:val="26"/>
          <w:rtl/>
          <w:lang w:eastAsia="ja-JP"/>
        </w:rPr>
        <w:t xml:space="preserve"> – </w:t>
      </w:r>
      <w:r w:rsidRPr="005C6BA6">
        <w:rPr>
          <w:rFonts w:ascii="Garamond" w:hAnsi="Garamond" w:cs="FrankRuehl" w:hint="cs"/>
          <w:sz w:val="26"/>
          <w:szCs w:val="26"/>
          <w:rtl/>
          <w:lang w:eastAsia="ja-JP"/>
        </w:rPr>
        <w:t>כדין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המגייס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חבר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טרור</w:t>
      </w:r>
      <w:r w:rsidRPr="005C6BA6">
        <w:rPr>
          <w:rFonts w:ascii="Garamond" w:hAnsi="Garamond" w:cs="FrankRuehl"/>
          <w:sz w:val="26"/>
          <w:szCs w:val="26"/>
          <w:rtl/>
          <w:lang w:eastAsia="ja-JP"/>
        </w:rPr>
        <w:t>.</w:t>
      </w:r>
    </w:p>
    <w:p w:rsidR="00ED183A" w:rsidRPr="00ED183A" w:rsidRDefault="00ED183A" w:rsidP="00ED183A">
      <w:pPr>
        <w:bidi/>
        <w:spacing w:after="0" w:line="240" w:lineRule="auto"/>
        <w:jc w:val="both"/>
        <w:rPr>
          <w:rFonts w:cs="David"/>
          <w:sz w:val="20"/>
          <w:szCs w:val="20"/>
          <w:rtl/>
        </w:rPr>
      </w:pPr>
    </w:p>
    <w:p w:rsidR="000F4433" w:rsidRPr="005C6BA6" w:rsidRDefault="000F4433" w:rsidP="00ED183A">
      <w:pPr>
        <w:bidi/>
        <w:spacing w:line="360" w:lineRule="auto"/>
        <w:jc w:val="both"/>
        <w:rPr>
          <w:rFonts w:cs="David"/>
          <w:sz w:val="24"/>
          <w:szCs w:val="24"/>
          <w:rtl/>
        </w:rPr>
      </w:pPr>
      <w:r>
        <w:rPr>
          <w:rFonts w:cs="David" w:hint="cs"/>
          <w:sz w:val="24"/>
          <w:szCs w:val="24"/>
          <w:rtl/>
        </w:rPr>
        <w:t>עבירת</w:t>
      </w:r>
      <w:r>
        <w:rPr>
          <w:rFonts w:cs="David"/>
          <w:sz w:val="24"/>
          <w:szCs w:val="24"/>
          <w:rtl/>
        </w:rPr>
        <w:t xml:space="preserve"> </w:t>
      </w:r>
      <w:r>
        <w:rPr>
          <w:rFonts w:cs="David" w:hint="cs"/>
          <w:sz w:val="24"/>
          <w:szCs w:val="24"/>
          <w:rtl/>
        </w:rPr>
        <w:t>החברות</w:t>
      </w:r>
      <w:r>
        <w:rPr>
          <w:rFonts w:cs="David"/>
          <w:sz w:val="24"/>
          <w:szCs w:val="24"/>
          <w:rtl/>
        </w:rPr>
        <w:t xml:space="preserve"> </w:t>
      </w:r>
      <w:r>
        <w:rPr>
          <w:rFonts w:cs="David" w:hint="cs"/>
          <w:sz w:val="24"/>
          <w:szCs w:val="24"/>
          <w:rtl/>
        </w:rPr>
        <w:t>מבוססת</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ההגדרה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שעליה</w:t>
      </w:r>
      <w:r>
        <w:rPr>
          <w:rFonts w:cs="David"/>
          <w:sz w:val="24"/>
          <w:szCs w:val="24"/>
          <w:rtl/>
        </w:rPr>
        <w:t xml:space="preserve"> </w:t>
      </w:r>
      <w:r>
        <w:rPr>
          <w:rFonts w:cs="David" w:hint="cs"/>
          <w:sz w:val="24"/>
          <w:szCs w:val="24"/>
          <w:rtl/>
        </w:rPr>
        <w:t>עמדה</w:t>
      </w:r>
      <w:r>
        <w:rPr>
          <w:rFonts w:cs="David"/>
          <w:sz w:val="24"/>
          <w:szCs w:val="24"/>
          <w:rtl/>
        </w:rPr>
        <w:t xml:space="preserve"> </w:t>
      </w:r>
      <w:r>
        <w:rPr>
          <w:rFonts w:cs="David" w:hint="cs"/>
          <w:sz w:val="24"/>
          <w:szCs w:val="24"/>
          <w:rtl/>
        </w:rPr>
        <w:t>הוועדה</w:t>
      </w:r>
      <w:r>
        <w:rPr>
          <w:rFonts w:cs="David"/>
          <w:sz w:val="24"/>
          <w:szCs w:val="24"/>
          <w:rtl/>
        </w:rPr>
        <w:t xml:space="preserve"> </w:t>
      </w:r>
      <w:r>
        <w:rPr>
          <w:rFonts w:cs="David" w:hint="cs"/>
          <w:sz w:val="24"/>
          <w:szCs w:val="24"/>
          <w:rtl/>
        </w:rPr>
        <w:t>בדיונים</w:t>
      </w:r>
      <w:r>
        <w:rPr>
          <w:rFonts w:cs="David"/>
          <w:sz w:val="24"/>
          <w:szCs w:val="24"/>
          <w:rtl/>
        </w:rPr>
        <w:t xml:space="preserve"> </w:t>
      </w:r>
      <w:r>
        <w:rPr>
          <w:rFonts w:cs="David" w:hint="cs"/>
          <w:sz w:val="24"/>
          <w:szCs w:val="24"/>
          <w:rtl/>
        </w:rPr>
        <w:t>הקודמים</w:t>
      </w:r>
      <w:r>
        <w:rPr>
          <w:rFonts w:cs="David"/>
          <w:sz w:val="24"/>
          <w:szCs w:val="24"/>
          <w:rtl/>
        </w:rPr>
        <w:t xml:space="preserve">. </w:t>
      </w:r>
      <w:r>
        <w:rPr>
          <w:rFonts w:cs="David" w:hint="cs"/>
          <w:sz w:val="24"/>
          <w:szCs w:val="24"/>
          <w:rtl/>
        </w:rPr>
        <w:t>בדיונים</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ההגדרה</w:t>
      </w:r>
      <w:r>
        <w:rPr>
          <w:rFonts w:cs="David"/>
          <w:sz w:val="24"/>
          <w:szCs w:val="24"/>
          <w:rtl/>
        </w:rPr>
        <w:t xml:space="preserve">, </w:t>
      </w:r>
      <w:r>
        <w:rPr>
          <w:rFonts w:cs="David" w:hint="cs"/>
          <w:sz w:val="24"/>
          <w:szCs w:val="24"/>
          <w:rtl/>
        </w:rPr>
        <w:t>הוועדה</w:t>
      </w:r>
      <w:r>
        <w:rPr>
          <w:rFonts w:cs="David"/>
          <w:sz w:val="24"/>
          <w:szCs w:val="24"/>
          <w:rtl/>
        </w:rPr>
        <w:t xml:space="preserve"> </w:t>
      </w:r>
      <w:r>
        <w:rPr>
          <w:rFonts w:cs="David" w:hint="cs"/>
          <w:sz w:val="24"/>
          <w:szCs w:val="24"/>
          <w:rtl/>
        </w:rPr>
        <w:t>קבעה</w:t>
      </w:r>
      <w:r>
        <w:rPr>
          <w:rFonts w:cs="David"/>
          <w:sz w:val="24"/>
          <w:szCs w:val="24"/>
          <w:rtl/>
        </w:rPr>
        <w:t xml:space="preserve"> </w:t>
      </w:r>
      <w:r>
        <w:rPr>
          <w:rFonts w:cs="David" w:hint="cs"/>
          <w:sz w:val="24"/>
          <w:szCs w:val="24"/>
          <w:rtl/>
        </w:rPr>
        <w:t>כי</w:t>
      </w:r>
      <w:r>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פאסיבית</w:t>
      </w:r>
      <w:r w:rsidRPr="005C6BA6">
        <w:rPr>
          <w:rFonts w:cs="David"/>
          <w:sz w:val="24"/>
          <w:szCs w:val="24"/>
          <w:rtl/>
        </w:rPr>
        <w:t xml:space="preserve">" </w:t>
      </w:r>
      <w:r w:rsidRPr="005C6BA6">
        <w:rPr>
          <w:rFonts w:cs="David" w:hint="cs"/>
          <w:sz w:val="24"/>
          <w:szCs w:val="24"/>
          <w:rtl/>
        </w:rPr>
        <w:t>בארגון</w:t>
      </w:r>
      <w:r>
        <w:rPr>
          <w:rFonts w:cs="David"/>
          <w:sz w:val="24"/>
          <w:szCs w:val="24"/>
          <w:rtl/>
        </w:rPr>
        <w:t xml:space="preserve"> </w:t>
      </w:r>
      <w:r>
        <w:rPr>
          <w:rFonts w:cs="David" w:hint="cs"/>
          <w:sz w:val="24"/>
          <w:szCs w:val="24"/>
          <w:rtl/>
        </w:rPr>
        <w:t>תיכלל</w:t>
      </w:r>
      <w:r>
        <w:rPr>
          <w:rFonts w:cs="David"/>
          <w:sz w:val="24"/>
          <w:szCs w:val="24"/>
          <w:rtl/>
        </w:rPr>
        <w:t xml:space="preserve"> </w:t>
      </w:r>
      <w:r>
        <w:rPr>
          <w:rFonts w:cs="David" w:hint="cs"/>
          <w:sz w:val="24"/>
          <w:szCs w:val="24"/>
          <w:rtl/>
        </w:rPr>
        <w:t>בהגדרה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w:t>
      </w:r>
      <w:r>
        <w:rPr>
          <w:rFonts w:cs="David"/>
          <w:sz w:val="24"/>
          <w:szCs w:val="24"/>
          <w:rtl/>
        </w:rPr>
        <w:t>"</w:t>
      </w:r>
      <w:r w:rsidRPr="005C6BA6">
        <w:rPr>
          <w:rFonts w:cs="David"/>
          <w:sz w:val="24"/>
          <w:szCs w:val="24"/>
          <w:rtl/>
        </w:rPr>
        <w:t xml:space="preserve">, </w:t>
      </w:r>
      <w:r>
        <w:rPr>
          <w:rFonts w:cs="David" w:hint="cs"/>
          <w:sz w:val="24"/>
          <w:szCs w:val="24"/>
          <w:rtl/>
        </w:rPr>
        <w:t>וגם</w:t>
      </w:r>
      <w:r>
        <w:rPr>
          <w:rFonts w:cs="David"/>
          <w:sz w:val="24"/>
          <w:szCs w:val="24"/>
          <w:rtl/>
        </w:rPr>
        <w:t xml:space="preserve"> </w:t>
      </w:r>
      <w:r>
        <w:rPr>
          <w:rFonts w:cs="David" w:hint="cs"/>
          <w:sz w:val="24"/>
          <w:szCs w:val="24"/>
          <w:rtl/>
        </w:rPr>
        <w:t>מ</w:t>
      </w:r>
      <w:r w:rsidRPr="005C6BA6">
        <w:rPr>
          <w:rFonts w:cs="David" w:hint="cs"/>
          <w:sz w:val="24"/>
          <w:szCs w:val="24"/>
          <w:rtl/>
        </w:rPr>
        <w:t>י</w:t>
      </w:r>
      <w:r w:rsidRPr="005C6BA6">
        <w:rPr>
          <w:rFonts w:cs="David"/>
          <w:sz w:val="24"/>
          <w:szCs w:val="24"/>
          <w:rtl/>
        </w:rPr>
        <w:t xml:space="preserve"> </w:t>
      </w:r>
      <w:r w:rsidRPr="005C6BA6">
        <w:rPr>
          <w:rFonts w:cs="David" w:hint="cs"/>
          <w:sz w:val="24"/>
          <w:szCs w:val="24"/>
          <w:rtl/>
        </w:rPr>
        <w:t>שלא</w:t>
      </w:r>
      <w:r w:rsidRPr="005C6BA6">
        <w:rPr>
          <w:rFonts w:cs="David"/>
          <w:sz w:val="24"/>
          <w:szCs w:val="24"/>
          <w:rtl/>
        </w:rPr>
        <w:t xml:space="preserve"> </w:t>
      </w:r>
      <w:r w:rsidRPr="005C6BA6">
        <w:rPr>
          <w:rFonts w:cs="David" w:hint="cs"/>
          <w:sz w:val="24"/>
          <w:szCs w:val="24"/>
          <w:rtl/>
        </w:rPr>
        <w:t>נוטל</w:t>
      </w:r>
      <w:r w:rsidRPr="005C6BA6">
        <w:rPr>
          <w:rFonts w:cs="David"/>
          <w:sz w:val="24"/>
          <w:szCs w:val="24"/>
          <w:rtl/>
        </w:rPr>
        <w:t xml:space="preserve"> </w:t>
      </w:r>
      <w:r w:rsidRPr="005C6BA6">
        <w:rPr>
          <w:rFonts w:cs="David" w:hint="cs"/>
          <w:sz w:val="24"/>
          <w:szCs w:val="24"/>
          <w:rtl/>
        </w:rPr>
        <w:t>חלק</w:t>
      </w:r>
      <w:r w:rsidRPr="005C6BA6">
        <w:rPr>
          <w:rFonts w:cs="David"/>
          <w:sz w:val="24"/>
          <w:szCs w:val="24"/>
          <w:rtl/>
        </w:rPr>
        <w:t xml:space="preserve"> </w:t>
      </w:r>
      <w:r w:rsidRPr="005C6BA6">
        <w:rPr>
          <w:rFonts w:cs="David" w:hint="cs"/>
          <w:sz w:val="24"/>
          <w:szCs w:val="24"/>
          <w:rtl/>
        </w:rPr>
        <w:t>פעיל</w:t>
      </w:r>
      <w:r w:rsidRPr="005C6BA6">
        <w:rPr>
          <w:rFonts w:cs="David"/>
          <w:sz w:val="24"/>
          <w:szCs w:val="24"/>
          <w:rtl/>
        </w:rPr>
        <w:t xml:space="preserve"> </w:t>
      </w:r>
      <w:r w:rsidRPr="005C6BA6">
        <w:rPr>
          <w:rFonts w:cs="David" w:hint="cs"/>
          <w:sz w:val="24"/>
          <w:szCs w:val="24"/>
          <w:rtl/>
        </w:rPr>
        <w:t>בפעילות</w:t>
      </w:r>
      <w:r w:rsidRPr="005C6BA6">
        <w:rPr>
          <w:rFonts w:cs="David"/>
          <w:sz w:val="24"/>
          <w:szCs w:val="24"/>
          <w:rtl/>
        </w:rPr>
        <w:t xml:space="preserve"> </w:t>
      </w:r>
      <w:r w:rsidRPr="005C6BA6">
        <w:rPr>
          <w:rFonts w:cs="David" w:hint="cs"/>
          <w:sz w:val="24"/>
          <w:szCs w:val="24"/>
          <w:rtl/>
        </w:rPr>
        <w:t>הארגון</w:t>
      </w:r>
      <w:r>
        <w:rPr>
          <w:rFonts w:cs="David"/>
          <w:sz w:val="24"/>
          <w:szCs w:val="24"/>
          <w:rtl/>
        </w:rPr>
        <w:t xml:space="preserve"> </w:t>
      </w:r>
      <w:r>
        <w:rPr>
          <w:rFonts w:cs="David" w:hint="cs"/>
          <w:sz w:val="24"/>
          <w:szCs w:val="24"/>
          <w:rtl/>
        </w:rPr>
        <w:t>עדיין</w:t>
      </w:r>
      <w:r>
        <w:rPr>
          <w:rFonts w:cs="David"/>
          <w:sz w:val="24"/>
          <w:szCs w:val="24"/>
          <w:rtl/>
        </w:rPr>
        <w:t xml:space="preserve"> </w:t>
      </w:r>
      <w:r>
        <w:rPr>
          <w:rFonts w:cs="David" w:hint="cs"/>
          <w:sz w:val="24"/>
          <w:szCs w:val="24"/>
          <w:rtl/>
        </w:rPr>
        <w:t>ייחשב</w:t>
      </w:r>
      <w:r>
        <w:rPr>
          <w:rFonts w:cs="David"/>
          <w:sz w:val="24"/>
          <w:szCs w:val="24"/>
          <w:rtl/>
        </w:rPr>
        <w:t xml:space="preserve"> </w:t>
      </w:r>
      <w:r>
        <w:rPr>
          <w:rFonts w:cs="David" w:hint="cs"/>
          <w:sz w:val="24"/>
          <w:szCs w:val="24"/>
          <w:rtl/>
        </w:rPr>
        <w:t>כחבר</w:t>
      </w:r>
      <w:r>
        <w:rPr>
          <w:rFonts w:cs="David"/>
          <w:sz w:val="24"/>
          <w:szCs w:val="24"/>
          <w:rtl/>
        </w:rPr>
        <w:t xml:space="preserve"> </w:t>
      </w:r>
      <w:r>
        <w:rPr>
          <w:rFonts w:cs="David" w:hint="cs"/>
          <w:sz w:val="24"/>
          <w:szCs w:val="24"/>
          <w:rtl/>
        </w:rPr>
        <w:t>בארגון</w:t>
      </w:r>
      <w:r w:rsidRPr="005C6BA6">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לשים</w:t>
      </w:r>
      <w:r>
        <w:rPr>
          <w:rFonts w:cs="David"/>
          <w:sz w:val="24"/>
          <w:szCs w:val="24"/>
          <w:rtl/>
        </w:rPr>
        <w:t xml:space="preserve"> </w:t>
      </w:r>
      <w:r>
        <w:rPr>
          <w:rFonts w:cs="David" w:hint="cs"/>
          <w:sz w:val="24"/>
          <w:szCs w:val="24"/>
          <w:rtl/>
        </w:rPr>
        <w:t>לב</w:t>
      </w:r>
      <w:r>
        <w:rPr>
          <w:rFonts w:cs="David"/>
          <w:sz w:val="24"/>
          <w:szCs w:val="24"/>
          <w:rtl/>
        </w:rPr>
        <w:t xml:space="preserve"> </w:t>
      </w:r>
      <w:r w:rsidRPr="005C6BA6">
        <w:rPr>
          <w:rFonts w:cs="David" w:hint="cs"/>
          <w:sz w:val="24"/>
          <w:szCs w:val="24"/>
          <w:rtl/>
        </w:rPr>
        <w:t>גם</w:t>
      </w:r>
      <w:r w:rsidRPr="005C6BA6">
        <w:rPr>
          <w:rFonts w:cs="David"/>
          <w:sz w:val="24"/>
          <w:szCs w:val="24"/>
          <w:rtl/>
        </w:rPr>
        <w:t xml:space="preserve"> </w:t>
      </w:r>
      <w:r>
        <w:rPr>
          <w:rFonts w:cs="David" w:hint="cs"/>
          <w:sz w:val="24"/>
          <w:szCs w:val="24"/>
          <w:rtl/>
        </w:rPr>
        <w:t>ל</w:t>
      </w:r>
      <w:r w:rsidRPr="005C6BA6">
        <w:rPr>
          <w:rFonts w:cs="David" w:hint="cs"/>
          <w:sz w:val="24"/>
          <w:szCs w:val="24"/>
          <w:rtl/>
        </w:rPr>
        <w:t>חזקות</w:t>
      </w:r>
      <w:r w:rsidRPr="005C6BA6">
        <w:rPr>
          <w:rFonts w:cs="David"/>
          <w:sz w:val="24"/>
          <w:szCs w:val="24"/>
          <w:rtl/>
        </w:rPr>
        <w:t xml:space="preserve"> </w:t>
      </w:r>
      <w:r>
        <w:rPr>
          <w:rFonts w:cs="David" w:hint="cs"/>
          <w:sz w:val="24"/>
          <w:szCs w:val="24"/>
          <w:rtl/>
        </w:rPr>
        <w:t>שנקבעו</w:t>
      </w:r>
      <w:r>
        <w:rPr>
          <w:rFonts w:cs="David"/>
          <w:sz w:val="24"/>
          <w:szCs w:val="24"/>
          <w:rtl/>
        </w:rPr>
        <w:t xml:space="preserve"> </w:t>
      </w:r>
      <w:r w:rsidRPr="005C6BA6">
        <w:rPr>
          <w:rFonts w:cs="David" w:hint="cs"/>
          <w:sz w:val="24"/>
          <w:szCs w:val="24"/>
          <w:rtl/>
        </w:rPr>
        <w:t>בהגדרה</w:t>
      </w:r>
      <w:r w:rsidRPr="005C6BA6">
        <w:rPr>
          <w:rFonts w:cs="David"/>
          <w:sz w:val="24"/>
          <w:szCs w:val="24"/>
          <w:rtl/>
        </w:rPr>
        <w:t xml:space="preserve">, </w:t>
      </w:r>
      <w:r>
        <w:rPr>
          <w:rFonts w:cs="David" w:hint="cs"/>
          <w:sz w:val="24"/>
          <w:szCs w:val="24"/>
          <w:rtl/>
        </w:rPr>
        <w:t>שיהיו</w:t>
      </w:r>
      <w:r>
        <w:rPr>
          <w:rFonts w:cs="David"/>
          <w:sz w:val="24"/>
          <w:szCs w:val="24"/>
          <w:rtl/>
        </w:rPr>
        <w:t xml:space="preserve"> </w:t>
      </w:r>
      <w:r>
        <w:rPr>
          <w:rFonts w:cs="David" w:hint="cs"/>
          <w:sz w:val="24"/>
          <w:szCs w:val="24"/>
          <w:rtl/>
        </w:rPr>
        <w:t>רלבנטיות</w:t>
      </w:r>
      <w:r>
        <w:rPr>
          <w:rFonts w:cs="David"/>
          <w:sz w:val="24"/>
          <w:szCs w:val="24"/>
          <w:rtl/>
        </w:rPr>
        <w:t xml:space="preserve"> </w:t>
      </w:r>
      <w:r>
        <w:rPr>
          <w:rFonts w:cs="David" w:hint="cs"/>
          <w:sz w:val="24"/>
          <w:szCs w:val="24"/>
          <w:rtl/>
        </w:rPr>
        <w:t>להעמדה</w:t>
      </w:r>
      <w:r>
        <w:rPr>
          <w:rFonts w:cs="David"/>
          <w:sz w:val="24"/>
          <w:szCs w:val="24"/>
          <w:rtl/>
        </w:rPr>
        <w:t xml:space="preserve"> </w:t>
      </w:r>
      <w:r>
        <w:rPr>
          <w:rFonts w:cs="David" w:hint="cs"/>
          <w:sz w:val="24"/>
          <w:szCs w:val="24"/>
          <w:rtl/>
        </w:rPr>
        <w:t>לדין</w:t>
      </w:r>
      <w:r>
        <w:rPr>
          <w:rFonts w:cs="David"/>
          <w:sz w:val="24"/>
          <w:szCs w:val="24"/>
          <w:rtl/>
        </w:rPr>
        <w:t xml:space="preserve"> </w:t>
      </w:r>
      <w:r>
        <w:rPr>
          <w:rFonts w:cs="David" w:hint="cs"/>
          <w:sz w:val="24"/>
          <w:szCs w:val="24"/>
          <w:rtl/>
        </w:rPr>
        <w:t>בגין</w:t>
      </w:r>
      <w:r>
        <w:rPr>
          <w:rFonts w:cs="David"/>
          <w:sz w:val="24"/>
          <w:szCs w:val="24"/>
          <w:rtl/>
        </w:rPr>
        <w:t xml:space="preserve"> </w:t>
      </w:r>
      <w:r>
        <w:rPr>
          <w:rFonts w:cs="David" w:hint="cs"/>
          <w:sz w:val="24"/>
          <w:szCs w:val="24"/>
          <w:rtl/>
        </w:rPr>
        <w:t>העבירה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חברות</w:t>
      </w:r>
      <w:r>
        <w:rPr>
          <w:rFonts w:cs="David"/>
          <w:sz w:val="24"/>
          <w:szCs w:val="24"/>
          <w:rtl/>
        </w:rPr>
        <w:t xml:space="preserve"> </w:t>
      </w:r>
      <w:r w:rsidRPr="005C6BA6">
        <w:rPr>
          <w:rFonts w:cs="David"/>
          <w:sz w:val="24"/>
          <w:szCs w:val="24"/>
          <w:rtl/>
        </w:rPr>
        <w:t>(</w:t>
      </w:r>
      <w:r w:rsidRPr="005C6BA6">
        <w:rPr>
          <w:rFonts w:cs="David" w:hint="cs"/>
          <w:sz w:val="24"/>
          <w:szCs w:val="24"/>
          <w:rtl/>
        </w:rPr>
        <w:t>ור</w:t>
      </w:r>
      <w:r w:rsidRPr="005C6BA6">
        <w:rPr>
          <w:rFonts w:cs="David"/>
          <w:sz w:val="24"/>
          <w:szCs w:val="24"/>
          <w:rtl/>
        </w:rPr>
        <w:t xml:space="preserve">' </w:t>
      </w:r>
      <w:r w:rsidRPr="005C6BA6">
        <w:rPr>
          <w:rFonts w:cs="David" w:hint="cs"/>
          <w:sz w:val="24"/>
          <w:szCs w:val="24"/>
          <w:rtl/>
        </w:rPr>
        <w:t>גם</w:t>
      </w:r>
      <w:r w:rsidRPr="005C6BA6">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מסמכי</w:t>
      </w:r>
      <w:r>
        <w:rPr>
          <w:rFonts w:cs="David"/>
          <w:sz w:val="24"/>
          <w:szCs w:val="24"/>
          <w:rtl/>
        </w:rPr>
        <w:t xml:space="preserve"> </w:t>
      </w:r>
      <w:r>
        <w:rPr>
          <w:rFonts w:cs="David" w:hint="cs"/>
          <w:sz w:val="24"/>
          <w:szCs w:val="24"/>
          <w:rtl/>
        </w:rPr>
        <w:t>הרקע</w:t>
      </w:r>
      <w:r>
        <w:rPr>
          <w:rFonts w:cs="David"/>
          <w:sz w:val="24"/>
          <w:szCs w:val="24"/>
          <w:rtl/>
        </w:rPr>
        <w:t xml:space="preserve"> </w:t>
      </w:r>
      <w:r>
        <w:rPr>
          <w:rFonts w:cs="David" w:hint="cs"/>
          <w:sz w:val="24"/>
          <w:szCs w:val="24"/>
          <w:rtl/>
        </w:rPr>
        <w:t>שהכנו</w:t>
      </w:r>
      <w:r w:rsidRPr="005C6BA6">
        <w:rPr>
          <w:rFonts w:cs="David"/>
          <w:sz w:val="24"/>
          <w:szCs w:val="24"/>
          <w:rtl/>
        </w:rPr>
        <w:t xml:space="preserve"> </w:t>
      </w:r>
      <w:r w:rsidRPr="005C6BA6">
        <w:rPr>
          <w:rFonts w:cs="David" w:hint="cs"/>
          <w:sz w:val="24"/>
          <w:szCs w:val="24"/>
          <w:rtl/>
        </w:rPr>
        <w:t>לעניין</w:t>
      </w:r>
      <w:r w:rsidRPr="005C6BA6">
        <w:rPr>
          <w:rFonts w:cs="David"/>
          <w:sz w:val="24"/>
          <w:szCs w:val="24"/>
          <w:rtl/>
        </w:rPr>
        <w:t xml:space="preserve"> </w:t>
      </w:r>
      <w:r w:rsidRPr="005C6BA6">
        <w:rPr>
          <w:rFonts w:cs="David" w:hint="cs"/>
          <w:sz w:val="24"/>
          <w:szCs w:val="24"/>
          <w:rtl/>
        </w:rPr>
        <w:t>הגדרת</w:t>
      </w:r>
      <w:r w:rsidRPr="005C6BA6">
        <w:rPr>
          <w:rFonts w:cs="David"/>
          <w:sz w:val="24"/>
          <w:szCs w:val="24"/>
          <w:rtl/>
        </w:rPr>
        <w:t xml:space="preserve"> "</w:t>
      </w:r>
      <w:r w:rsidRPr="005C6BA6">
        <w:rPr>
          <w:rFonts w:cs="David" w:hint="cs"/>
          <w:sz w:val="24"/>
          <w:szCs w:val="24"/>
          <w:rtl/>
        </w:rPr>
        <w:t>חבר</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w:t>
      </w:r>
      <w:r>
        <w:rPr>
          <w:rFonts w:cs="David"/>
          <w:sz w:val="24"/>
          <w:szCs w:val="24"/>
          <w:rtl/>
        </w:rPr>
        <w:t xml:space="preserve">. </w:t>
      </w:r>
      <w:r>
        <w:rPr>
          <w:rFonts w:cs="David" w:hint="cs"/>
          <w:sz w:val="24"/>
          <w:szCs w:val="24"/>
          <w:rtl/>
        </w:rPr>
        <w:t>הנוסח</w:t>
      </w:r>
      <w:r>
        <w:rPr>
          <w:rFonts w:cs="David"/>
          <w:sz w:val="24"/>
          <w:szCs w:val="24"/>
          <w:rtl/>
        </w:rPr>
        <w:t xml:space="preserve"> </w:t>
      </w:r>
      <w:r>
        <w:rPr>
          <w:rFonts w:cs="David" w:hint="cs"/>
          <w:sz w:val="24"/>
          <w:szCs w:val="24"/>
          <w:rtl/>
        </w:rPr>
        <w:t>שאליו</w:t>
      </w:r>
      <w:r>
        <w:rPr>
          <w:rFonts w:cs="David"/>
          <w:sz w:val="24"/>
          <w:szCs w:val="24"/>
          <w:rtl/>
        </w:rPr>
        <w:t xml:space="preserve"> </w:t>
      </w:r>
      <w:r>
        <w:rPr>
          <w:rFonts w:cs="David" w:hint="cs"/>
          <w:sz w:val="24"/>
          <w:szCs w:val="24"/>
          <w:rtl/>
        </w:rPr>
        <w:t>הגיעה</w:t>
      </w:r>
      <w:r>
        <w:rPr>
          <w:rFonts w:cs="David"/>
          <w:sz w:val="24"/>
          <w:szCs w:val="24"/>
          <w:rtl/>
        </w:rPr>
        <w:t xml:space="preserve"> </w:t>
      </w:r>
      <w:r>
        <w:rPr>
          <w:rFonts w:cs="David" w:hint="cs"/>
          <w:sz w:val="24"/>
          <w:szCs w:val="24"/>
          <w:rtl/>
        </w:rPr>
        <w:t>הוועדה</w:t>
      </w:r>
      <w:r>
        <w:rPr>
          <w:rFonts w:cs="David"/>
          <w:sz w:val="24"/>
          <w:szCs w:val="24"/>
          <w:rtl/>
        </w:rPr>
        <w:t xml:space="preserve"> </w:t>
      </w:r>
      <w:r>
        <w:rPr>
          <w:rFonts w:cs="David" w:hint="cs"/>
          <w:sz w:val="24"/>
          <w:szCs w:val="24"/>
          <w:rtl/>
        </w:rPr>
        <w:t>היא</w:t>
      </w:r>
      <w:r>
        <w:rPr>
          <w:rFonts w:cs="David"/>
          <w:sz w:val="24"/>
          <w:szCs w:val="24"/>
          <w:rtl/>
        </w:rPr>
        <w:t xml:space="preserve"> </w:t>
      </w:r>
      <w:r>
        <w:rPr>
          <w:rFonts w:cs="David" w:hint="cs"/>
          <w:sz w:val="24"/>
          <w:szCs w:val="24"/>
          <w:rtl/>
        </w:rPr>
        <w:t>דלקמן</w:t>
      </w:r>
      <w:r>
        <w:rPr>
          <w:rFonts w:cs="David"/>
          <w:sz w:val="24"/>
          <w:szCs w:val="24"/>
          <w:rtl/>
        </w:rPr>
        <w:t>:</w:t>
      </w:r>
    </w:p>
    <w:p w:rsidR="000F4433" w:rsidRPr="00A35AE7" w:rsidRDefault="000F4433" w:rsidP="00A35AE7">
      <w:pPr>
        <w:bidi/>
        <w:rPr>
          <w:rFonts w:ascii="Garamond" w:eastAsia="Times New Roman" w:hAnsi="Garamond" w:cs="David"/>
          <w:sz w:val="24"/>
          <w:szCs w:val="24"/>
        </w:rPr>
      </w:pPr>
      <w:r w:rsidRPr="00A35AE7">
        <w:rPr>
          <w:rFonts w:cs="David"/>
          <w:sz w:val="24"/>
          <w:szCs w:val="24"/>
          <w:rtl/>
        </w:rPr>
        <w:t>"</w:t>
      </w:r>
      <w:r w:rsidRPr="00A35AE7">
        <w:rPr>
          <w:rFonts w:cs="David" w:hint="cs"/>
          <w:sz w:val="24"/>
          <w:szCs w:val="24"/>
          <w:rtl/>
        </w:rPr>
        <w:t>חבר</w:t>
      </w:r>
      <w:r w:rsidRPr="00A35AE7">
        <w:rPr>
          <w:rFonts w:cs="David"/>
          <w:sz w:val="24"/>
          <w:szCs w:val="24"/>
          <w:rtl/>
        </w:rPr>
        <w:t xml:space="preserve"> </w:t>
      </w:r>
      <w:r w:rsidRPr="00A35AE7">
        <w:rPr>
          <w:rFonts w:cs="David" w:hint="cs"/>
          <w:sz w:val="24"/>
          <w:szCs w:val="24"/>
          <w:rtl/>
        </w:rPr>
        <w:t>בארגון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 </w:t>
      </w:r>
      <w:r w:rsidRPr="00A35AE7">
        <w:rPr>
          <w:rFonts w:cs="David" w:hint="cs"/>
          <w:sz w:val="24"/>
          <w:szCs w:val="24"/>
          <w:rtl/>
        </w:rPr>
        <w:t>אדם</w:t>
      </w:r>
      <w:r w:rsidRPr="00A35AE7">
        <w:rPr>
          <w:rFonts w:cs="David"/>
          <w:sz w:val="24"/>
          <w:szCs w:val="24"/>
          <w:rtl/>
        </w:rPr>
        <w:t xml:space="preserve"> </w:t>
      </w:r>
      <w:r w:rsidRPr="00A35AE7">
        <w:rPr>
          <w:rFonts w:cs="David" w:hint="cs"/>
          <w:sz w:val="24"/>
          <w:szCs w:val="24"/>
          <w:rtl/>
        </w:rPr>
        <w:t>הנמנה</w:t>
      </w:r>
      <w:r w:rsidRPr="00A35AE7">
        <w:rPr>
          <w:rFonts w:cs="David"/>
          <w:sz w:val="24"/>
          <w:szCs w:val="24"/>
          <w:rtl/>
        </w:rPr>
        <w:t xml:space="preserve"> </w:t>
      </w:r>
      <w:r w:rsidRPr="00A35AE7">
        <w:rPr>
          <w:rFonts w:cs="David" w:hint="cs"/>
          <w:sz w:val="24"/>
          <w:szCs w:val="24"/>
          <w:rtl/>
        </w:rPr>
        <w:t>עם</w:t>
      </w:r>
      <w:r w:rsidRPr="00A35AE7">
        <w:rPr>
          <w:rFonts w:cs="David"/>
          <w:sz w:val="24"/>
          <w:szCs w:val="24"/>
          <w:rtl/>
        </w:rPr>
        <w:t xml:space="preserve"> </w:t>
      </w:r>
      <w:r w:rsidRPr="00A35AE7">
        <w:rPr>
          <w:rFonts w:cs="David" w:hint="cs"/>
          <w:sz w:val="24"/>
          <w:szCs w:val="24"/>
          <w:rtl/>
        </w:rPr>
        <w:t>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ובכלל</w:t>
      </w:r>
      <w:r w:rsidRPr="00A35AE7">
        <w:rPr>
          <w:rFonts w:cs="David"/>
          <w:sz w:val="24"/>
          <w:szCs w:val="24"/>
          <w:rtl/>
        </w:rPr>
        <w:t xml:space="preserve"> </w:t>
      </w:r>
      <w:r w:rsidRPr="00A35AE7">
        <w:rPr>
          <w:rFonts w:cs="David" w:hint="cs"/>
          <w:sz w:val="24"/>
          <w:szCs w:val="24"/>
          <w:rtl/>
        </w:rPr>
        <w:t>זה</w:t>
      </w:r>
      <w:r w:rsidRPr="00A35AE7">
        <w:rPr>
          <w:rFonts w:cs="David"/>
          <w:sz w:val="24"/>
          <w:szCs w:val="24"/>
          <w:rtl/>
        </w:rPr>
        <w:t xml:space="preserve"> – </w:t>
      </w:r>
    </w:p>
    <w:p w:rsidR="000F4433" w:rsidRPr="00A35AE7" w:rsidRDefault="000F4433" w:rsidP="00A35AE7">
      <w:pPr>
        <w:bidi/>
        <w:ind w:left="720"/>
        <w:rPr>
          <w:rFonts w:ascii="Garamond" w:eastAsia="Times New Roman" w:hAnsi="Garamond" w:cs="David"/>
          <w:sz w:val="24"/>
          <w:szCs w:val="24"/>
        </w:rPr>
      </w:pPr>
      <w:r>
        <w:rPr>
          <w:rFonts w:cs="David"/>
          <w:sz w:val="24"/>
          <w:szCs w:val="24"/>
          <w:rtl/>
        </w:rPr>
        <w:t xml:space="preserve">(1) </w:t>
      </w:r>
      <w:r w:rsidRPr="00A35AE7">
        <w:rPr>
          <w:rFonts w:cs="David" w:hint="cs"/>
          <w:sz w:val="24"/>
          <w:szCs w:val="24"/>
          <w:rtl/>
        </w:rPr>
        <w:t>מי</w:t>
      </w:r>
      <w:r w:rsidRPr="00A35AE7">
        <w:rPr>
          <w:rFonts w:cs="David"/>
          <w:sz w:val="24"/>
          <w:szCs w:val="24"/>
          <w:rtl/>
        </w:rPr>
        <w:t xml:space="preserve"> </w:t>
      </w:r>
      <w:r w:rsidRPr="00A35AE7">
        <w:rPr>
          <w:rFonts w:cs="David" w:hint="cs"/>
          <w:sz w:val="24"/>
          <w:szCs w:val="24"/>
          <w:rtl/>
        </w:rPr>
        <w:t>שנוטל</w:t>
      </w:r>
      <w:r w:rsidRPr="00A35AE7">
        <w:rPr>
          <w:rFonts w:cs="David"/>
          <w:sz w:val="24"/>
          <w:szCs w:val="24"/>
          <w:rtl/>
        </w:rPr>
        <w:t xml:space="preserve"> </w:t>
      </w:r>
      <w:r w:rsidRPr="00A35AE7">
        <w:rPr>
          <w:rFonts w:cs="David" w:hint="cs"/>
          <w:sz w:val="24"/>
          <w:szCs w:val="24"/>
          <w:rtl/>
        </w:rPr>
        <w:t>חלק</w:t>
      </w:r>
      <w:r w:rsidRPr="00A35AE7">
        <w:rPr>
          <w:rFonts w:cs="David"/>
          <w:sz w:val="24"/>
          <w:szCs w:val="24"/>
          <w:rtl/>
        </w:rPr>
        <w:t xml:space="preserve"> </w:t>
      </w:r>
      <w:r w:rsidRPr="00A35AE7">
        <w:rPr>
          <w:rFonts w:cs="David" w:hint="cs"/>
          <w:sz w:val="24"/>
          <w:szCs w:val="24"/>
          <w:rtl/>
        </w:rPr>
        <w:t>פעיל</w:t>
      </w:r>
      <w:r w:rsidRPr="00A35AE7">
        <w:rPr>
          <w:rFonts w:cs="David"/>
          <w:sz w:val="24"/>
          <w:szCs w:val="24"/>
          <w:rtl/>
        </w:rPr>
        <w:t xml:space="preserve"> </w:t>
      </w:r>
      <w:r w:rsidRPr="00A35AE7">
        <w:rPr>
          <w:rFonts w:cs="David" w:hint="cs"/>
          <w:sz w:val="24"/>
          <w:szCs w:val="24"/>
          <w:rtl/>
        </w:rPr>
        <w:t>בפעילות</w:t>
      </w:r>
      <w:r w:rsidRPr="00A35AE7">
        <w:rPr>
          <w:rFonts w:cs="David"/>
          <w:sz w:val="24"/>
          <w:szCs w:val="24"/>
          <w:rtl/>
        </w:rPr>
        <w:t xml:space="preserve"> </w:t>
      </w:r>
      <w:r w:rsidRPr="00A35AE7">
        <w:rPr>
          <w:rFonts w:cs="David" w:hint="cs"/>
          <w:sz w:val="24"/>
          <w:szCs w:val="24"/>
          <w:rtl/>
        </w:rPr>
        <w:t>של</w:t>
      </w:r>
      <w:r w:rsidRPr="00A35AE7">
        <w:rPr>
          <w:rFonts w:cs="David"/>
          <w:sz w:val="24"/>
          <w:szCs w:val="24"/>
          <w:rtl/>
        </w:rPr>
        <w:t xml:space="preserve"> </w:t>
      </w:r>
      <w:r w:rsidRPr="00A35AE7">
        <w:rPr>
          <w:rFonts w:cs="David" w:hint="cs"/>
          <w:sz w:val="24"/>
          <w:szCs w:val="24"/>
          <w:rtl/>
        </w:rPr>
        <w:t>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או</w:t>
      </w:r>
      <w:r w:rsidRPr="00A35AE7">
        <w:rPr>
          <w:rFonts w:cs="David"/>
          <w:sz w:val="24"/>
          <w:szCs w:val="24"/>
          <w:rtl/>
        </w:rPr>
        <w:t xml:space="preserve"> </w:t>
      </w:r>
      <w:r w:rsidRPr="00A35AE7">
        <w:rPr>
          <w:rFonts w:cs="David" w:hint="cs"/>
          <w:sz w:val="24"/>
          <w:szCs w:val="24"/>
          <w:rtl/>
        </w:rPr>
        <w:t>נוטל</w:t>
      </w:r>
      <w:r w:rsidRPr="00A35AE7">
        <w:rPr>
          <w:rFonts w:cs="David"/>
          <w:sz w:val="24"/>
          <w:szCs w:val="24"/>
          <w:rtl/>
        </w:rPr>
        <w:t xml:space="preserve"> </w:t>
      </w:r>
      <w:r w:rsidRPr="00A35AE7">
        <w:rPr>
          <w:rFonts w:cs="David" w:hint="cs"/>
          <w:sz w:val="24"/>
          <w:szCs w:val="24"/>
          <w:rtl/>
        </w:rPr>
        <w:t>חלק</w:t>
      </w:r>
      <w:r w:rsidRPr="00A35AE7">
        <w:rPr>
          <w:rFonts w:cs="David"/>
          <w:sz w:val="24"/>
          <w:szCs w:val="24"/>
          <w:rtl/>
        </w:rPr>
        <w:t xml:space="preserve"> </w:t>
      </w:r>
      <w:r w:rsidRPr="00A35AE7">
        <w:rPr>
          <w:rFonts w:cs="David" w:hint="cs"/>
          <w:sz w:val="24"/>
          <w:szCs w:val="24"/>
          <w:rtl/>
        </w:rPr>
        <w:t>כנציג</w:t>
      </w:r>
      <w:r w:rsidRPr="00A35AE7">
        <w:rPr>
          <w:rFonts w:cs="David"/>
          <w:sz w:val="24"/>
          <w:szCs w:val="24"/>
          <w:rtl/>
        </w:rPr>
        <w:t xml:space="preserve"> </w:t>
      </w:r>
      <w:r w:rsidRPr="00A35AE7">
        <w:rPr>
          <w:rFonts w:cs="David" w:hint="cs"/>
          <w:sz w:val="24"/>
          <w:szCs w:val="24"/>
          <w:rtl/>
        </w:rPr>
        <w:t>או</w:t>
      </w:r>
      <w:r w:rsidRPr="00A35AE7">
        <w:rPr>
          <w:rFonts w:cs="David"/>
          <w:sz w:val="24"/>
          <w:szCs w:val="24"/>
          <w:rtl/>
        </w:rPr>
        <w:t xml:space="preserve"> </w:t>
      </w:r>
      <w:r w:rsidRPr="00A35AE7">
        <w:rPr>
          <w:rFonts w:cs="David" w:hint="cs"/>
          <w:sz w:val="24"/>
          <w:szCs w:val="24"/>
          <w:rtl/>
        </w:rPr>
        <w:t>כשלוח</w:t>
      </w:r>
      <w:r w:rsidRPr="00A35AE7">
        <w:rPr>
          <w:rFonts w:cs="David"/>
          <w:sz w:val="24"/>
          <w:szCs w:val="24"/>
          <w:rtl/>
        </w:rPr>
        <w:t xml:space="preserve"> </w:t>
      </w:r>
      <w:r w:rsidRPr="00A35AE7">
        <w:rPr>
          <w:rFonts w:cs="David" w:hint="cs"/>
          <w:sz w:val="24"/>
          <w:szCs w:val="24"/>
          <w:rtl/>
        </w:rPr>
        <w:t>של</w:t>
      </w:r>
      <w:r w:rsidRPr="00A35AE7">
        <w:rPr>
          <w:rFonts w:cs="David"/>
          <w:sz w:val="24"/>
          <w:szCs w:val="24"/>
          <w:rtl/>
        </w:rPr>
        <w:t xml:space="preserve"> </w:t>
      </w:r>
      <w:r w:rsidRPr="00A35AE7">
        <w:rPr>
          <w:rFonts w:cs="David" w:hint="cs"/>
          <w:sz w:val="24"/>
          <w:szCs w:val="24"/>
          <w:rtl/>
        </w:rPr>
        <w:t>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בפעילות</w:t>
      </w:r>
      <w:r w:rsidRPr="00A35AE7">
        <w:rPr>
          <w:rFonts w:cs="David"/>
          <w:sz w:val="24"/>
          <w:szCs w:val="24"/>
          <w:rtl/>
        </w:rPr>
        <w:t xml:space="preserve"> </w:t>
      </w:r>
      <w:r w:rsidRPr="00A35AE7">
        <w:rPr>
          <w:rFonts w:cs="David" w:hint="cs"/>
          <w:sz w:val="24"/>
          <w:szCs w:val="24"/>
          <w:rtl/>
        </w:rPr>
        <w:t>אחרת</w:t>
      </w:r>
      <w:r w:rsidRPr="00A35AE7">
        <w:rPr>
          <w:rFonts w:cs="David"/>
          <w:sz w:val="24"/>
          <w:szCs w:val="24"/>
          <w:rtl/>
        </w:rPr>
        <w:t>;</w:t>
      </w:r>
    </w:p>
    <w:p w:rsidR="000F4433" w:rsidRPr="00A35AE7" w:rsidRDefault="000F4433" w:rsidP="00A35AE7">
      <w:pPr>
        <w:bidi/>
        <w:ind w:left="720"/>
        <w:rPr>
          <w:rFonts w:ascii="Garamond" w:eastAsia="Times New Roman" w:hAnsi="Garamond" w:cs="David"/>
          <w:sz w:val="24"/>
          <w:szCs w:val="24"/>
        </w:rPr>
      </w:pPr>
      <w:r w:rsidRPr="00A35AE7">
        <w:rPr>
          <w:rFonts w:cs="David"/>
          <w:sz w:val="24"/>
          <w:szCs w:val="24"/>
          <w:rtl/>
        </w:rPr>
        <w:t>(2)</w:t>
      </w:r>
      <w:r>
        <w:rPr>
          <w:rFonts w:cs="David"/>
          <w:sz w:val="24"/>
          <w:szCs w:val="24"/>
          <w:rtl/>
        </w:rPr>
        <w:t xml:space="preserve"> </w:t>
      </w:r>
      <w:r w:rsidRPr="00A35AE7">
        <w:rPr>
          <w:rFonts w:cs="David" w:hint="cs"/>
          <w:sz w:val="24"/>
          <w:szCs w:val="24"/>
          <w:rtl/>
        </w:rPr>
        <w:t>מי</w:t>
      </w:r>
      <w:r w:rsidRPr="00A35AE7">
        <w:rPr>
          <w:rFonts w:cs="David"/>
          <w:sz w:val="24"/>
          <w:szCs w:val="24"/>
          <w:rtl/>
        </w:rPr>
        <w:t xml:space="preserve"> </w:t>
      </w:r>
      <w:r w:rsidRPr="00A35AE7">
        <w:rPr>
          <w:rFonts w:cs="David" w:hint="cs"/>
          <w:sz w:val="24"/>
          <w:szCs w:val="24"/>
          <w:rtl/>
        </w:rPr>
        <w:t>שהביע</w:t>
      </w:r>
      <w:r w:rsidRPr="00A35AE7">
        <w:rPr>
          <w:rFonts w:cs="David"/>
          <w:sz w:val="24"/>
          <w:szCs w:val="24"/>
          <w:rtl/>
        </w:rPr>
        <w:t xml:space="preserve"> </w:t>
      </w:r>
      <w:r w:rsidRPr="00A35AE7">
        <w:rPr>
          <w:rFonts w:cs="David" w:hint="cs"/>
          <w:sz w:val="24"/>
          <w:szCs w:val="24"/>
          <w:rtl/>
        </w:rPr>
        <w:t>את</w:t>
      </w:r>
      <w:r w:rsidRPr="00A35AE7">
        <w:rPr>
          <w:rFonts w:cs="David"/>
          <w:sz w:val="24"/>
          <w:szCs w:val="24"/>
          <w:rtl/>
        </w:rPr>
        <w:t xml:space="preserve"> </w:t>
      </w:r>
      <w:r w:rsidRPr="00A35AE7">
        <w:rPr>
          <w:rFonts w:cs="David" w:hint="cs"/>
          <w:sz w:val="24"/>
          <w:szCs w:val="24"/>
          <w:rtl/>
        </w:rPr>
        <w:t>הסכמתו</w:t>
      </w:r>
      <w:r w:rsidRPr="00A35AE7">
        <w:rPr>
          <w:rFonts w:cs="David"/>
          <w:sz w:val="24"/>
          <w:szCs w:val="24"/>
          <w:rtl/>
        </w:rPr>
        <w:t xml:space="preserve"> </w:t>
      </w:r>
      <w:r w:rsidRPr="00A35AE7">
        <w:rPr>
          <w:rFonts w:cs="David" w:hint="cs"/>
          <w:sz w:val="24"/>
          <w:szCs w:val="24"/>
          <w:rtl/>
        </w:rPr>
        <w:t>להצטרף</w:t>
      </w:r>
      <w:r w:rsidRPr="00A35AE7">
        <w:rPr>
          <w:rFonts w:cs="David"/>
          <w:sz w:val="24"/>
          <w:szCs w:val="24"/>
          <w:rtl/>
        </w:rPr>
        <w:t xml:space="preserve"> </w:t>
      </w:r>
      <w:r w:rsidRPr="00A35AE7">
        <w:rPr>
          <w:rFonts w:cs="David" w:hint="cs"/>
          <w:sz w:val="24"/>
          <w:szCs w:val="24"/>
          <w:rtl/>
        </w:rPr>
        <w:t>לארגון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לפני</w:t>
      </w:r>
      <w:r w:rsidRPr="00A35AE7">
        <w:rPr>
          <w:rFonts w:cs="David"/>
          <w:sz w:val="24"/>
          <w:szCs w:val="24"/>
          <w:rtl/>
        </w:rPr>
        <w:t xml:space="preserve"> </w:t>
      </w:r>
      <w:r w:rsidRPr="00A35AE7">
        <w:rPr>
          <w:rFonts w:cs="David" w:hint="cs"/>
          <w:sz w:val="24"/>
          <w:szCs w:val="24"/>
          <w:rtl/>
        </w:rPr>
        <w:t>מי</w:t>
      </w:r>
      <w:r w:rsidRPr="00A35AE7">
        <w:rPr>
          <w:rFonts w:cs="David"/>
          <w:sz w:val="24"/>
          <w:szCs w:val="24"/>
          <w:rtl/>
        </w:rPr>
        <w:t xml:space="preserve"> </w:t>
      </w:r>
      <w:r w:rsidRPr="00A35AE7">
        <w:rPr>
          <w:rFonts w:cs="David" w:hint="cs"/>
          <w:sz w:val="24"/>
          <w:szCs w:val="24"/>
          <w:rtl/>
        </w:rPr>
        <w:t>שיש</w:t>
      </w:r>
      <w:r w:rsidRPr="00A35AE7">
        <w:rPr>
          <w:rFonts w:cs="David"/>
          <w:sz w:val="24"/>
          <w:szCs w:val="24"/>
          <w:rtl/>
        </w:rPr>
        <w:t xml:space="preserve"> </w:t>
      </w:r>
      <w:r w:rsidRPr="00A35AE7">
        <w:rPr>
          <w:rFonts w:cs="David" w:hint="cs"/>
          <w:sz w:val="24"/>
          <w:szCs w:val="24"/>
          <w:rtl/>
        </w:rPr>
        <w:t>יסוד</w:t>
      </w:r>
      <w:r w:rsidRPr="00A35AE7">
        <w:rPr>
          <w:rFonts w:cs="David"/>
          <w:sz w:val="24"/>
          <w:szCs w:val="24"/>
          <w:rtl/>
        </w:rPr>
        <w:t xml:space="preserve"> </w:t>
      </w:r>
      <w:r w:rsidRPr="00A35AE7">
        <w:rPr>
          <w:rFonts w:cs="David" w:hint="cs"/>
          <w:sz w:val="24"/>
          <w:szCs w:val="24"/>
          <w:rtl/>
        </w:rPr>
        <w:t>סביר</w:t>
      </w:r>
      <w:r w:rsidRPr="00A35AE7">
        <w:rPr>
          <w:rFonts w:cs="David"/>
          <w:sz w:val="24"/>
          <w:szCs w:val="24"/>
          <w:rtl/>
        </w:rPr>
        <w:t xml:space="preserve"> </w:t>
      </w:r>
      <w:r w:rsidRPr="00A35AE7">
        <w:rPr>
          <w:rFonts w:cs="David" w:hint="cs"/>
          <w:sz w:val="24"/>
          <w:szCs w:val="24"/>
          <w:rtl/>
        </w:rPr>
        <w:t>להניח</w:t>
      </w:r>
      <w:r w:rsidRPr="00A35AE7">
        <w:rPr>
          <w:rFonts w:cs="David"/>
          <w:sz w:val="24"/>
          <w:szCs w:val="24"/>
          <w:rtl/>
        </w:rPr>
        <w:t xml:space="preserve"> </w:t>
      </w:r>
      <w:r w:rsidRPr="00A35AE7">
        <w:rPr>
          <w:rFonts w:cs="David" w:hint="cs"/>
          <w:sz w:val="24"/>
          <w:szCs w:val="24"/>
          <w:rtl/>
        </w:rPr>
        <w:t>כי</w:t>
      </w:r>
      <w:r w:rsidRPr="00A35AE7">
        <w:rPr>
          <w:rFonts w:cs="David"/>
          <w:sz w:val="24"/>
          <w:szCs w:val="24"/>
          <w:rtl/>
        </w:rPr>
        <w:t xml:space="preserve"> </w:t>
      </w:r>
      <w:r w:rsidRPr="00A35AE7">
        <w:rPr>
          <w:rFonts w:cs="David" w:hint="cs"/>
          <w:sz w:val="24"/>
          <w:szCs w:val="24"/>
          <w:rtl/>
        </w:rPr>
        <w:t>הוא</w:t>
      </w:r>
      <w:r w:rsidRPr="00A35AE7">
        <w:rPr>
          <w:rFonts w:cs="David"/>
          <w:sz w:val="24"/>
          <w:szCs w:val="24"/>
          <w:rtl/>
        </w:rPr>
        <w:t xml:space="preserve"> </w:t>
      </w:r>
      <w:r w:rsidRPr="00A35AE7">
        <w:rPr>
          <w:rFonts w:cs="David" w:hint="cs"/>
          <w:sz w:val="24"/>
          <w:szCs w:val="24"/>
          <w:rtl/>
        </w:rPr>
        <w:t>חבר</w:t>
      </w:r>
      <w:r w:rsidRPr="00A35AE7">
        <w:rPr>
          <w:rFonts w:cs="David"/>
          <w:sz w:val="24"/>
          <w:szCs w:val="24"/>
          <w:rtl/>
        </w:rPr>
        <w:t xml:space="preserve"> </w:t>
      </w:r>
      <w:r w:rsidRPr="00A35AE7">
        <w:rPr>
          <w:rFonts w:cs="David" w:hint="cs"/>
          <w:sz w:val="24"/>
          <w:szCs w:val="24"/>
          <w:rtl/>
        </w:rPr>
        <w:t>בארגון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או</w:t>
      </w:r>
      <w:r w:rsidRPr="00A35AE7">
        <w:rPr>
          <w:rFonts w:cs="David"/>
          <w:sz w:val="24"/>
          <w:szCs w:val="24"/>
          <w:rtl/>
        </w:rPr>
        <w:t xml:space="preserve"> </w:t>
      </w:r>
      <w:r w:rsidRPr="00A35AE7">
        <w:rPr>
          <w:rFonts w:cs="David" w:hint="cs"/>
          <w:sz w:val="24"/>
          <w:szCs w:val="24"/>
          <w:rtl/>
        </w:rPr>
        <w:t>שלוח</w:t>
      </w:r>
      <w:r w:rsidRPr="00A35AE7">
        <w:rPr>
          <w:rFonts w:cs="David"/>
          <w:sz w:val="24"/>
          <w:szCs w:val="24"/>
          <w:rtl/>
        </w:rPr>
        <w:t xml:space="preserve"> </w:t>
      </w:r>
      <w:r w:rsidRPr="00A35AE7">
        <w:rPr>
          <w:rFonts w:cs="David" w:hint="cs"/>
          <w:sz w:val="24"/>
          <w:szCs w:val="24"/>
          <w:rtl/>
        </w:rPr>
        <w:t>מטעמו</w:t>
      </w:r>
      <w:r w:rsidRPr="00A35AE7">
        <w:rPr>
          <w:rFonts w:cs="David"/>
          <w:sz w:val="24"/>
          <w:szCs w:val="24"/>
          <w:rtl/>
        </w:rPr>
        <w:t>;</w:t>
      </w:r>
    </w:p>
    <w:p w:rsidR="000F4433" w:rsidRPr="00A35AE7" w:rsidRDefault="000F4433" w:rsidP="00A35AE7">
      <w:pPr>
        <w:bidi/>
        <w:rPr>
          <w:rFonts w:ascii="Garamond" w:eastAsia="Times New Roman" w:hAnsi="Garamond" w:cs="David"/>
          <w:sz w:val="24"/>
          <w:szCs w:val="24"/>
        </w:rPr>
      </w:pPr>
      <w:r w:rsidRPr="00A35AE7">
        <w:rPr>
          <w:rFonts w:cs="David" w:hint="cs"/>
          <w:sz w:val="24"/>
          <w:szCs w:val="24"/>
          <w:rtl/>
        </w:rPr>
        <w:t>לעניין</w:t>
      </w:r>
      <w:r w:rsidRPr="00A35AE7">
        <w:rPr>
          <w:rFonts w:cs="David"/>
          <w:sz w:val="24"/>
          <w:szCs w:val="24"/>
          <w:rtl/>
        </w:rPr>
        <w:t xml:space="preserve"> </w:t>
      </w:r>
      <w:r w:rsidRPr="00A35AE7">
        <w:rPr>
          <w:rFonts w:cs="David" w:hint="cs"/>
          <w:sz w:val="24"/>
          <w:szCs w:val="24"/>
          <w:rtl/>
        </w:rPr>
        <w:t>הגדרה</w:t>
      </w:r>
      <w:r w:rsidRPr="00A35AE7">
        <w:rPr>
          <w:rFonts w:cs="David"/>
          <w:sz w:val="24"/>
          <w:szCs w:val="24"/>
          <w:rtl/>
        </w:rPr>
        <w:t xml:space="preserve"> </w:t>
      </w:r>
      <w:r w:rsidRPr="00A35AE7">
        <w:rPr>
          <w:rFonts w:cs="David" w:hint="cs"/>
          <w:sz w:val="24"/>
          <w:szCs w:val="24"/>
          <w:rtl/>
        </w:rPr>
        <w:t>זו</w:t>
      </w:r>
      <w:r w:rsidRPr="00A35AE7">
        <w:rPr>
          <w:rFonts w:cs="David"/>
          <w:sz w:val="24"/>
          <w:szCs w:val="24"/>
          <w:rtl/>
        </w:rPr>
        <w:t xml:space="preserve"> – </w:t>
      </w:r>
    </w:p>
    <w:p w:rsidR="000F4433" w:rsidRPr="00A35AE7" w:rsidRDefault="000F4433" w:rsidP="00A35AE7">
      <w:pPr>
        <w:bidi/>
        <w:ind w:left="720"/>
        <w:rPr>
          <w:rFonts w:ascii="Garamond" w:eastAsia="Times New Roman" w:hAnsi="Garamond" w:cs="David"/>
          <w:sz w:val="24"/>
          <w:szCs w:val="24"/>
        </w:rPr>
      </w:pPr>
      <w:r w:rsidRPr="00A35AE7">
        <w:rPr>
          <w:rFonts w:cs="David"/>
          <w:sz w:val="24"/>
          <w:szCs w:val="24"/>
          <w:rtl/>
        </w:rPr>
        <w:t>(</w:t>
      </w:r>
      <w:r w:rsidRPr="00A35AE7">
        <w:rPr>
          <w:rFonts w:cs="David" w:hint="cs"/>
          <w:sz w:val="24"/>
          <w:szCs w:val="24"/>
          <w:rtl/>
        </w:rPr>
        <w:t>א</w:t>
      </w:r>
      <w:r w:rsidRPr="00A35AE7">
        <w:rPr>
          <w:rFonts w:cs="David"/>
          <w:sz w:val="24"/>
          <w:szCs w:val="24"/>
          <w:rtl/>
        </w:rPr>
        <w:t>)</w:t>
      </w:r>
      <w:r>
        <w:rPr>
          <w:rFonts w:cs="David"/>
          <w:sz w:val="24"/>
          <w:szCs w:val="24"/>
          <w:rtl/>
        </w:rPr>
        <w:t xml:space="preserve"> </w:t>
      </w:r>
      <w:r w:rsidRPr="00A35AE7">
        <w:rPr>
          <w:rFonts w:cs="David" w:hint="cs"/>
          <w:sz w:val="24"/>
          <w:szCs w:val="24"/>
          <w:rtl/>
        </w:rPr>
        <w:t>מי</w:t>
      </w:r>
      <w:r w:rsidRPr="00A35AE7">
        <w:rPr>
          <w:rFonts w:cs="David"/>
          <w:sz w:val="24"/>
          <w:szCs w:val="24"/>
          <w:rtl/>
        </w:rPr>
        <w:t xml:space="preserve"> </w:t>
      </w:r>
      <w:r w:rsidRPr="00A35AE7">
        <w:rPr>
          <w:rFonts w:cs="David" w:hint="cs"/>
          <w:sz w:val="24"/>
          <w:szCs w:val="24"/>
          <w:rtl/>
        </w:rPr>
        <w:t>שהציג</w:t>
      </w:r>
      <w:r w:rsidRPr="00A35AE7">
        <w:rPr>
          <w:rFonts w:cs="David"/>
          <w:sz w:val="24"/>
          <w:szCs w:val="24"/>
          <w:rtl/>
        </w:rPr>
        <w:t xml:space="preserve"> </w:t>
      </w:r>
      <w:r w:rsidRPr="00A35AE7">
        <w:rPr>
          <w:rFonts w:cs="David" w:hint="cs"/>
          <w:sz w:val="24"/>
          <w:szCs w:val="24"/>
          <w:rtl/>
        </w:rPr>
        <w:t>את</w:t>
      </w:r>
      <w:r w:rsidRPr="00A35AE7">
        <w:rPr>
          <w:rFonts w:cs="David"/>
          <w:sz w:val="24"/>
          <w:szCs w:val="24"/>
          <w:rtl/>
        </w:rPr>
        <w:t xml:space="preserve"> </w:t>
      </w:r>
      <w:r w:rsidRPr="00A35AE7">
        <w:rPr>
          <w:rFonts w:cs="David" w:hint="cs"/>
          <w:sz w:val="24"/>
          <w:szCs w:val="24"/>
          <w:rtl/>
        </w:rPr>
        <w:t>עצמו</w:t>
      </w:r>
      <w:r w:rsidRPr="00A35AE7">
        <w:rPr>
          <w:rFonts w:cs="David"/>
          <w:sz w:val="24"/>
          <w:szCs w:val="24"/>
          <w:rtl/>
        </w:rPr>
        <w:t xml:space="preserve"> </w:t>
      </w:r>
      <w:r w:rsidRPr="00A35AE7">
        <w:rPr>
          <w:rFonts w:cs="David" w:hint="cs"/>
          <w:sz w:val="24"/>
          <w:szCs w:val="24"/>
          <w:rtl/>
        </w:rPr>
        <w:t>לפני</w:t>
      </w:r>
      <w:r w:rsidRPr="00A35AE7">
        <w:rPr>
          <w:rFonts w:cs="David"/>
          <w:sz w:val="24"/>
          <w:szCs w:val="24"/>
          <w:rtl/>
        </w:rPr>
        <w:t xml:space="preserve"> </w:t>
      </w:r>
      <w:r w:rsidRPr="00A35AE7">
        <w:rPr>
          <w:rFonts w:cs="David" w:hint="cs"/>
          <w:sz w:val="24"/>
          <w:szCs w:val="24"/>
          <w:rtl/>
        </w:rPr>
        <w:t>אחר</w:t>
      </w:r>
      <w:r w:rsidRPr="00A35AE7">
        <w:rPr>
          <w:rFonts w:cs="David"/>
          <w:sz w:val="24"/>
          <w:szCs w:val="24"/>
          <w:rtl/>
        </w:rPr>
        <w:t xml:space="preserve"> </w:t>
      </w:r>
      <w:r w:rsidRPr="00A35AE7">
        <w:rPr>
          <w:rFonts w:cs="David" w:hint="cs"/>
          <w:sz w:val="24"/>
          <w:szCs w:val="24"/>
          <w:rtl/>
        </w:rPr>
        <w:t>כחבר</w:t>
      </w:r>
      <w:r w:rsidRPr="00A35AE7">
        <w:rPr>
          <w:rFonts w:cs="David"/>
          <w:sz w:val="24"/>
          <w:szCs w:val="24"/>
          <w:rtl/>
        </w:rPr>
        <w:t xml:space="preserve"> </w:t>
      </w:r>
      <w:r w:rsidRPr="00A35AE7">
        <w:rPr>
          <w:rFonts w:cs="David" w:hint="cs"/>
          <w:sz w:val="24"/>
          <w:szCs w:val="24"/>
          <w:rtl/>
        </w:rPr>
        <w:t>בארגון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חזקה</w:t>
      </w:r>
      <w:r w:rsidRPr="00A35AE7">
        <w:rPr>
          <w:rFonts w:cs="David"/>
          <w:sz w:val="24"/>
          <w:szCs w:val="24"/>
          <w:rtl/>
        </w:rPr>
        <w:t xml:space="preserve"> </w:t>
      </w:r>
      <w:r w:rsidRPr="00A35AE7">
        <w:rPr>
          <w:rFonts w:cs="David" w:hint="cs"/>
          <w:sz w:val="24"/>
          <w:szCs w:val="24"/>
          <w:rtl/>
        </w:rPr>
        <w:t>כי</w:t>
      </w:r>
      <w:r w:rsidRPr="00A35AE7">
        <w:rPr>
          <w:rFonts w:cs="David"/>
          <w:sz w:val="24"/>
          <w:szCs w:val="24"/>
          <w:rtl/>
        </w:rPr>
        <w:t xml:space="preserve"> </w:t>
      </w:r>
      <w:r w:rsidRPr="00A35AE7">
        <w:rPr>
          <w:rFonts w:cs="David" w:hint="cs"/>
          <w:sz w:val="24"/>
          <w:szCs w:val="24"/>
          <w:rtl/>
        </w:rPr>
        <w:t>הוא</w:t>
      </w:r>
      <w:r w:rsidRPr="00A35AE7">
        <w:rPr>
          <w:rFonts w:cs="David"/>
          <w:sz w:val="24"/>
          <w:szCs w:val="24"/>
          <w:rtl/>
        </w:rPr>
        <w:t xml:space="preserve"> </w:t>
      </w:r>
      <w:r w:rsidRPr="00A35AE7">
        <w:rPr>
          <w:rFonts w:cs="David" w:hint="cs"/>
          <w:sz w:val="24"/>
          <w:szCs w:val="24"/>
          <w:rtl/>
        </w:rPr>
        <w:t>נמנה</w:t>
      </w:r>
      <w:r w:rsidRPr="00A35AE7">
        <w:rPr>
          <w:rFonts w:cs="David"/>
          <w:sz w:val="24"/>
          <w:szCs w:val="24"/>
          <w:rtl/>
        </w:rPr>
        <w:t xml:space="preserve"> </w:t>
      </w:r>
      <w:r w:rsidRPr="00A35AE7">
        <w:rPr>
          <w:rFonts w:cs="David" w:hint="cs"/>
          <w:sz w:val="24"/>
          <w:szCs w:val="24"/>
          <w:rtl/>
        </w:rPr>
        <w:t>עם</w:t>
      </w:r>
      <w:r w:rsidRPr="00A35AE7">
        <w:rPr>
          <w:rFonts w:cs="David"/>
          <w:sz w:val="24"/>
          <w:szCs w:val="24"/>
          <w:rtl/>
        </w:rPr>
        <w:t xml:space="preserve"> </w:t>
      </w:r>
      <w:r w:rsidRPr="00A35AE7">
        <w:rPr>
          <w:rFonts w:cs="David" w:hint="cs"/>
          <w:sz w:val="24"/>
          <w:szCs w:val="24"/>
          <w:rtl/>
        </w:rPr>
        <w:t>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עורר</w:t>
      </w:r>
      <w:r w:rsidRPr="00A35AE7">
        <w:rPr>
          <w:rFonts w:cs="David"/>
          <w:sz w:val="24"/>
          <w:szCs w:val="24"/>
          <w:rtl/>
        </w:rPr>
        <w:t xml:space="preserve"> </w:t>
      </w:r>
      <w:r w:rsidRPr="00A35AE7">
        <w:rPr>
          <w:rFonts w:cs="David" w:hint="cs"/>
          <w:sz w:val="24"/>
          <w:szCs w:val="24"/>
          <w:rtl/>
        </w:rPr>
        <w:t>נאשם</w:t>
      </w:r>
      <w:r w:rsidRPr="00A35AE7">
        <w:rPr>
          <w:rFonts w:cs="David"/>
          <w:sz w:val="24"/>
          <w:szCs w:val="24"/>
          <w:rtl/>
        </w:rPr>
        <w:t xml:space="preserve"> </w:t>
      </w:r>
      <w:r w:rsidRPr="00A35AE7">
        <w:rPr>
          <w:rFonts w:cs="David" w:hint="cs"/>
          <w:sz w:val="24"/>
          <w:szCs w:val="24"/>
          <w:rtl/>
        </w:rPr>
        <w:t>ספק</w:t>
      </w:r>
      <w:r w:rsidRPr="00A35AE7">
        <w:rPr>
          <w:rFonts w:cs="David"/>
          <w:sz w:val="24"/>
          <w:szCs w:val="24"/>
          <w:rtl/>
        </w:rPr>
        <w:t xml:space="preserve"> </w:t>
      </w:r>
      <w:r w:rsidRPr="00A35AE7">
        <w:rPr>
          <w:rFonts w:cs="David" w:hint="cs"/>
          <w:sz w:val="24"/>
          <w:szCs w:val="24"/>
          <w:rtl/>
        </w:rPr>
        <w:t>סביר</w:t>
      </w:r>
      <w:r w:rsidRPr="00A35AE7">
        <w:rPr>
          <w:rFonts w:cs="David"/>
          <w:sz w:val="24"/>
          <w:szCs w:val="24"/>
          <w:rtl/>
        </w:rPr>
        <w:t xml:space="preserve"> </w:t>
      </w:r>
      <w:r w:rsidRPr="00A35AE7">
        <w:rPr>
          <w:rFonts w:cs="David" w:hint="cs"/>
          <w:sz w:val="24"/>
          <w:szCs w:val="24"/>
          <w:rtl/>
        </w:rPr>
        <w:t>לעניין</w:t>
      </w:r>
      <w:r w:rsidRPr="00A35AE7">
        <w:rPr>
          <w:rFonts w:cs="David"/>
          <w:sz w:val="24"/>
          <w:szCs w:val="24"/>
          <w:rtl/>
        </w:rPr>
        <w:t xml:space="preserve"> </w:t>
      </w:r>
      <w:r w:rsidRPr="00A35AE7">
        <w:rPr>
          <w:rFonts w:cs="David" w:hint="cs"/>
          <w:sz w:val="24"/>
          <w:szCs w:val="24"/>
          <w:rtl/>
        </w:rPr>
        <w:t>זה</w:t>
      </w:r>
      <w:r w:rsidRPr="00A35AE7">
        <w:rPr>
          <w:rFonts w:cs="David"/>
          <w:sz w:val="24"/>
          <w:szCs w:val="24"/>
          <w:rtl/>
        </w:rPr>
        <w:t xml:space="preserve">, </w:t>
      </w:r>
      <w:r w:rsidRPr="00A35AE7">
        <w:rPr>
          <w:rFonts w:cs="David" w:hint="cs"/>
          <w:sz w:val="24"/>
          <w:szCs w:val="24"/>
          <w:rtl/>
        </w:rPr>
        <w:t>יפעל</w:t>
      </w:r>
      <w:r w:rsidRPr="00A35AE7">
        <w:rPr>
          <w:rFonts w:cs="David"/>
          <w:sz w:val="24"/>
          <w:szCs w:val="24"/>
          <w:rtl/>
        </w:rPr>
        <w:t xml:space="preserve"> </w:t>
      </w:r>
      <w:r w:rsidRPr="00A35AE7">
        <w:rPr>
          <w:rFonts w:cs="David" w:hint="cs"/>
          <w:sz w:val="24"/>
          <w:szCs w:val="24"/>
          <w:rtl/>
        </w:rPr>
        <w:t>הספק</w:t>
      </w:r>
      <w:r w:rsidRPr="00A35AE7">
        <w:rPr>
          <w:rFonts w:cs="David"/>
          <w:sz w:val="24"/>
          <w:szCs w:val="24"/>
          <w:rtl/>
        </w:rPr>
        <w:t xml:space="preserve"> </w:t>
      </w:r>
      <w:r w:rsidRPr="00A35AE7">
        <w:rPr>
          <w:rFonts w:cs="David" w:hint="cs"/>
          <w:sz w:val="24"/>
          <w:szCs w:val="24"/>
          <w:rtl/>
        </w:rPr>
        <w:t>לטובתו</w:t>
      </w:r>
      <w:r w:rsidRPr="00A35AE7">
        <w:rPr>
          <w:rFonts w:cs="David"/>
          <w:sz w:val="24"/>
          <w:szCs w:val="24"/>
          <w:rtl/>
        </w:rPr>
        <w:t>;</w:t>
      </w:r>
    </w:p>
    <w:p w:rsidR="000F4433" w:rsidRDefault="000F4433" w:rsidP="00614D7A">
      <w:pPr>
        <w:bidi/>
        <w:ind w:left="720"/>
        <w:rPr>
          <w:rFonts w:cs="David"/>
          <w:sz w:val="24"/>
          <w:szCs w:val="24"/>
          <w:rtl/>
        </w:rPr>
      </w:pPr>
      <w:r w:rsidRPr="00A35AE7">
        <w:rPr>
          <w:rFonts w:cs="David"/>
          <w:sz w:val="24"/>
          <w:szCs w:val="24"/>
          <w:rtl/>
        </w:rPr>
        <w:t>(</w:t>
      </w:r>
      <w:r w:rsidRPr="00A35AE7">
        <w:rPr>
          <w:rFonts w:cs="David" w:hint="cs"/>
          <w:sz w:val="24"/>
          <w:szCs w:val="24"/>
          <w:rtl/>
        </w:rPr>
        <w:t>ב</w:t>
      </w:r>
      <w:r w:rsidRPr="00A35AE7">
        <w:rPr>
          <w:rFonts w:cs="David"/>
          <w:sz w:val="24"/>
          <w:szCs w:val="24"/>
          <w:rtl/>
        </w:rPr>
        <w:t>)</w:t>
      </w:r>
      <w:r>
        <w:rPr>
          <w:rFonts w:cs="David"/>
          <w:sz w:val="24"/>
          <w:szCs w:val="24"/>
          <w:rtl/>
        </w:rPr>
        <w:t xml:space="preserve"> </w:t>
      </w:r>
      <w:r w:rsidRPr="00A35AE7">
        <w:rPr>
          <w:rFonts w:cs="David" w:hint="cs"/>
          <w:sz w:val="24"/>
          <w:szCs w:val="24"/>
          <w:rtl/>
        </w:rPr>
        <w:t>מי</w:t>
      </w:r>
      <w:r w:rsidRPr="00A35AE7">
        <w:rPr>
          <w:rFonts w:cs="David"/>
          <w:sz w:val="24"/>
          <w:szCs w:val="24"/>
          <w:rtl/>
        </w:rPr>
        <w:t xml:space="preserve"> </w:t>
      </w:r>
      <w:r w:rsidRPr="00A35AE7">
        <w:rPr>
          <w:rFonts w:cs="David" w:hint="cs"/>
          <w:sz w:val="24"/>
          <w:szCs w:val="24"/>
          <w:rtl/>
        </w:rPr>
        <w:t>שהיה</w:t>
      </w:r>
      <w:r w:rsidRPr="00A35AE7">
        <w:rPr>
          <w:rFonts w:cs="David"/>
          <w:sz w:val="24"/>
          <w:szCs w:val="24"/>
          <w:rtl/>
        </w:rPr>
        <w:t xml:space="preserve"> </w:t>
      </w:r>
      <w:r w:rsidRPr="00A35AE7">
        <w:rPr>
          <w:rFonts w:cs="David" w:hint="cs"/>
          <w:sz w:val="24"/>
          <w:szCs w:val="24"/>
          <w:rtl/>
        </w:rPr>
        <w:t>חבר</w:t>
      </w:r>
      <w:r w:rsidRPr="00A35AE7">
        <w:rPr>
          <w:rFonts w:cs="David"/>
          <w:sz w:val="24"/>
          <w:szCs w:val="24"/>
          <w:rtl/>
        </w:rPr>
        <w:t xml:space="preserve"> </w:t>
      </w:r>
      <w:r w:rsidRPr="00A35AE7">
        <w:rPr>
          <w:rFonts w:cs="David" w:hint="cs"/>
          <w:sz w:val="24"/>
          <w:szCs w:val="24"/>
          <w:rtl/>
        </w:rPr>
        <w:t>בארגון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יראו</w:t>
      </w:r>
      <w:r w:rsidRPr="00A35AE7">
        <w:rPr>
          <w:rFonts w:cs="David"/>
          <w:sz w:val="24"/>
          <w:szCs w:val="24"/>
          <w:rtl/>
        </w:rPr>
        <w:t xml:space="preserve"> </w:t>
      </w:r>
      <w:r w:rsidRPr="00A35AE7">
        <w:rPr>
          <w:rFonts w:cs="David" w:hint="cs"/>
          <w:sz w:val="24"/>
          <w:szCs w:val="24"/>
          <w:rtl/>
        </w:rPr>
        <w:t>אותו</w:t>
      </w:r>
      <w:r w:rsidRPr="00A35AE7">
        <w:rPr>
          <w:rFonts w:cs="David"/>
          <w:sz w:val="24"/>
          <w:szCs w:val="24"/>
          <w:rtl/>
        </w:rPr>
        <w:t xml:space="preserve"> </w:t>
      </w:r>
      <w:r w:rsidRPr="00A35AE7">
        <w:rPr>
          <w:rFonts w:cs="David" w:hint="cs"/>
          <w:sz w:val="24"/>
          <w:szCs w:val="24"/>
          <w:rtl/>
        </w:rPr>
        <w:t>כחבר</w:t>
      </w:r>
      <w:r w:rsidRPr="00A35AE7">
        <w:rPr>
          <w:rFonts w:cs="David"/>
          <w:sz w:val="24"/>
          <w:szCs w:val="24"/>
          <w:rtl/>
        </w:rPr>
        <w:t xml:space="preserve"> </w:t>
      </w:r>
      <w:r w:rsidRPr="00A35AE7">
        <w:rPr>
          <w:rFonts w:cs="David" w:hint="cs"/>
          <w:sz w:val="24"/>
          <w:szCs w:val="24"/>
          <w:rtl/>
        </w:rPr>
        <w:t>באותו</w:t>
      </w:r>
      <w:r w:rsidRPr="00A35AE7">
        <w:rPr>
          <w:rFonts w:cs="David"/>
          <w:sz w:val="24"/>
          <w:szCs w:val="24"/>
          <w:rtl/>
        </w:rPr>
        <w:t xml:space="preserve"> </w:t>
      </w:r>
      <w:r w:rsidRPr="00A35AE7">
        <w:rPr>
          <w:rFonts w:cs="David" w:hint="cs"/>
          <w:sz w:val="24"/>
          <w:szCs w:val="24"/>
          <w:rtl/>
        </w:rPr>
        <w:t>ארגון</w:t>
      </w:r>
      <w:r w:rsidRPr="00A35AE7">
        <w:rPr>
          <w:rFonts w:cs="David"/>
          <w:sz w:val="24"/>
          <w:szCs w:val="24"/>
          <w:rtl/>
        </w:rPr>
        <w:t xml:space="preserve">, </w:t>
      </w:r>
      <w:r w:rsidRPr="00A35AE7">
        <w:rPr>
          <w:rFonts w:cs="David" w:hint="cs"/>
          <w:sz w:val="24"/>
          <w:szCs w:val="24"/>
          <w:rtl/>
        </w:rPr>
        <w:t>אלא</w:t>
      </w:r>
      <w:r w:rsidRPr="00A35AE7">
        <w:rPr>
          <w:rFonts w:cs="David"/>
          <w:sz w:val="24"/>
          <w:szCs w:val="24"/>
          <w:rtl/>
        </w:rPr>
        <w:t xml:space="preserve"> </w:t>
      </w:r>
      <w:r w:rsidRPr="00A35AE7">
        <w:rPr>
          <w:rFonts w:cs="David" w:hint="cs"/>
          <w:sz w:val="24"/>
          <w:szCs w:val="24"/>
          <w:rtl/>
        </w:rPr>
        <w:t>אם</w:t>
      </w:r>
      <w:r w:rsidRPr="00A35AE7">
        <w:rPr>
          <w:rFonts w:cs="David"/>
          <w:sz w:val="24"/>
          <w:szCs w:val="24"/>
          <w:rtl/>
        </w:rPr>
        <w:t xml:space="preserve"> </w:t>
      </w:r>
      <w:r w:rsidRPr="00A35AE7">
        <w:rPr>
          <w:rFonts w:cs="David" w:hint="cs"/>
          <w:sz w:val="24"/>
          <w:szCs w:val="24"/>
          <w:rtl/>
        </w:rPr>
        <w:t>כן</w:t>
      </w:r>
      <w:r w:rsidRPr="00A35AE7">
        <w:rPr>
          <w:rFonts w:cs="David"/>
          <w:sz w:val="24"/>
          <w:szCs w:val="24"/>
          <w:rtl/>
        </w:rPr>
        <w:t xml:space="preserve"> </w:t>
      </w:r>
      <w:r w:rsidRPr="00A35AE7">
        <w:rPr>
          <w:rFonts w:cs="David" w:hint="cs"/>
          <w:sz w:val="24"/>
          <w:szCs w:val="24"/>
          <w:rtl/>
        </w:rPr>
        <w:t>הוכיח</w:t>
      </w:r>
      <w:r w:rsidRPr="00A35AE7">
        <w:rPr>
          <w:rFonts w:cs="David"/>
          <w:sz w:val="24"/>
          <w:szCs w:val="24"/>
          <w:rtl/>
        </w:rPr>
        <w:t xml:space="preserve"> </w:t>
      </w:r>
      <w:r w:rsidRPr="00A35AE7">
        <w:rPr>
          <w:rFonts w:cs="David" w:hint="cs"/>
          <w:sz w:val="24"/>
          <w:szCs w:val="24"/>
          <w:rtl/>
        </w:rPr>
        <w:t>כי</w:t>
      </w:r>
      <w:r w:rsidRPr="00A35AE7">
        <w:rPr>
          <w:rFonts w:cs="David"/>
          <w:sz w:val="24"/>
          <w:szCs w:val="24"/>
          <w:rtl/>
        </w:rPr>
        <w:t xml:space="preserve"> </w:t>
      </w:r>
      <w:r w:rsidRPr="00A35AE7">
        <w:rPr>
          <w:rFonts w:cs="David" w:hint="cs"/>
          <w:sz w:val="24"/>
          <w:szCs w:val="24"/>
          <w:rtl/>
        </w:rPr>
        <w:t>חדל</w:t>
      </w:r>
      <w:r w:rsidRPr="00A35AE7">
        <w:rPr>
          <w:rFonts w:cs="David"/>
          <w:sz w:val="24"/>
          <w:szCs w:val="24"/>
          <w:rtl/>
        </w:rPr>
        <w:t xml:space="preserve"> </w:t>
      </w:r>
      <w:r w:rsidRPr="00A35AE7">
        <w:rPr>
          <w:rFonts w:cs="David" w:hint="cs"/>
          <w:sz w:val="24"/>
          <w:szCs w:val="24"/>
          <w:rtl/>
        </w:rPr>
        <w:t>מלהיות</w:t>
      </w:r>
      <w:r w:rsidRPr="00A35AE7">
        <w:rPr>
          <w:rFonts w:cs="David"/>
          <w:sz w:val="24"/>
          <w:szCs w:val="24"/>
          <w:rtl/>
        </w:rPr>
        <w:t xml:space="preserve"> </w:t>
      </w:r>
      <w:r w:rsidRPr="00A35AE7">
        <w:rPr>
          <w:rFonts w:cs="David" w:hint="cs"/>
          <w:sz w:val="24"/>
          <w:szCs w:val="24"/>
          <w:rtl/>
        </w:rPr>
        <w:t>חבר</w:t>
      </w:r>
      <w:r w:rsidRPr="00A35AE7">
        <w:rPr>
          <w:rFonts w:cs="David"/>
          <w:sz w:val="24"/>
          <w:szCs w:val="24"/>
          <w:rtl/>
        </w:rPr>
        <w:t xml:space="preserve"> </w:t>
      </w:r>
      <w:r w:rsidRPr="00A35AE7">
        <w:rPr>
          <w:rFonts w:cs="David" w:hint="cs"/>
          <w:sz w:val="24"/>
          <w:szCs w:val="24"/>
          <w:rtl/>
        </w:rPr>
        <w:t>בו</w:t>
      </w:r>
      <w:r w:rsidRPr="00A35AE7">
        <w:rPr>
          <w:rFonts w:cs="David"/>
          <w:sz w:val="24"/>
          <w:szCs w:val="24"/>
          <w:rtl/>
        </w:rPr>
        <w:t xml:space="preserve"> /</w:t>
      </w:r>
      <w:r w:rsidRPr="00A35AE7">
        <w:rPr>
          <w:rFonts w:cs="David" w:hint="cs"/>
          <w:sz w:val="24"/>
          <w:szCs w:val="24"/>
          <w:rtl/>
        </w:rPr>
        <w:t>גרסה</w:t>
      </w:r>
      <w:r w:rsidRPr="00A35AE7">
        <w:rPr>
          <w:rFonts w:cs="David"/>
          <w:sz w:val="24"/>
          <w:szCs w:val="24"/>
          <w:rtl/>
        </w:rPr>
        <w:t xml:space="preserve"> </w:t>
      </w:r>
      <w:r w:rsidRPr="00A35AE7">
        <w:rPr>
          <w:rFonts w:cs="David" w:hint="cs"/>
          <w:sz w:val="24"/>
          <w:szCs w:val="24"/>
          <w:rtl/>
        </w:rPr>
        <w:t>ב</w:t>
      </w:r>
      <w:r w:rsidRPr="00A35AE7">
        <w:rPr>
          <w:rFonts w:cs="David"/>
          <w:sz w:val="24"/>
          <w:szCs w:val="24"/>
          <w:rtl/>
        </w:rPr>
        <w:t xml:space="preserve">'; </w:t>
      </w:r>
      <w:r w:rsidRPr="00A35AE7">
        <w:rPr>
          <w:rFonts w:cs="David" w:hint="cs"/>
          <w:sz w:val="24"/>
          <w:szCs w:val="24"/>
          <w:rtl/>
        </w:rPr>
        <w:t>עורר</w:t>
      </w:r>
      <w:r w:rsidRPr="00A35AE7">
        <w:rPr>
          <w:rFonts w:cs="David"/>
          <w:sz w:val="24"/>
          <w:szCs w:val="24"/>
          <w:rtl/>
        </w:rPr>
        <w:t xml:space="preserve"> </w:t>
      </w:r>
      <w:r w:rsidRPr="00A35AE7">
        <w:rPr>
          <w:rFonts w:cs="David" w:hint="cs"/>
          <w:sz w:val="24"/>
          <w:szCs w:val="24"/>
          <w:rtl/>
        </w:rPr>
        <w:t>נאשם</w:t>
      </w:r>
      <w:r w:rsidRPr="00A35AE7">
        <w:rPr>
          <w:rFonts w:cs="David"/>
          <w:sz w:val="24"/>
          <w:szCs w:val="24"/>
          <w:rtl/>
        </w:rPr>
        <w:t xml:space="preserve"> </w:t>
      </w:r>
      <w:r w:rsidRPr="00A35AE7">
        <w:rPr>
          <w:rFonts w:cs="David" w:hint="cs"/>
          <w:sz w:val="24"/>
          <w:szCs w:val="24"/>
          <w:rtl/>
        </w:rPr>
        <w:t>ספק</w:t>
      </w:r>
      <w:r w:rsidRPr="00A35AE7">
        <w:rPr>
          <w:rFonts w:cs="David"/>
          <w:sz w:val="24"/>
          <w:szCs w:val="24"/>
          <w:rtl/>
        </w:rPr>
        <w:t xml:space="preserve"> </w:t>
      </w:r>
      <w:r w:rsidRPr="00A35AE7">
        <w:rPr>
          <w:rFonts w:cs="David" w:hint="cs"/>
          <w:sz w:val="24"/>
          <w:szCs w:val="24"/>
          <w:rtl/>
        </w:rPr>
        <w:t>סביר</w:t>
      </w:r>
      <w:r w:rsidRPr="00A35AE7">
        <w:rPr>
          <w:rFonts w:cs="David"/>
          <w:sz w:val="24"/>
          <w:szCs w:val="24"/>
          <w:rtl/>
        </w:rPr>
        <w:t xml:space="preserve"> </w:t>
      </w:r>
      <w:r w:rsidRPr="00A35AE7">
        <w:rPr>
          <w:rFonts w:cs="David" w:hint="cs"/>
          <w:sz w:val="24"/>
          <w:szCs w:val="24"/>
          <w:rtl/>
        </w:rPr>
        <w:t>לעניין</w:t>
      </w:r>
      <w:r w:rsidRPr="00A35AE7">
        <w:rPr>
          <w:rFonts w:cs="David"/>
          <w:sz w:val="24"/>
          <w:szCs w:val="24"/>
          <w:rtl/>
        </w:rPr>
        <w:t xml:space="preserve"> </w:t>
      </w:r>
      <w:r w:rsidRPr="00A35AE7">
        <w:rPr>
          <w:rFonts w:cs="David" w:hint="cs"/>
          <w:sz w:val="24"/>
          <w:szCs w:val="24"/>
          <w:rtl/>
        </w:rPr>
        <w:t>זה</w:t>
      </w:r>
      <w:r w:rsidRPr="00A35AE7">
        <w:rPr>
          <w:rFonts w:cs="David"/>
          <w:sz w:val="24"/>
          <w:szCs w:val="24"/>
          <w:rtl/>
        </w:rPr>
        <w:t xml:space="preserve">, </w:t>
      </w:r>
      <w:r w:rsidRPr="00A35AE7">
        <w:rPr>
          <w:rFonts w:cs="David" w:hint="cs"/>
          <w:sz w:val="24"/>
          <w:szCs w:val="24"/>
          <w:rtl/>
        </w:rPr>
        <w:t>יפעל</w:t>
      </w:r>
      <w:r w:rsidRPr="00A35AE7">
        <w:rPr>
          <w:rFonts w:cs="David"/>
          <w:sz w:val="24"/>
          <w:szCs w:val="24"/>
          <w:rtl/>
        </w:rPr>
        <w:t xml:space="preserve"> </w:t>
      </w:r>
      <w:r w:rsidRPr="00A35AE7">
        <w:rPr>
          <w:rFonts w:cs="David" w:hint="cs"/>
          <w:sz w:val="24"/>
          <w:szCs w:val="24"/>
          <w:rtl/>
        </w:rPr>
        <w:t>הספק</w:t>
      </w:r>
      <w:r w:rsidRPr="00A35AE7">
        <w:rPr>
          <w:rFonts w:cs="David"/>
          <w:sz w:val="24"/>
          <w:szCs w:val="24"/>
          <w:rtl/>
        </w:rPr>
        <w:t xml:space="preserve"> </w:t>
      </w:r>
      <w:r w:rsidRPr="00A35AE7">
        <w:rPr>
          <w:rFonts w:cs="David" w:hint="cs"/>
          <w:sz w:val="24"/>
          <w:szCs w:val="24"/>
          <w:rtl/>
        </w:rPr>
        <w:t>לטובתו</w:t>
      </w:r>
      <w:r w:rsidRPr="00A35AE7">
        <w:rPr>
          <w:rFonts w:cs="David"/>
          <w:sz w:val="24"/>
          <w:szCs w:val="24"/>
          <w:rtl/>
        </w:rPr>
        <w:t>;</w:t>
      </w:r>
    </w:p>
    <w:p w:rsidR="000F4433" w:rsidRDefault="000F4433" w:rsidP="00614D7A">
      <w:pPr>
        <w:bidi/>
        <w:spacing w:after="0"/>
        <w:ind w:left="720"/>
        <w:rPr>
          <w:rFonts w:cs="David"/>
          <w:sz w:val="24"/>
          <w:szCs w:val="24"/>
          <w:rtl/>
        </w:rPr>
      </w:pPr>
      <w:r>
        <w:rPr>
          <w:rFonts w:cs="David" w:hint="cs"/>
          <w:sz w:val="24"/>
          <w:szCs w:val="24"/>
          <w:rtl/>
        </w:rPr>
        <w:t>גרסה</w:t>
      </w:r>
      <w:r>
        <w:rPr>
          <w:rFonts w:cs="David"/>
          <w:sz w:val="24"/>
          <w:szCs w:val="24"/>
          <w:rtl/>
        </w:rPr>
        <w:t xml:space="preserve"> </w:t>
      </w:r>
      <w:r>
        <w:rPr>
          <w:rFonts w:cs="David" w:hint="cs"/>
          <w:sz w:val="24"/>
          <w:szCs w:val="24"/>
          <w:rtl/>
        </w:rPr>
        <w:t>לסעיף</w:t>
      </w:r>
      <w:r>
        <w:rPr>
          <w:rFonts w:cs="David"/>
          <w:sz w:val="24"/>
          <w:szCs w:val="24"/>
          <w:rtl/>
        </w:rPr>
        <w:t xml:space="preserve"> </w:t>
      </w:r>
      <w:r>
        <w:rPr>
          <w:rFonts w:cs="David" w:hint="cs"/>
          <w:sz w:val="24"/>
          <w:szCs w:val="24"/>
          <w:rtl/>
        </w:rPr>
        <w:t>קטן</w:t>
      </w:r>
      <w:r>
        <w:rPr>
          <w:rFonts w:cs="David"/>
          <w:sz w:val="24"/>
          <w:szCs w:val="24"/>
          <w:rtl/>
        </w:rPr>
        <w:t xml:space="preserve"> (</w:t>
      </w:r>
      <w:r>
        <w:rPr>
          <w:rFonts w:cs="David" w:hint="cs"/>
          <w:sz w:val="24"/>
          <w:szCs w:val="24"/>
          <w:rtl/>
        </w:rPr>
        <w:t>ב</w:t>
      </w:r>
      <w:r>
        <w:rPr>
          <w:rFonts w:cs="David"/>
          <w:sz w:val="24"/>
          <w:szCs w:val="24"/>
          <w:rtl/>
        </w:rPr>
        <w:t xml:space="preserve">) </w:t>
      </w:r>
      <w:r>
        <w:rPr>
          <w:rFonts w:cs="David" w:hint="cs"/>
          <w:sz w:val="24"/>
          <w:szCs w:val="24"/>
          <w:rtl/>
        </w:rPr>
        <w:t>בעקבות</w:t>
      </w:r>
      <w:r>
        <w:rPr>
          <w:rFonts w:cs="David"/>
          <w:sz w:val="24"/>
          <w:szCs w:val="24"/>
          <w:rtl/>
        </w:rPr>
        <w:t xml:space="preserve"> </w:t>
      </w:r>
      <w:r>
        <w:rPr>
          <w:rFonts w:cs="David" w:hint="cs"/>
          <w:sz w:val="24"/>
          <w:szCs w:val="24"/>
          <w:rtl/>
        </w:rPr>
        <w:t>הדיון</w:t>
      </w:r>
      <w:r>
        <w:rPr>
          <w:rFonts w:cs="David"/>
          <w:sz w:val="24"/>
          <w:szCs w:val="24"/>
          <w:rtl/>
        </w:rPr>
        <w:t xml:space="preserve"> </w:t>
      </w:r>
      <w:r>
        <w:rPr>
          <w:rFonts w:cs="David" w:hint="cs"/>
          <w:sz w:val="24"/>
          <w:szCs w:val="24"/>
          <w:rtl/>
        </w:rPr>
        <w:t>הקודם</w:t>
      </w:r>
      <w:r>
        <w:rPr>
          <w:rFonts w:cs="David"/>
          <w:sz w:val="24"/>
          <w:szCs w:val="24"/>
          <w:rtl/>
        </w:rPr>
        <w:t xml:space="preserve">, </w:t>
      </w:r>
      <w:r>
        <w:rPr>
          <w:rFonts w:cs="David" w:hint="cs"/>
          <w:sz w:val="24"/>
          <w:szCs w:val="24"/>
          <w:rtl/>
        </w:rPr>
        <w:t>ובעקבות</w:t>
      </w:r>
      <w:r>
        <w:rPr>
          <w:rFonts w:cs="David"/>
          <w:sz w:val="24"/>
          <w:szCs w:val="24"/>
          <w:rtl/>
        </w:rPr>
        <w:t xml:space="preserve"> </w:t>
      </w:r>
      <w:r>
        <w:rPr>
          <w:rFonts w:cs="David" w:hint="cs"/>
          <w:sz w:val="24"/>
          <w:szCs w:val="24"/>
          <w:rtl/>
        </w:rPr>
        <w:t>רעיון</w:t>
      </w:r>
      <w:r>
        <w:rPr>
          <w:rFonts w:cs="David"/>
          <w:sz w:val="24"/>
          <w:szCs w:val="24"/>
          <w:rtl/>
        </w:rPr>
        <w:t xml:space="preserve"> </w:t>
      </w:r>
      <w:r>
        <w:rPr>
          <w:rFonts w:cs="David" w:hint="cs"/>
          <w:sz w:val="24"/>
          <w:szCs w:val="24"/>
          <w:rtl/>
        </w:rPr>
        <w:t>שהעלו</w:t>
      </w:r>
      <w:r>
        <w:rPr>
          <w:rFonts w:cs="David"/>
          <w:sz w:val="24"/>
          <w:szCs w:val="24"/>
          <w:rtl/>
        </w:rPr>
        <w:t xml:space="preserve"> </w:t>
      </w:r>
      <w:r>
        <w:rPr>
          <w:rFonts w:cs="David" w:hint="cs"/>
          <w:sz w:val="24"/>
          <w:szCs w:val="24"/>
          <w:rtl/>
        </w:rPr>
        <w:t>נציגי</w:t>
      </w:r>
      <w:r>
        <w:rPr>
          <w:rFonts w:cs="David"/>
          <w:sz w:val="24"/>
          <w:szCs w:val="24"/>
          <w:rtl/>
        </w:rPr>
        <w:t xml:space="preserve"> </w:t>
      </w:r>
      <w:r>
        <w:rPr>
          <w:rFonts w:cs="David" w:hint="cs"/>
          <w:sz w:val="24"/>
          <w:szCs w:val="24"/>
          <w:rtl/>
        </w:rPr>
        <w:t>הממשלה</w:t>
      </w:r>
      <w:r>
        <w:rPr>
          <w:rFonts w:cs="David"/>
          <w:sz w:val="24"/>
          <w:szCs w:val="24"/>
          <w:rtl/>
        </w:rPr>
        <w:t xml:space="preserve"> – </w:t>
      </w:r>
    </w:p>
    <w:p w:rsidR="000F4433" w:rsidRDefault="000F4433" w:rsidP="00614D7A">
      <w:pPr>
        <w:bidi/>
        <w:spacing w:after="0"/>
        <w:ind w:left="720"/>
        <w:rPr>
          <w:ins w:id="1" w:author="אפרת חקאק" w:date="2015-10-29T12:54:00Z"/>
          <w:rFonts w:cs="David"/>
          <w:sz w:val="24"/>
          <w:szCs w:val="24"/>
          <w:rtl/>
        </w:rPr>
      </w:pPr>
      <w:ins w:id="2" w:author="אפרת חקאק" w:date="2015-10-29T12:57:00Z">
        <w:r w:rsidRPr="00A35AE7">
          <w:rPr>
            <w:rFonts w:cs="David" w:hint="cs"/>
            <w:sz w:val="24"/>
            <w:szCs w:val="24"/>
            <w:rtl/>
          </w:rPr>
          <w:t>מי</w:t>
        </w:r>
        <w:r w:rsidRPr="00A35AE7">
          <w:rPr>
            <w:rFonts w:cs="David"/>
            <w:sz w:val="24"/>
            <w:szCs w:val="24"/>
            <w:rtl/>
          </w:rPr>
          <w:t xml:space="preserve"> </w:t>
        </w:r>
        <w:r w:rsidRPr="00A35AE7">
          <w:rPr>
            <w:rFonts w:cs="David" w:hint="cs"/>
            <w:sz w:val="24"/>
            <w:szCs w:val="24"/>
            <w:rtl/>
          </w:rPr>
          <w:t>שהיה</w:t>
        </w:r>
        <w:r w:rsidRPr="00A35AE7">
          <w:rPr>
            <w:rFonts w:cs="David"/>
            <w:sz w:val="24"/>
            <w:szCs w:val="24"/>
            <w:rtl/>
          </w:rPr>
          <w:t xml:space="preserve"> </w:t>
        </w:r>
        <w:r w:rsidRPr="00A35AE7">
          <w:rPr>
            <w:rFonts w:cs="David" w:hint="cs"/>
            <w:sz w:val="24"/>
            <w:szCs w:val="24"/>
            <w:rtl/>
          </w:rPr>
          <w:t>חבר</w:t>
        </w:r>
        <w:r w:rsidRPr="00A35AE7">
          <w:rPr>
            <w:rFonts w:cs="David"/>
            <w:sz w:val="24"/>
            <w:szCs w:val="24"/>
            <w:rtl/>
          </w:rPr>
          <w:t xml:space="preserve"> </w:t>
        </w:r>
        <w:r w:rsidRPr="00A35AE7">
          <w:rPr>
            <w:rFonts w:cs="David" w:hint="cs"/>
            <w:sz w:val="24"/>
            <w:szCs w:val="24"/>
            <w:rtl/>
          </w:rPr>
          <w:t>בארגון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יראו</w:t>
        </w:r>
        <w:r w:rsidRPr="00A35AE7">
          <w:rPr>
            <w:rFonts w:cs="David"/>
            <w:sz w:val="24"/>
            <w:szCs w:val="24"/>
            <w:rtl/>
          </w:rPr>
          <w:t xml:space="preserve"> </w:t>
        </w:r>
        <w:r w:rsidRPr="00A35AE7">
          <w:rPr>
            <w:rFonts w:cs="David" w:hint="cs"/>
            <w:sz w:val="24"/>
            <w:szCs w:val="24"/>
            <w:rtl/>
          </w:rPr>
          <w:t>אותו</w:t>
        </w:r>
        <w:r w:rsidRPr="00A35AE7">
          <w:rPr>
            <w:rFonts w:cs="David"/>
            <w:sz w:val="24"/>
            <w:szCs w:val="24"/>
            <w:rtl/>
          </w:rPr>
          <w:t xml:space="preserve"> </w:t>
        </w:r>
        <w:r w:rsidRPr="00A35AE7">
          <w:rPr>
            <w:rFonts w:cs="David" w:hint="cs"/>
            <w:sz w:val="24"/>
            <w:szCs w:val="24"/>
            <w:rtl/>
          </w:rPr>
          <w:t>כחבר</w:t>
        </w:r>
        <w:r w:rsidRPr="00A35AE7">
          <w:rPr>
            <w:rFonts w:cs="David"/>
            <w:sz w:val="24"/>
            <w:szCs w:val="24"/>
            <w:rtl/>
          </w:rPr>
          <w:t xml:space="preserve"> </w:t>
        </w:r>
        <w:r w:rsidRPr="00A35AE7">
          <w:rPr>
            <w:rFonts w:cs="David" w:hint="cs"/>
            <w:sz w:val="24"/>
            <w:szCs w:val="24"/>
            <w:rtl/>
          </w:rPr>
          <w:t>באותו</w:t>
        </w:r>
        <w:r w:rsidRPr="00A35AE7">
          <w:rPr>
            <w:rFonts w:cs="David"/>
            <w:sz w:val="24"/>
            <w:szCs w:val="24"/>
            <w:rtl/>
          </w:rPr>
          <w:t xml:space="preserve"> </w:t>
        </w:r>
        <w:r w:rsidRPr="00A35AE7">
          <w:rPr>
            <w:rFonts w:cs="David" w:hint="cs"/>
            <w:sz w:val="24"/>
            <w:szCs w:val="24"/>
            <w:rtl/>
          </w:rPr>
          <w:t>ארגון</w:t>
        </w:r>
        <w:r w:rsidRPr="00A35AE7">
          <w:rPr>
            <w:rFonts w:cs="David"/>
            <w:sz w:val="24"/>
            <w:szCs w:val="24"/>
            <w:rtl/>
          </w:rPr>
          <w:t xml:space="preserve">, </w:t>
        </w:r>
        <w:r w:rsidRPr="00A35AE7">
          <w:rPr>
            <w:rFonts w:cs="David" w:hint="cs"/>
            <w:sz w:val="24"/>
            <w:szCs w:val="24"/>
            <w:rtl/>
          </w:rPr>
          <w:t>אלא</w:t>
        </w:r>
        <w:r w:rsidRPr="00A35AE7">
          <w:rPr>
            <w:rFonts w:cs="David"/>
            <w:sz w:val="24"/>
            <w:szCs w:val="24"/>
            <w:rtl/>
          </w:rPr>
          <w:t xml:space="preserve"> </w:t>
        </w:r>
        <w:r w:rsidRPr="00A35AE7">
          <w:rPr>
            <w:rFonts w:cs="David" w:hint="cs"/>
            <w:sz w:val="24"/>
            <w:szCs w:val="24"/>
            <w:rtl/>
          </w:rPr>
          <w:t>אם</w:t>
        </w:r>
        <w:r w:rsidRPr="00A35AE7">
          <w:rPr>
            <w:rFonts w:cs="David"/>
            <w:sz w:val="24"/>
            <w:szCs w:val="24"/>
            <w:rtl/>
          </w:rPr>
          <w:t xml:space="preserve"> </w:t>
        </w:r>
        <w:r w:rsidRPr="00A35AE7">
          <w:rPr>
            <w:rFonts w:cs="David" w:hint="cs"/>
            <w:sz w:val="24"/>
            <w:szCs w:val="24"/>
            <w:rtl/>
          </w:rPr>
          <w:t>כן</w:t>
        </w:r>
        <w:r w:rsidRPr="00A35AE7">
          <w:rPr>
            <w:rFonts w:cs="David"/>
            <w:sz w:val="24"/>
            <w:szCs w:val="24"/>
            <w:rtl/>
          </w:rPr>
          <w:t xml:space="preserve"> </w:t>
        </w:r>
        <w:r w:rsidRPr="00A35AE7">
          <w:rPr>
            <w:rFonts w:cs="David" w:hint="cs"/>
            <w:sz w:val="24"/>
            <w:szCs w:val="24"/>
            <w:rtl/>
          </w:rPr>
          <w:t>הוכיח</w:t>
        </w:r>
        <w:r w:rsidRPr="00A35AE7">
          <w:rPr>
            <w:rFonts w:cs="David"/>
            <w:sz w:val="24"/>
            <w:szCs w:val="24"/>
            <w:rtl/>
          </w:rPr>
          <w:t xml:space="preserve"> </w:t>
        </w:r>
        <w:r w:rsidRPr="00A35AE7">
          <w:rPr>
            <w:rFonts w:cs="David" w:hint="cs"/>
            <w:sz w:val="24"/>
            <w:szCs w:val="24"/>
            <w:rtl/>
          </w:rPr>
          <w:t>כי</w:t>
        </w:r>
        <w:r w:rsidRPr="00A35AE7">
          <w:rPr>
            <w:rFonts w:cs="David"/>
            <w:sz w:val="24"/>
            <w:szCs w:val="24"/>
            <w:rtl/>
          </w:rPr>
          <w:t xml:space="preserve"> </w:t>
        </w:r>
        <w:r w:rsidRPr="00A35AE7">
          <w:rPr>
            <w:rFonts w:cs="David" w:hint="cs"/>
            <w:sz w:val="24"/>
            <w:szCs w:val="24"/>
            <w:rtl/>
          </w:rPr>
          <w:t>חדל</w:t>
        </w:r>
        <w:r w:rsidRPr="00A35AE7">
          <w:rPr>
            <w:rFonts w:cs="David"/>
            <w:sz w:val="24"/>
            <w:szCs w:val="24"/>
            <w:rtl/>
          </w:rPr>
          <w:t xml:space="preserve"> </w:t>
        </w:r>
        <w:r w:rsidRPr="00A35AE7">
          <w:rPr>
            <w:rFonts w:cs="David" w:hint="cs"/>
            <w:sz w:val="24"/>
            <w:szCs w:val="24"/>
            <w:rtl/>
          </w:rPr>
          <w:t>מלהיות</w:t>
        </w:r>
        <w:r w:rsidRPr="00A35AE7">
          <w:rPr>
            <w:rFonts w:cs="David"/>
            <w:sz w:val="24"/>
            <w:szCs w:val="24"/>
            <w:rtl/>
          </w:rPr>
          <w:t xml:space="preserve"> </w:t>
        </w:r>
        <w:r w:rsidRPr="00A35AE7">
          <w:rPr>
            <w:rFonts w:cs="David" w:hint="cs"/>
            <w:sz w:val="24"/>
            <w:szCs w:val="24"/>
            <w:rtl/>
          </w:rPr>
          <w:t>חבר</w:t>
        </w:r>
        <w:r w:rsidRPr="00A35AE7">
          <w:rPr>
            <w:rFonts w:cs="David"/>
            <w:sz w:val="24"/>
            <w:szCs w:val="24"/>
            <w:rtl/>
          </w:rPr>
          <w:t xml:space="preserve"> </w:t>
        </w:r>
        <w:r w:rsidRPr="00A35AE7">
          <w:rPr>
            <w:rFonts w:cs="David" w:hint="cs"/>
            <w:sz w:val="24"/>
            <w:szCs w:val="24"/>
            <w:rtl/>
          </w:rPr>
          <w:t>בו</w:t>
        </w:r>
        <w:r>
          <w:rPr>
            <w:rFonts w:cs="David"/>
            <w:sz w:val="24"/>
            <w:szCs w:val="24"/>
            <w:rtl/>
          </w:rPr>
          <w:t xml:space="preserve">; </w:t>
        </w:r>
      </w:ins>
      <w:ins w:id="3" w:author="אפרת חקאק" w:date="2015-10-29T12:54:00Z">
        <w:r>
          <w:rPr>
            <w:rFonts w:cs="David" w:hint="cs"/>
            <w:sz w:val="24"/>
            <w:szCs w:val="24"/>
            <w:rtl/>
          </w:rPr>
          <w:t>ואולם</w:t>
        </w:r>
        <w:r>
          <w:rPr>
            <w:rFonts w:cs="David"/>
            <w:sz w:val="24"/>
            <w:szCs w:val="24"/>
            <w:rtl/>
          </w:rPr>
          <w:t xml:space="preserve">, </w:t>
        </w:r>
      </w:ins>
      <w:ins w:id="4" w:author="אפרת חקאק" w:date="2015-10-29T12:55:00Z">
        <w:r>
          <w:rPr>
            <w:rFonts w:cs="David" w:hint="cs"/>
            <w:sz w:val="24"/>
            <w:szCs w:val="24"/>
            <w:rtl/>
          </w:rPr>
          <w:t>אם</w:t>
        </w:r>
        <w:r>
          <w:rPr>
            <w:rFonts w:cs="David"/>
            <w:sz w:val="24"/>
            <w:szCs w:val="24"/>
            <w:rtl/>
          </w:rPr>
          <w:t xml:space="preserve"> </w:t>
        </w:r>
        <w:r>
          <w:rPr>
            <w:rFonts w:cs="David" w:hint="cs"/>
            <w:sz w:val="24"/>
            <w:szCs w:val="24"/>
            <w:rtl/>
          </w:rPr>
          <w:t>היה</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בלא</w:t>
        </w:r>
        <w:r>
          <w:rPr>
            <w:rFonts w:cs="David"/>
            <w:sz w:val="24"/>
            <w:szCs w:val="24"/>
            <w:rtl/>
          </w:rPr>
          <w:t xml:space="preserve"> </w:t>
        </w:r>
        <w:r>
          <w:rPr>
            <w:rFonts w:cs="David" w:hint="cs"/>
            <w:sz w:val="24"/>
            <w:szCs w:val="24"/>
            <w:rtl/>
          </w:rPr>
          <w:t>שנטל</w:t>
        </w:r>
        <w:r>
          <w:rPr>
            <w:rFonts w:cs="David"/>
            <w:sz w:val="24"/>
            <w:szCs w:val="24"/>
            <w:rtl/>
          </w:rPr>
          <w:t xml:space="preserve"> </w:t>
        </w:r>
      </w:ins>
      <w:ins w:id="5" w:author="אפרת חקאק" w:date="2015-10-29T12:54:00Z">
        <w:r>
          <w:rPr>
            <w:rFonts w:cs="David" w:hint="cs"/>
            <w:sz w:val="24"/>
            <w:szCs w:val="24"/>
            <w:rtl/>
          </w:rPr>
          <w:t>חלק</w:t>
        </w:r>
        <w:r>
          <w:rPr>
            <w:rFonts w:cs="David"/>
            <w:sz w:val="24"/>
            <w:szCs w:val="24"/>
            <w:rtl/>
          </w:rPr>
          <w:t xml:space="preserve"> </w:t>
        </w:r>
        <w:r>
          <w:rPr>
            <w:rFonts w:cs="David" w:hint="cs"/>
            <w:sz w:val="24"/>
            <w:szCs w:val="24"/>
            <w:rtl/>
          </w:rPr>
          <w:t>פעיל</w:t>
        </w:r>
        <w:r>
          <w:rPr>
            <w:rFonts w:cs="David"/>
            <w:sz w:val="24"/>
            <w:szCs w:val="24"/>
            <w:rtl/>
          </w:rPr>
          <w:t xml:space="preserve"> </w:t>
        </w:r>
      </w:ins>
      <w:ins w:id="6" w:author="אפרת חקאק" w:date="2015-10-29T12:56:00Z">
        <w:r>
          <w:rPr>
            <w:rFonts w:cs="David" w:hint="cs"/>
            <w:sz w:val="24"/>
            <w:szCs w:val="24"/>
            <w:rtl/>
          </w:rPr>
          <w:t>כאמור</w:t>
        </w:r>
      </w:ins>
      <w:ins w:id="7" w:author="אפרת חקאק" w:date="2015-10-29T12:54:00Z">
        <w:r>
          <w:rPr>
            <w:rFonts w:cs="David"/>
            <w:sz w:val="24"/>
            <w:szCs w:val="24"/>
            <w:rtl/>
          </w:rPr>
          <w:t xml:space="preserve"> </w:t>
        </w:r>
      </w:ins>
      <w:ins w:id="8" w:author="אפרת חקאק" w:date="2015-10-29T12:56:00Z">
        <w:r>
          <w:rPr>
            <w:rFonts w:cs="David" w:hint="cs"/>
            <w:sz w:val="24"/>
            <w:szCs w:val="24"/>
            <w:rtl/>
          </w:rPr>
          <w:t>בהגדרה</w:t>
        </w:r>
        <w:r>
          <w:rPr>
            <w:rFonts w:cs="David"/>
            <w:sz w:val="24"/>
            <w:szCs w:val="24"/>
            <w:rtl/>
          </w:rPr>
          <w:t xml:space="preserve"> </w:t>
        </w:r>
        <w:r>
          <w:rPr>
            <w:rFonts w:cs="David" w:hint="cs"/>
            <w:sz w:val="24"/>
            <w:szCs w:val="24"/>
            <w:rtl/>
          </w:rPr>
          <w:t>זו</w:t>
        </w:r>
      </w:ins>
      <w:ins w:id="9" w:author="אפרת חקאק" w:date="2015-10-29T12:55:00Z">
        <w:r>
          <w:rPr>
            <w:rFonts w:cs="David"/>
            <w:sz w:val="24"/>
            <w:szCs w:val="24"/>
            <w:rtl/>
          </w:rPr>
          <w:t>,</w:t>
        </w:r>
      </w:ins>
      <w:ins w:id="10" w:author="אפרת חקאק" w:date="2015-10-29T12:57:00Z">
        <w:r>
          <w:rPr>
            <w:rFonts w:ascii="Garamond" w:eastAsia="Times New Roman" w:hAnsi="Garamond" w:cs="David"/>
            <w:sz w:val="24"/>
            <w:szCs w:val="24"/>
          </w:rPr>
          <w:t xml:space="preserve"> </w:t>
        </w:r>
        <w:r>
          <w:rPr>
            <w:rFonts w:cs="David" w:hint="cs"/>
            <w:sz w:val="24"/>
            <w:szCs w:val="24"/>
            <w:rtl/>
          </w:rPr>
          <w:t>ועורר</w:t>
        </w:r>
        <w:r>
          <w:rPr>
            <w:rFonts w:cs="David"/>
            <w:sz w:val="24"/>
            <w:szCs w:val="24"/>
            <w:rtl/>
          </w:rPr>
          <w:t xml:space="preserve"> </w:t>
        </w:r>
        <w:r>
          <w:rPr>
            <w:rFonts w:cs="David" w:hint="cs"/>
            <w:sz w:val="24"/>
            <w:szCs w:val="24"/>
            <w:rtl/>
          </w:rPr>
          <w:t>ספק</w:t>
        </w:r>
        <w:r>
          <w:rPr>
            <w:rFonts w:cs="David"/>
            <w:sz w:val="24"/>
            <w:szCs w:val="24"/>
            <w:rtl/>
          </w:rPr>
          <w:t>,</w:t>
        </w:r>
      </w:ins>
      <w:ins w:id="11" w:author="אפרת חקאק" w:date="2015-10-29T12:55:00Z">
        <w:r>
          <w:rPr>
            <w:rFonts w:cs="David"/>
            <w:sz w:val="24"/>
            <w:szCs w:val="24"/>
            <w:rtl/>
          </w:rPr>
          <w:t xml:space="preserve"> </w:t>
        </w:r>
      </w:ins>
      <w:ins w:id="12" w:author="אפרת חקאק" w:date="2015-10-29T12:57:00Z">
        <w:r>
          <w:rPr>
            <w:rFonts w:cs="David" w:hint="cs"/>
            <w:sz w:val="24"/>
            <w:szCs w:val="24"/>
            <w:rtl/>
          </w:rPr>
          <w:t>יפעל</w:t>
        </w:r>
        <w:r>
          <w:rPr>
            <w:rFonts w:cs="David"/>
            <w:sz w:val="24"/>
            <w:szCs w:val="24"/>
            <w:rtl/>
          </w:rPr>
          <w:t xml:space="preserve"> </w:t>
        </w:r>
        <w:r>
          <w:rPr>
            <w:rFonts w:cs="David" w:hint="cs"/>
            <w:sz w:val="24"/>
            <w:szCs w:val="24"/>
            <w:rtl/>
          </w:rPr>
          <w:t>הספק</w:t>
        </w:r>
        <w:r>
          <w:rPr>
            <w:rFonts w:cs="David"/>
            <w:sz w:val="24"/>
            <w:szCs w:val="24"/>
            <w:rtl/>
          </w:rPr>
          <w:t xml:space="preserve"> </w:t>
        </w:r>
        <w:r>
          <w:rPr>
            <w:rFonts w:cs="David" w:hint="cs"/>
            <w:sz w:val="24"/>
            <w:szCs w:val="24"/>
            <w:rtl/>
          </w:rPr>
          <w:t>לטובתו</w:t>
        </w:r>
      </w:ins>
      <w:ins w:id="13" w:author="אפרת חקאק" w:date="2015-10-29T12:55:00Z">
        <w:r>
          <w:rPr>
            <w:rFonts w:cs="David"/>
            <w:sz w:val="24"/>
            <w:szCs w:val="24"/>
            <w:rtl/>
          </w:rPr>
          <w:t>.</w:t>
        </w:r>
      </w:ins>
      <w:r w:rsidR="00D80663">
        <w:rPr>
          <w:rStyle w:val="a5"/>
          <w:sz w:val="24"/>
          <w:szCs w:val="24"/>
          <w:rtl/>
        </w:rPr>
        <w:footnoteReference w:id="1"/>
      </w:r>
    </w:p>
    <w:p w:rsidR="000F4433" w:rsidRDefault="000F4433" w:rsidP="00A35AE7">
      <w:pPr>
        <w:bidi/>
        <w:ind w:left="720"/>
        <w:rPr>
          <w:rFonts w:cs="David"/>
          <w:sz w:val="24"/>
          <w:szCs w:val="24"/>
          <w:rtl/>
        </w:rPr>
      </w:pPr>
      <w:r w:rsidRPr="00A35AE7">
        <w:rPr>
          <w:rFonts w:cs="David"/>
          <w:sz w:val="24"/>
          <w:szCs w:val="24"/>
          <w:rtl/>
        </w:rPr>
        <w:t xml:space="preserve"> (</w:t>
      </w:r>
      <w:r w:rsidRPr="00A35AE7">
        <w:rPr>
          <w:rFonts w:cs="David" w:hint="cs"/>
          <w:sz w:val="24"/>
          <w:szCs w:val="24"/>
          <w:rtl/>
        </w:rPr>
        <w:t>ג</w:t>
      </w:r>
      <w:r w:rsidRPr="00A35AE7">
        <w:rPr>
          <w:rFonts w:cs="David"/>
          <w:sz w:val="24"/>
          <w:szCs w:val="24"/>
          <w:rtl/>
        </w:rPr>
        <w:t>)</w:t>
      </w:r>
      <w:r>
        <w:rPr>
          <w:rFonts w:cs="David"/>
          <w:sz w:val="24"/>
          <w:szCs w:val="24"/>
          <w:rtl/>
        </w:rPr>
        <w:t xml:space="preserve"> </w:t>
      </w:r>
      <w:r w:rsidRPr="00A35AE7">
        <w:rPr>
          <w:rFonts w:cs="David" w:hint="cs"/>
          <w:sz w:val="24"/>
          <w:szCs w:val="24"/>
          <w:rtl/>
        </w:rPr>
        <w:t>לא</w:t>
      </w:r>
      <w:r w:rsidRPr="00A35AE7">
        <w:rPr>
          <w:rFonts w:cs="David"/>
          <w:sz w:val="24"/>
          <w:szCs w:val="24"/>
          <w:rtl/>
        </w:rPr>
        <w:t xml:space="preserve"> </w:t>
      </w:r>
      <w:r w:rsidRPr="00A35AE7">
        <w:rPr>
          <w:rFonts w:cs="David" w:hint="cs"/>
          <w:sz w:val="24"/>
          <w:szCs w:val="24"/>
          <w:rtl/>
        </w:rPr>
        <w:t>ייחשב</w:t>
      </w:r>
      <w:r w:rsidRPr="00A35AE7">
        <w:rPr>
          <w:rFonts w:cs="David"/>
          <w:sz w:val="24"/>
          <w:szCs w:val="24"/>
          <w:rtl/>
        </w:rPr>
        <w:t xml:space="preserve"> </w:t>
      </w:r>
      <w:r w:rsidRPr="00A35AE7">
        <w:rPr>
          <w:rFonts w:cs="David" w:hint="cs"/>
          <w:sz w:val="24"/>
          <w:szCs w:val="24"/>
          <w:rtl/>
        </w:rPr>
        <w:t>חבר</w:t>
      </w:r>
      <w:r w:rsidRPr="00A35AE7">
        <w:rPr>
          <w:rFonts w:cs="David"/>
          <w:sz w:val="24"/>
          <w:szCs w:val="24"/>
          <w:rtl/>
        </w:rPr>
        <w:t xml:space="preserve"> </w:t>
      </w:r>
      <w:r w:rsidRPr="00A35AE7">
        <w:rPr>
          <w:rFonts w:cs="David" w:hint="cs"/>
          <w:sz w:val="24"/>
          <w:szCs w:val="24"/>
          <w:rtl/>
        </w:rPr>
        <w:t>בארגון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מי</w:t>
      </w:r>
      <w:r w:rsidRPr="00A35AE7">
        <w:rPr>
          <w:rFonts w:cs="David"/>
          <w:sz w:val="24"/>
          <w:szCs w:val="24"/>
          <w:rtl/>
        </w:rPr>
        <w:t xml:space="preserve"> </w:t>
      </w:r>
      <w:r w:rsidRPr="00A35AE7">
        <w:rPr>
          <w:rFonts w:cs="David" w:hint="cs"/>
          <w:sz w:val="24"/>
          <w:szCs w:val="24"/>
          <w:rtl/>
        </w:rPr>
        <w:t>שהוכיח</w:t>
      </w:r>
      <w:r w:rsidRPr="00A35AE7">
        <w:rPr>
          <w:rFonts w:cs="David"/>
          <w:sz w:val="24"/>
          <w:szCs w:val="24"/>
          <w:rtl/>
        </w:rPr>
        <w:t xml:space="preserve"> </w:t>
      </w:r>
      <w:r w:rsidRPr="00A35AE7">
        <w:rPr>
          <w:rFonts w:cs="David" w:hint="cs"/>
          <w:sz w:val="24"/>
          <w:szCs w:val="24"/>
          <w:rtl/>
        </w:rPr>
        <w:t>שלא</w:t>
      </w:r>
      <w:r w:rsidRPr="00A35AE7">
        <w:rPr>
          <w:rFonts w:cs="David"/>
          <w:sz w:val="24"/>
          <w:szCs w:val="24"/>
          <w:rtl/>
        </w:rPr>
        <w:t xml:space="preserve"> </w:t>
      </w:r>
      <w:r w:rsidRPr="00A35AE7">
        <w:rPr>
          <w:rFonts w:cs="David" w:hint="cs"/>
          <w:sz w:val="24"/>
          <w:szCs w:val="24"/>
          <w:rtl/>
        </w:rPr>
        <w:t>היה</w:t>
      </w:r>
      <w:r w:rsidRPr="00A35AE7">
        <w:rPr>
          <w:rFonts w:cs="David"/>
          <w:sz w:val="24"/>
          <w:szCs w:val="24"/>
          <w:rtl/>
        </w:rPr>
        <w:t xml:space="preserve"> </w:t>
      </w:r>
      <w:r w:rsidRPr="00A35AE7">
        <w:rPr>
          <w:rFonts w:cs="David" w:hint="cs"/>
          <w:sz w:val="24"/>
          <w:szCs w:val="24"/>
          <w:rtl/>
        </w:rPr>
        <w:t>מודע</w:t>
      </w:r>
      <w:r w:rsidRPr="00A35AE7">
        <w:rPr>
          <w:rFonts w:cs="David"/>
          <w:sz w:val="24"/>
          <w:szCs w:val="24"/>
          <w:rtl/>
        </w:rPr>
        <w:t xml:space="preserve"> </w:t>
      </w:r>
      <w:r w:rsidRPr="00A35AE7">
        <w:rPr>
          <w:rFonts w:cs="David" w:hint="cs"/>
          <w:sz w:val="24"/>
          <w:szCs w:val="24"/>
          <w:rtl/>
        </w:rPr>
        <w:t>לכך</w:t>
      </w:r>
      <w:r w:rsidRPr="00A35AE7">
        <w:rPr>
          <w:rFonts w:cs="David"/>
          <w:sz w:val="24"/>
          <w:szCs w:val="24"/>
          <w:rtl/>
        </w:rPr>
        <w:t xml:space="preserve"> </w:t>
      </w:r>
      <w:r w:rsidRPr="00A35AE7">
        <w:rPr>
          <w:rFonts w:cs="David" w:hint="cs"/>
          <w:sz w:val="24"/>
          <w:szCs w:val="24"/>
          <w:rtl/>
        </w:rPr>
        <w:t>שהארגון</w:t>
      </w:r>
      <w:r w:rsidRPr="00A35AE7">
        <w:rPr>
          <w:rFonts w:cs="David"/>
          <w:sz w:val="24"/>
          <w:szCs w:val="24"/>
          <w:rtl/>
        </w:rPr>
        <w:t xml:space="preserve"> </w:t>
      </w:r>
      <w:r w:rsidRPr="00A35AE7">
        <w:rPr>
          <w:rFonts w:cs="David" w:hint="cs"/>
          <w:sz w:val="24"/>
          <w:szCs w:val="24"/>
          <w:rtl/>
        </w:rPr>
        <w:t>הוא</w:t>
      </w:r>
      <w:r w:rsidRPr="00A35AE7">
        <w:rPr>
          <w:rFonts w:cs="David"/>
          <w:sz w:val="24"/>
          <w:szCs w:val="24"/>
          <w:rtl/>
        </w:rPr>
        <w:t xml:space="preserve"> </w:t>
      </w:r>
      <w:r w:rsidRPr="00A35AE7">
        <w:rPr>
          <w:rFonts w:cs="David" w:hint="cs"/>
          <w:sz w:val="24"/>
          <w:szCs w:val="24"/>
          <w:rtl/>
        </w:rPr>
        <w:t>ארגון</w:t>
      </w:r>
      <w:r w:rsidRPr="00A35AE7">
        <w:rPr>
          <w:rFonts w:cs="David"/>
          <w:sz w:val="24"/>
          <w:szCs w:val="24"/>
          <w:rtl/>
        </w:rPr>
        <w:t xml:space="preserve"> </w:t>
      </w:r>
      <w:r w:rsidRPr="00A35AE7">
        <w:rPr>
          <w:rFonts w:cs="David" w:hint="cs"/>
          <w:sz w:val="24"/>
          <w:szCs w:val="24"/>
          <w:rtl/>
        </w:rPr>
        <w:t>טרור</w:t>
      </w:r>
      <w:r w:rsidRPr="00A35AE7">
        <w:rPr>
          <w:rFonts w:cs="David"/>
          <w:sz w:val="24"/>
          <w:szCs w:val="24"/>
          <w:rtl/>
        </w:rPr>
        <w:t xml:space="preserve">; </w:t>
      </w:r>
      <w:r w:rsidRPr="00A35AE7">
        <w:rPr>
          <w:rFonts w:cs="David" w:hint="cs"/>
          <w:sz w:val="24"/>
          <w:szCs w:val="24"/>
          <w:rtl/>
        </w:rPr>
        <w:t>לעניין</w:t>
      </w:r>
      <w:r w:rsidRPr="00A35AE7">
        <w:rPr>
          <w:rFonts w:cs="David"/>
          <w:sz w:val="24"/>
          <w:szCs w:val="24"/>
          <w:rtl/>
        </w:rPr>
        <w:t xml:space="preserve"> </w:t>
      </w:r>
      <w:r w:rsidRPr="00A35AE7">
        <w:rPr>
          <w:rFonts w:cs="David" w:hint="cs"/>
          <w:sz w:val="24"/>
          <w:szCs w:val="24"/>
          <w:rtl/>
        </w:rPr>
        <w:t>זה</w:t>
      </w:r>
      <w:r w:rsidRPr="00A35AE7">
        <w:rPr>
          <w:rFonts w:cs="David"/>
          <w:sz w:val="24"/>
          <w:szCs w:val="24"/>
          <w:rtl/>
        </w:rPr>
        <w:t xml:space="preserve"> "</w:t>
      </w:r>
      <w:r w:rsidRPr="00A35AE7">
        <w:rPr>
          <w:rFonts w:cs="David" w:hint="cs"/>
          <w:sz w:val="24"/>
          <w:szCs w:val="24"/>
          <w:rtl/>
        </w:rPr>
        <w:t>היה</w:t>
      </w:r>
      <w:r w:rsidRPr="00A35AE7">
        <w:rPr>
          <w:rFonts w:cs="David"/>
          <w:sz w:val="24"/>
          <w:szCs w:val="24"/>
          <w:rtl/>
        </w:rPr>
        <w:t xml:space="preserve"> </w:t>
      </w:r>
      <w:r w:rsidRPr="00A35AE7">
        <w:rPr>
          <w:rFonts w:cs="David" w:hint="cs"/>
          <w:sz w:val="24"/>
          <w:szCs w:val="24"/>
          <w:rtl/>
        </w:rPr>
        <w:t>מודע</w:t>
      </w:r>
      <w:r w:rsidRPr="00A35AE7">
        <w:rPr>
          <w:rFonts w:cs="David"/>
          <w:sz w:val="24"/>
          <w:szCs w:val="24"/>
          <w:rtl/>
        </w:rPr>
        <w:t xml:space="preserve">" – </w:t>
      </w:r>
      <w:r w:rsidRPr="00A35AE7">
        <w:rPr>
          <w:rFonts w:cs="David" w:hint="cs"/>
          <w:sz w:val="24"/>
          <w:szCs w:val="24"/>
          <w:rtl/>
        </w:rPr>
        <w:t>לרבות</w:t>
      </w:r>
      <w:r w:rsidRPr="00A35AE7">
        <w:rPr>
          <w:rFonts w:cs="David"/>
          <w:sz w:val="24"/>
          <w:szCs w:val="24"/>
          <w:rtl/>
        </w:rPr>
        <w:t xml:space="preserve"> </w:t>
      </w:r>
      <w:r w:rsidRPr="00A35AE7">
        <w:rPr>
          <w:rFonts w:cs="David" w:hint="cs"/>
          <w:sz w:val="24"/>
          <w:szCs w:val="24"/>
          <w:rtl/>
        </w:rPr>
        <w:t>חשד</w:t>
      </w:r>
      <w:r w:rsidRPr="00A35AE7">
        <w:rPr>
          <w:rFonts w:cs="David"/>
          <w:sz w:val="24"/>
          <w:szCs w:val="24"/>
          <w:rtl/>
        </w:rPr>
        <w:t xml:space="preserve"> </w:t>
      </w:r>
      <w:r w:rsidRPr="00A35AE7">
        <w:rPr>
          <w:rFonts w:cs="David" w:hint="cs"/>
          <w:sz w:val="24"/>
          <w:szCs w:val="24"/>
          <w:rtl/>
        </w:rPr>
        <w:t>ונמנע</w:t>
      </w:r>
      <w:r w:rsidRPr="00A35AE7">
        <w:rPr>
          <w:rFonts w:cs="David"/>
          <w:sz w:val="24"/>
          <w:szCs w:val="24"/>
          <w:rtl/>
        </w:rPr>
        <w:t xml:space="preserve"> </w:t>
      </w:r>
      <w:r w:rsidRPr="00A35AE7">
        <w:rPr>
          <w:rFonts w:cs="David" w:hint="cs"/>
          <w:sz w:val="24"/>
          <w:szCs w:val="24"/>
          <w:rtl/>
        </w:rPr>
        <w:t>מלברר</w:t>
      </w:r>
      <w:r>
        <w:rPr>
          <w:rFonts w:cs="David"/>
          <w:sz w:val="24"/>
          <w:szCs w:val="24"/>
          <w:rtl/>
        </w:rPr>
        <w:t>.</w:t>
      </w:r>
    </w:p>
    <w:p w:rsidR="000F4433" w:rsidRPr="005C6BA6" w:rsidRDefault="000F4433" w:rsidP="00614D7A">
      <w:pPr>
        <w:bidi/>
        <w:spacing w:line="360" w:lineRule="auto"/>
        <w:jc w:val="both"/>
        <w:rPr>
          <w:rFonts w:cs="David"/>
          <w:sz w:val="24"/>
          <w:szCs w:val="24"/>
          <w:rtl/>
        </w:rPr>
      </w:pPr>
      <w:r>
        <w:rPr>
          <w:rFonts w:cs="David" w:hint="cs"/>
          <w:sz w:val="24"/>
          <w:szCs w:val="24"/>
          <w:rtl/>
        </w:rPr>
        <w:lastRenderedPageBreak/>
        <w:t>לפי</w:t>
      </w:r>
      <w:r>
        <w:rPr>
          <w:rFonts w:cs="David"/>
          <w:sz w:val="24"/>
          <w:szCs w:val="24"/>
          <w:rtl/>
        </w:rPr>
        <w:t xml:space="preserve"> </w:t>
      </w:r>
      <w:r>
        <w:rPr>
          <w:rFonts w:cs="David" w:hint="cs"/>
          <w:sz w:val="24"/>
          <w:szCs w:val="24"/>
          <w:rtl/>
        </w:rPr>
        <w:t>הדין</w:t>
      </w:r>
      <w:r>
        <w:rPr>
          <w:rFonts w:cs="David"/>
          <w:sz w:val="24"/>
          <w:szCs w:val="24"/>
          <w:rtl/>
        </w:rPr>
        <w:t xml:space="preserve"> </w:t>
      </w:r>
      <w:r w:rsidRPr="005C6BA6">
        <w:rPr>
          <w:rFonts w:cs="David" w:hint="cs"/>
          <w:sz w:val="24"/>
          <w:szCs w:val="24"/>
          <w:rtl/>
        </w:rPr>
        <w:t>היום</w:t>
      </w:r>
      <w:r w:rsidRPr="005C6BA6">
        <w:rPr>
          <w:rFonts w:cs="David"/>
          <w:sz w:val="24"/>
          <w:szCs w:val="24"/>
          <w:rtl/>
        </w:rPr>
        <w:t xml:space="preserve">, </w:t>
      </w:r>
      <w:r w:rsidRPr="005C6BA6">
        <w:rPr>
          <w:rFonts w:cs="David" w:hint="cs"/>
          <w:sz w:val="24"/>
          <w:szCs w:val="24"/>
          <w:rtl/>
        </w:rPr>
        <w:t>קיימות</w:t>
      </w:r>
      <w:r w:rsidRPr="005C6BA6">
        <w:rPr>
          <w:rFonts w:cs="David"/>
          <w:sz w:val="24"/>
          <w:szCs w:val="24"/>
          <w:rtl/>
        </w:rPr>
        <w:t xml:space="preserve"> </w:t>
      </w:r>
      <w:r w:rsidRPr="005C6BA6">
        <w:rPr>
          <w:rFonts w:cs="David" w:hint="cs"/>
          <w:sz w:val="24"/>
          <w:szCs w:val="24"/>
          <w:rtl/>
        </w:rPr>
        <w:t>שתי</w:t>
      </w:r>
      <w:r w:rsidRPr="005C6BA6">
        <w:rPr>
          <w:rFonts w:cs="David"/>
          <w:sz w:val="24"/>
          <w:szCs w:val="24"/>
          <w:rtl/>
        </w:rPr>
        <w:t xml:space="preserve"> </w:t>
      </w:r>
      <w:r w:rsidRPr="005C6BA6">
        <w:rPr>
          <w:rFonts w:cs="David" w:hint="cs"/>
          <w:sz w:val="24"/>
          <w:szCs w:val="24"/>
          <w:rtl/>
        </w:rPr>
        <w:t>עבירות</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Pr>
          <w:rFonts w:cs="David" w:hint="cs"/>
          <w:sz w:val="24"/>
          <w:szCs w:val="24"/>
          <w:rtl/>
        </w:rPr>
        <w:t>ה</w:t>
      </w:r>
      <w:r w:rsidRPr="005C6BA6">
        <w:rPr>
          <w:rFonts w:cs="David" w:hint="cs"/>
          <w:sz w:val="24"/>
          <w:szCs w:val="24"/>
          <w:rtl/>
        </w:rPr>
        <w:t>אחת</w:t>
      </w:r>
      <w:r w:rsidRPr="005C6BA6">
        <w:rPr>
          <w:rFonts w:cs="David"/>
          <w:sz w:val="24"/>
          <w:szCs w:val="24"/>
          <w:rtl/>
        </w:rPr>
        <w:t xml:space="preserve"> </w:t>
      </w:r>
      <w:r w:rsidRPr="005C6BA6">
        <w:rPr>
          <w:rFonts w:cs="David" w:hint="cs"/>
          <w:sz w:val="24"/>
          <w:szCs w:val="24"/>
          <w:rtl/>
        </w:rPr>
        <w:t>בפקודת</w:t>
      </w:r>
      <w:r w:rsidRPr="005C6BA6">
        <w:rPr>
          <w:rFonts w:cs="David"/>
          <w:sz w:val="24"/>
          <w:szCs w:val="24"/>
          <w:rtl/>
        </w:rPr>
        <w:t xml:space="preserve"> </w:t>
      </w:r>
      <w:r w:rsidRPr="005C6BA6">
        <w:rPr>
          <w:rFonts w:cs="David" w:hint="cs"/>
          <w:sz w:val="24"/>
          <w:szCs w:val="24"/>
          <w:rtl/>
        </w:rPr>
        <w:t>מניעת</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ו</w:t>
      </w:r>
      <w:r>
        <w:rPr>
          <w:rFonts w:cs="David" w:hint="cs"/>
          <w:sz w:val="24"/>
          <w:szCs w:val="24"/>
          <w:rtl/>
        </w:rPr>
        <w:t>האחרת</w:t>
      </w:r>
      <w:r w:rsidRPr="005C6BA6">
        <w:rPr>
          <w:rFonts w:cs="David"/>
          <w:sz w:val="24"/>
          <w:szCs w:val="24"/>
          <w:rtl/>
        </w:rPr>
        <w:t xml:space="preserve"> </w:t>
      </w:r>
      <w:r w:rsidRPr="005C6BA6">
        <w:rPr>
          <w:rFonts w:cs="David" w:hint="cs"/>
          <w:sz w:val="24"/>
          <w:szCs w:val="24"/>
          <w:rtl/>
        </w:rPr>
        <w:t>בתקנות</w:t>
      </w:r>
      <w:r w:rsidRPr="005C6BA6">
        <w:rPr>
          <w:rFonts w:cs="David"/>
          <w:sz w:val="24"/>
          <w:szCs w:val="24"/>
          <w:rtl/>
        </w:rPr>
        <w:t xml:space="preserve"> </w:t>
      </w:r>
      <w:r w:rsidRPr="005C6BA6">
        <w:rPr>
          <w:rFonts w:cs="David" w:hint="cs"/>
          <w:sz w:val="24"/>
          <w:szCs w:val="24"/>
          <w:rtl/>
        </w:rPr>
        <w:t>ההגנה</w:t>
      </w:r>
      <w:r>
        <w:rPr>
          <w:rFonts w:cs="David"/>
          <w:sz w:val="24"/>
          <w:szCs w:val="24"/>
          <w:rtl/>
        </w:rPr>
        <w:t xml:space="preserve">. </w:t>
      </w:r>
      <w:r>
        <w:rPr>
          <w:rFonts w:cs="David" w:hint="cs"/>
          <w:sz w:val="24"/>
          <w:szCs w:val="24"/>
          <w:rtl/>
        </w:rPr>
        <w:t>כזכור</w:t>
      </w:r>
      <w:r>
        <w:rPr>
          <w:rFonts w:cs="David"/>
          <w:sz w:val="24"/>
          <w:szCs w:val="24"/>
          <w:rtl/>
        </w:rPr>
        <w:t xml:space="preserve">, </w:t>
      </w:r>
      <w:r>
        <w:rPr>
          <w:rFonts w:cs="David" w:hint="cs"/>
          <w:sz w:val="24"/>
          <w:szCs w:val="24"/>
          <w:rtl/>
        </w:rPr>
        <w:t>אין</w:t>
      </w:r>
      <w:r>
        <w:rPr>
          <w:rFonts w:cs="David"/>
          <w:sz w:val="24"/>
          <w:szCs w:val="24"/>
          <w:rtl/>
        </w:rPr>
        <w:t xml:space="preserve"> </w:t>
      </w:r>
      <w:r>
        <w:rPr>
          <w:rFonts w:cs="David" w:hint="cs"/>
          <w:sz w:val="24"/>
          <w:szCs w:val="24"/>
          <w:rtl/>
        </w:rPr>
        <w:t>היום</w:t>
      </w:r>
      <w:r>
        <w:rPr>
          <w:rFonts w:cs="David"/>
          <w:sz w:val="24"/>
          <w:szCs w:val="24"/>
          <w:rtl/>
        </w:rPr>
        <w:t xml:space="preserve"> </w:t>
      </w:r>
      <w:r>
        <w:rPr>
          <w:rFonts w:cs="David" w:hint="cs"/>
          <w:sz w:val="24"/>
          <w:szCs w:val="24"/>
          <w:rtl/>
        </w:rPr>
        <w:t>הגדרה</w:t>
      </w:r>
      <w:r>
        <w:rPr>
          <w:rFonts w:cs="David"/>
          <w:sz w:val="24"/>
          <w:szCs w:val="24"/>
          <w:rtl/>
        </w:rPr>
        <w:t xml:space="preserve"> </w:t>
      </w:r>
      <w:r>
        <w:rPr>
          <w:rFonts w:cs="David" w:hint="cs"/>
          <w:sz w:val="24"/>
          <w:szCs w:val="24"/>
          <w:rtl/>
        </w:rPr>
        <w:t>בחוק</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חברות</w:t>
      </w:r>
      <w:r>
        <w:rPr>
          <w:rFonts w:cs="David"/>
          <w:sz w:val="24"/>
          <w:szCs w:val="24"/>
          <w:rtl/>
        </w:rPr>
        <w:t>".</w:t>
      </w:r>
    </w:p>
    <w:p w:rsidR="000F4433" w:rsidRPr="005C6BA6" w:rsidRDefault="000F4433" w:rsidP="003538D0">
      <w:pPr>
        <w:bidi/>
        <w:spacing w:after="0" w:line="240" w:lineRule="auto"/>
        <w:ind w:left="720"/>
        <w:jc w:val="both"/>
        <w:rPr>
          <w:rFonts w:ascii="Garamond" w:hAnsi="Garamond" w:cs="David"/>
          <w:sz w:val="26"/>
          <w:szCs w:val="26"/>
          <w:rtl/>
          <w:lang w:eastAsia="ja-JP"/>
        </w:rPr>
      </w:pPr>
      <w:r w:rsidRPr="005C6BA6">
        <w:rPr>
          <w:rFonts w:ascii="Garamond" w:hAnsi="Garamond" w:cs="David" w:hint="cs"/>
          <w:sz w:val="26"/>
          <w:szCs w:val="26"/>
          <w:rtl/>
          <w:lang w:eastAsia="ja-JP"/>
        </w:rPr>
        <w:t>פקודת</w:t>
      </w:r>
      <w:r w:rsidRPr="005C6BA6">
        <w:rPr>
          <w:rFonts w:ascii="Garamond" w:hAnsi="Garamond" w:cs="David"/>
          <w:sz w:val="26"/>
          <w:szCs w:val="26"/>
          <w:rtl/>
          <w:lang w:eastAsia="ja-JP"/>
        </w:rPr>
        <w:t xml:space="preserve"> </w:t>
      </w:r>
      <w:r w:rsidRPr="005C6BA6">
        <w:rPr>
          <w:rFonts w:ascii="Garamond" w:hAnsi="Garamond" w:cs="David" w:hint="cs"/>
          <w:sz w:val="26"/>
          <w:szCs w:val="26"/>
          <w:rtl/>
          <w:lang w:eastAsia="ja-JP"/>
        </w:rPr>
        <w:t>מניעת</w:t>
      </w:r>
      <w:r w:rsidRPr="005C6BA6">
        <w:rPr>
          <w:rFonts w:ascii="Garamond" w:hAnsi="Garamond" w:cs="David"/>
          <w:sz w:val="26"/>
          <w:szCs w:val="26"/>
          <w:rtl/>
          <w:lang w:eastAsia="ja-JP"/>
        </w:rPr>
        <w:t xml:space="preserve"> </w:t>
      </w:r>
      <w:r w:rsidRPr="005C6BA6">
        <w:rPr>
          <w:rFonts w:ascii="Garamond" w:hAnsi="Garamond" w:cs="David" w:hint="cs"/>
          <w:sz w:val="26"/>
          <w:szCs w:val="26"/>
          <w:rtl/>
          <w:lang w:eastAsia="ja-JP"/>
        </w:rPr>
        <w:t>טרור</w:t>
      </w:r>
      <w:r w:rsidRPr="005C6BA6">
        <w:rPr>
          <w:rFonts w:ascii="Garamond" w:hAnsi="Garamond" w:cs="David"/>
          <w:sz w:val="26"/>
          <w:szCs w:val="26"/>
          <w:rtl/>
          <w:lang w:eastAsia="ja-JP"/>
        </w:rPr>
        <w:t>:</w:t>
      </w:r>
    </w:p>
    <w:p w:rsidR="000F4433" w:rsidRPr="005C6BA6" w:rsidRDefault="000F4433" w:rsidP="003538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72" w:after="0" w:line="240" w:lineRule="auto"/>
        <w:ind w:left="720"/>
        <w:jc w:val="both"/>
        <w:rPr>
          <w:rFonts w:ascii="Garamond" w:hAnsi="Garamond" w:cs="FrankRuehl"/>
          <w:b/>
          <w:bCs/>
          <w:noProof/>
          <w:sz w:val="26"/>
          <w:szCs w:val="26"/>
          <w:u w:val="single"/>
          <w:rtl/>
          <w:lang w:eastAsia="he-IL"/>
        </w:rPr>
      </w:pPr>
      <w:r w:rsidRPr="005C6BA6">
        <w:rPr>
          <w:rFonts w:ascii="Garamond" w:hAnsi="Garamond" w:cs="FrankRuehl"/>
          <w:noProof/>
          <w:sz w:val="26"/>
          <w:szCs w:val="26"/>
          <w:rtl/>
          <w:lang w:eastAsia="he-IL"/>
        </w:rPr>
        <w:t xml:space="preserve">3. </w:t>
      </w:r>
      <w:r w:rsidRPr="005C6BA6">
        <w:rPr>
          <w:rFonts w:ascii="Garamond" w:hAnsi="Garamond" w:cs="FrankRuehl" w:hint="cs"/>
          <w:b/>
          <w:bCs/>
          <w:noProof/>
          <w:sz w:val="26"/>
          <w:szCs w:val="26"/>
          <w:rtl/>
          <w:lang w:eastAsia="he-IL"/>
        </w:rPr>
        <w:t>אדם</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שהוא</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חבר</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בארגון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טרוריסטי</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ייאשם</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בעבירה</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ובצאתו</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חייב</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בדין</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יהא</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צפוי</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לעונש</w:t>
      </w:r>
      <w:r w:rsidRPr="005C6BA6">
        <w:rPr>
          <w:rFonts w:ascii="Garamond" w:hAnsi="Garamond" w:cs="FrankRuehl"/>
          <w:noProof/>
          <w:sz w:val="26"/>
          <w:szCs w:val="26"/>
          <w:rtl/>
          <w:lang w:eastAsia="he-IL"/>
        </w:rPr>
        <w:t xml:space="preserve"> </w:t>
      </w:r>
      <w:r w:rsidRPr="005C6BA6">
        <w:rPr>
          <w:rFonts w:ascii="Garamond" w:hAnsi="Garamond" w:cs="FrankRuehl" w:hint="cs"/>
          <w:noProof/>
          <w:sz w:val="26"/>
          <w:szCs w:val="26"/>
          <w:rtl/>
          <w:lang w:eastAsia="he-IL"/>
        </w:rPr>
        <w:t>מאסר</w:t>
      </w:r>
      <w:r w:rsidRPr="005C6BA6">
        <w:rPr>
          <w:rFonts w:ascii="Garamond" w:hAnsi="Garamond" w:cs="FrankRuehl"/>
          <w:noProof/>
          <w:sz w:val="26"/>
          <w:szCs w:val="26"/>
          <w:rtl/>
          <w:lang w:eastAsia="he-IL"/>
        </w:rPr>
        <w:t xml:space="preserve"> </w:t>
      </w:r>
      <w:r w:rsidRPr="005C6BA6">
        <w:rPr>
          <w:rFonts w:ascii="Garamond" w:hAnsi="Garamond" w:cs="FrankRuehl" w:hint="cs"/>
          <w:b/>
          <w:bCs/>
          <w:noProof/>
          <w:sz w:val="26"/>
          <w:szCs w:val="26"/>
          <w:u w:val="single"/>
          <w:rtl/>
          <w:lang w:eastAsia="he-IL"/>
        </w:rPr>
        <w:t>עד</w:t>
      </w:r>
      <w:r w:rsidRPr="005C6BA6">
        <w:rPr>
          <w:rFonts w:ascii="Garamond" w:hAnsi="Garamond" w:cs="FrankRuehl"/>
          <w:b/>
          <w:bCs/>
          <w:noProof/>
          <w:sz w:val="26"/>
          <w:szCs w:val="26"/>
          <w:u w:val="single"/>
          <w:rtl/>
          <w:lang w:eastAsia="he-IL"/>
        </w:rPr>
        <w:t xml:space="preserve"> </w:t>
      </w:r>
      <w:r w:rsidRPr="005C6BA6">
        <w:rPr>
          <w:rFonts w:ascii="Garamond" w:hAnsi="Garamond" w:cs="FrankRuehl" w:hint="cs"/>
          <w:b/>
          <w:bCs/>
          <w:noProof/>
          <w:sz w:val="26"/>
          <w:szCs w:val="26"/>
          <w:u w:val="single"/>
          <w:rtl/>
          <w:lang w:eastAsia="he-IL"/>
        </w:rPr>
        <w:t>חמש</w:t>
      </w:r>
      <w:r w:rsidRPr="005C6BA6">
        <w:rPr>
          <w:rFonts w:ascii="Garamond" w:hAnsi="Garamond" w:cs="FrankRuehl"/>
          <w:b/>
          <w:bCs/>
          <w:noProof/>
          <w:sz w:val="26"/>
          <w:szCs w:val="26"/>
          <w:u w:val="single"/>
          <w:rtl/>
          <w:lang w:eastAsia="he-IL"/>
        </w:rPr>
        <w:t xml:space="preserve"> </w:t>
      </w:r>
      <w:r w:rsidRPr="005C6BA6">
        <w:rPr>
          <w:rFonts w:ascii="Garamond" w:hAnsi="Garamond" w:cs="FrankRuehl" w:hint="cs"/>
          <w:b/>
          <w:bCs/>
          <w:noProof/>
          <w:sz w:val="26"/>
          <w:szCs w:val="26"/>
          <w:u w:val="single"/>
          <w:rtl/>
          <w:lang w:eastAsia="he-IL"/>
        </w:rPr>
        <w:t>שנים</w:t>
      </w:r>
      <w:r w:rsidRPr="005C6BA6">
        <w:rPr>
          <w:rFonts w:ascii="Garamond" w:hAnsi="Garamond" w:cs="FrankRuehl"/>
          <w:b/>
          <w:bCs/>
          <w:noProof/>
          <w:sz w:val="26"/>
          <w:szCs w:val="26"/>
          <w:u w:val="single"/>
          <w:rtl/>
          <w:lang w:eastAsia="he-IL"/>
        </w:rPr>
        <w:t>.</w:t>
      </w:r>
    </w:p>
    <w:p w:rsidR="000F4433" w:rsidRPr="005C6BA6" w:rsidRDefault="000F4433" w:rsidP="003538D0">
      <w:pPr>
        <w:bidi/>
        <w:spacing w:after="0" w:line="240" w:lineRule="auto"/>
        <w:ind w:left="720"/>
        <w:jc w:val="both"/>
        <w:rPr>
          <w:rFonts w:ascii="Garamond" w:hAnsi="Garamond" w:cs="FrankRuehl"/>
          <w:sz w:val="24"/>
          <w:szCs w:val="24"/>
          <w:rtl/>
          <w:lang w:eastAsia="ja-JP"/>
        </w:rPr>
      </w:pPr>
    </w:p>
    <w:p w:rsidR="000F4433" w:rsidRPr="005C6BA6" w:rsidRDefault="000F4433" w:rsidP="003538D0">
      <w:pPr>
        <w:bidi/>
        <w:spacing w:after="0" w:line="240" w:lineRule="auto"/>
        <w:ind w:left="720"/>
        <w:jc w:val="both"/>
        <w:rPr>
          <w:rFonts w:ascii="Garamond" w:hAnsi="Garamond" w:cs="David"/>
          <w:sz w:val="26"/>
          <w:szCs w:val="26"/>
          <w:rtl/>
          <w:lang w:eastAsia="ja-JP"/>
        </w:rPr>
      </w:pPr>
      <w:r w:rsidRPr="005C6BA6">
        <w:rPr>
          <w:rFonts w:ascii="Garamond" w:hAnsi="Garamond" w:cs="David" w:hint="cs"/>
          <w:sz w:val="26"/>
          <w:szCs w:val="26"/>
          <w:rtl/>
          <w:lang w:eastAsia="ja-JP"/>
        </w:rPr>
        <w:t>תקנות</w:t>
      </w:r>
      <w:r w:rsidRPr="005C6BA6">
        <w:rPr>
          <w:rFonts w:ascii="Garamond" w:hAnsi="Garamond" w:cs="David"/>
          <w:sz w:val="26"/>
          <w:szCs w:val="26"/>
          <w:rtl/>
          <w:lang w:eastAsia="ja-JP"/>
        </w:rPr>
        <w:t xml:space="preserve"> </w:t>
      </w:r>
      <w:r w:rsidRPr="005C6BA6">
        <w:rPr>
          <w:rFonts w:ascii="Garamond" w:hAnsi="Garamond" w:cs="David" w:hint="cs"/>
          <w:sz w:val="26"/>
          <w:szCs w:val="26"/>
          <w:rtl/>
          <w:lang w:eastAsia="ja-JP"/>
        </w:rPr>
        <w:t>ההגנה</w:t>
      </w:r>
      <w:r w:rsidRPr="005C6BA6">
        <w:rPr>
          <w:rFonts w:ascii="Garamond" w:hAnsi="Garamond" w:cs="David"/>
          <w:sz w:val="26"/>
          <w:szCs w:val="26"/>
          <w:rtl/>
          <w:lang w:eastAsia="ja-JP"/>
        </w:rPr>
        <w:t>:</w:t>
      </w:r>
    </w:p>
    <w:p w:rsidR="000F4433" w:rsidRPr="005C6BA6" w:rsidRDefault="000F4433" w:rsidP="003538D0">
      <w:pPr>
        <w:bidi/>
        <w:spacing w:after="0" w:line="240" w:lineRule="auto"/>
        <w:ind w:left="720"/>
        <w:jc w:val="both"/>
        <w:rPr>
          <w:rFonts w:ascii="Garamond" w:hAnsi="Garamond" w:cs="FrankRuehl"/>
          <w:sz w:val="26"/>
          <w:szCs w:val="26"/>
          <w:rtl/>
          <w:lang w:eastAsia="ja-JP"/>
        </w:rPr>
      </w:pPr>
      <w:r w:rsidRPr="005C6BA6">
        <w:rPr>
          <w:rFonts w:ascii="Garamond" w:hAnsi="Garamond" w:cs="FrankRuehl"/>
          <w:sz w:val="26"/>
          <w:szCs w:val="26"/>
          <w:rtl/>
          <w:lang w:eastAsia="ja-JP"/>
        </w:rPr>
        <w:t>85. (1)</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כל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אדם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אשר</w:t>
      </w:r>
      <w:r w:rsidRPr="005C6BA6">
        <w:rPr>
          <w:rFonts w:ascii="Garamond" w:hAnsi="Garamond" w:cs="FrankRuehl"/>
          <w:sz w:val="26"/>
          <w:szCs w:val="26"/>
          <w:rtl/>
          <w:lang w:eastAsia="ja-JP"/>
        </w:rPr>
        <w:t xml:space="preserve"> –</w:t>
      </w:r>
    </w:p>
    <w:p w:rsidR="000F4433" w:rsidRPr="005C6BA6" w:rsidRDefault="000F4433" w:rsidP="003538D0">
      <w:pPr>
        <w:bidi/>
        <w:spacing w:after="0" w:line="240" w:lineRule="auto"/>
        <w:ind w:left="720"/>
        <w:jc w:val="both"/>
        <w:rPr>
          <w:rFonts w:ascii="Garamond" w:hAnsi="Garamond" w:cs="FrankRuehl"/>
          <w:sz w:val="26"/>
          <w:szCs w:val="26"/>
          <w:rtl/>
          <w:lang w:eastAsia="ja-JP"/>
        </w:rPr>
      </w:pPr>
      <w:r w:rsidRPr="005C6BA6">
        <w:rPr>
          <w:rFonts w:ascii="Garamond" w:hAnsi="Garamond" w:cs="FrankRuehl"/>
          <w:sz w:val="26"/>
          <w:szCs w:val="26"/>
          <w:rtl/>
          <w:lang w:eastAsia="ja-JP"/>
        </w:rPr>
        <w:t>(</w:t>
      </w:r>
      <w:r w:rsidRPr="005C6BA6">
        <w:rPr>
          <w:rFonts w:ascii="Garamond" w:hAnsi="Garamond" w:cs="FrankRuehl" w:hint="cs"/>
          <w:sz w:val="26"/>
          <w:szCs w:val="26"/>
          <w:rtl/>
          <w:lang w:eastAsia="ja-JP"/>
        </w:rPr>
        <w:t>א</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b/>
          <w:bCs/>
          <w:sz w:val="26"/>
          <w:szCs w:val="26"/>
          <w:rtl/>
          <w:lang w:eastAsia="ja-JP"/>
        </w:rPr>
        <w:t>הוא</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חבר</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להתאגדות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בלתי</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מותרת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או</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פועל</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כחבר</w:t>
      </w:r>
      <w:r w:rsidRPr="005C6BA6">
        <w:rPr>
          <w:rFonts w:ascii="Garamond" w:hAnsi="Garamond" w:cs="FrankRuehl"/>
          <w:b/>
          <w:bCs/>
          <w:sz w:val="26"/>
          <w:szCs w:val="26"/>
          <w:rtl/>
          <w:lang w:eastAsia="ja-JP"/>
        </w:rPr>
        <w:t>...</w:t>
      </w:r>
    </w:p>
    <w:p w:rsidR="000F4433" w:rsidRPr="005C6BA6" w:rsidRDefault="000F4433" w:rsidP="003538D0">
      <w:pPr>
        <w:bidi/>
        <w:spacing w:after="0" w:line="240" w:lineRule="auto"/>
        <w:ind w:left="720"/>
        <w:jc w:val="both"/>
        <w:rPr>
          <w:rFonts w:ascii="Garamond" w:hAnsi="Garamond" w:cs="FrankRuehl"/>
          <w:sz w:val="26"/>
          <w:szCs w:val="26"/>
          <w:rtl/>
          <w:lang w:eastAsia="ja-JP"/>
        </w:rPr>
      </w:pPr>
      <w:r w:rsidRPr="005C6BA6">
        <w:rPr>
          <w:rFonts w:ascii="Garamond" w:hAnsi="Garamond" w:cs="FrankRuehl" w:hint="cs"/>
          <w:sz w:val="26"/>
          <w:szCs w:val="26"/>
          <w:rtl/>
          <w:lang w:eastAsia="ja-JP"/>
        </w:rPr>
        <w:t>יהיה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צפוי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להיות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נשפט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באופן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תכוף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שלום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מחוזי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וכן</w:t>
      </w:r>
      <w:r w:rsidRPr="005C6BA6">
        <w:rPr>
          <w:rFonts w:ascii="Garamond" w:hAnsi="Garamond" w:cs="FrankRuehl"/>
          <w:sz w:val="26"/>
          <w:szCs w:val="26"/>
          <w:rtl/>
          <w:lang w:eastAsia="ja-JP"/>
        </w:rPr>
        <w:t xml:space="preserve"> –</w:t>
      </w:r>
    </w:p>
    <w:p w:rsidR="000F4433" w:rsidRPr="005C6BA6" w:rsidRDefault="000F4433" w:rsidP="003538D0">
      <w:pPr>
        <w:bidi/>
        <w:spacing w:after="0" w:line="240" w:lineRule="auto"/>
        <w:ind w:left="720"/>
        <w:jc w:val="both"/>
        <w:rPr>
          <w:rFonts w:ascii="Garamond" w:hAnsi="Garamond" w:cs="FrankRuehl"/>
          <w:sz w:val="26"/>
          <w:szCs w:val="26"/>
          <w:rtl/>
          <w:lang w:eastAsia="ja-JP"/>
        </w:rPr>
      </w:pPr>
      <w:r w:rsidRPr="005C6BA6">
        <w:rPr>
          <w:rFonts w:ascii="Garamond" w:hAnsi="Garamond" w:cs="FrankRuehl"/>
          <w:sz w:val="26"/>
          <w:szCs w:val="26"/>
          <w:rtl/>
          <w:lang w:eastAsia="ja-JP"/>
        </w:rPr>
        <w:t>(</w:t>
      </w:r>
      <w:r w:rsidRPr="005C6BA6">
        <w:rPr>
          <w:rFonts w:ascii="Garamond" w:hAnsi="Garamond" w:cs="FrankRuehl" w:hint="cs"/>
          <w:sz w:val="26"/>
          <w:szCs w:val="26"/>
          <w:rtl/>
          <w:lang w:eastAsia="ja-JP"/>
        </w:rPr>
        <w:t>א</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אם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נשפט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באופן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תכוף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שלום</w:t>
      </w:r>
      <w:r w:rsidRPr="005C6BA6">
        <w:rPr>
          <w:rFonts w:ascii="Garamond" w:hAnsi="Garamond" w:cs="FrankRuehl"/>
          <w:sz w:val="26"/>
          <w:szCs w:val="26"/>
          <w:rtl/>
          <w:lang w:eastAsia="ja-JP"/>
        </w:rPr>
        <w:t xml:space="preserve"> - </w:t>
      </w:r>
      <w:r w:rsidRPr="005C6BA6">
        <w:rPr>
          <w:rFonts w:ascii="Garamond" w:hAnsi="Garamond" w:cs="FrankRuehl" w:hint="cs"/>
          <w:sz w:val="26"/>
          <w:szCs w:val="26"/>
          <w:rtl/>
          <w:lang w:eastAsia="ja-JP"/>
        </w:rPr>
        <w:t>יהיה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צפוי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משיתחייב</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בדין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b/>
          <w:bCs/>
          <w:sz w:val="26"/>
          <w:szCs w:val="26"/>
          <w:u w:val="single"/>
          <w:rtl/>
          <w:lang w:eastAsia="ja-JP"/>
        </w:rPr>
        <w:t>שנה</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אחת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מאה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לירות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לאותם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וקנס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כאחד</w:t>
      </w:r>
      <w:r w:rsidRPr="005C6BA6">
        <w:rPr>
          <w:rFonts w:ascii="Garamond" w:hAnsi="Garamond" w:cs="FrankRuehl"/>
          <w:sz w:val="26"/>
          <w:szCs w:val="26"/>
          <w:rtl/>
          <w:lang w:eastAsia="ja-JP"/>
        </w:rPr>
        <w:t>;</w:t>
      </w:r>
    </w:p>
    <w:p w:rsidR="000F4433" w:rsidRPr="005C6BA6" w:rsidRDefault="000F4433" w:rsidP="003538D0">
      <w:pPr>
        <w:bidi/>
        <w:ind w:left="720"/>
        <w:rPr>
          <w:rFonts w:ascii="Garamond" w:hAnsi="Garamond" w:cs="FrankRuehl"/>
          <w:sz w:val="26"/>
          <w:szCs w:val="26"/>
          <w:rtl/>
          <w:lang w:eastAsia="ja-JP"/>
        </w:rPr>
      </w:pPr>
      <w:r w:rsidRPr="005C6BA6">
        <w:rPr>
          <w:rFonts w:ascii="Garamond" w:hAnsi="Garamond" w:cs="FrankRuehl"/>
          <w:sz w:val="26"/>
          <w:szCs w:val="26"/>
          <w:rtl/>
          <w:lang w:eastAsia="ja-JP"/>
        </w:rPr>
        <w:t>(</w:t>
      </w:r>
      <w:r w:rsidRPr="005C6BA6">
        <w:rPr>
          <w:rFonts w:ascii="Garamond" w:hAnsi="Garamond" w:cs="FrankRuehl" w:hint="cs"/>
          <w:sz w:val="26"/>
          <w:szCs w:val="26"/>
          <w:rtl/>
          <w:lang w:eastAsia="ja-JP"/>
        </w:rPr>
        <w:t>ב</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אם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נשפט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באופן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תכוף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מחוזי</w:t>
      </w:r>
      <w:r w:rsidRPr="005C6BA6">
        <w:rPr>
          <w:rFonts w:ascii="Garamond" w:hAnsi="Garamond" w:cs="FrankRuehl"/>
          <w:sz w:val="26"/>
          <w:szCs w:val="26"/>
          <w:rtl/>
          <w:lang w:eastAsia="ja-JP"/>
        </w:rPr>
        <w:t xml:space="preserve"> - </w:t>
      </w:r>
      <w:r w:rsidRPr="005C6BA6">
        <w:rPr>
          <w:rFonts w:ascii="Garamond" w:hAnsi="Garamond" w:cs="FrankRuehl" w:hint="cs"/>
          <w:sz w:val="26"/>
          <w:szCs w:val="26"/>
          <w:rtl/>
          <w:lang w:eastAsia="ja-JP"/>
        </w:rPr>
        <w:t>יהיה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צפוי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משנתחייב</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בדין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b/>
          <w:bCs/>
          <w:sz w:val="26"/>
          <w:szCs w:val="26"/>
          <w:u w:val="single"/>
          <w:rtl/>
          <w:lang w:eastAsia="ja-JP"/>
        </w:rPr>
        <w:t>עשר</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שנים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אלף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לירות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לאותם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וקנס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כאחד</w:t>
      </w:r>
      <w:r w:rsidRPr="005C6BA6">
        <w:rPr>
          <w:rFonts w:ascii="Garamond" w:hAnsi="Garamond" w:cs="FrankRuehl"/>
          <w:sz w:val="26"/>
          <w:szCs w:val="26"/>
          <w:rtl/>
          <w:lang w:eastAsia="ja-JP"/>
        </w:rPr>
        <w:t>.</w:t>
      </w:r>
    </w:p>
    <w:p w:rsidR="000F4433" w:rsidRDefault="000F4433" w:rsidP="00A35AE7">
      <w:pPr>
        <w:bidi/>
        <w:spacing w:line="360" w:lineRule="auto"/>
        <w:contextualSpacing/>
        <w:jc w:val="both"/>
        <w:rPr>
          <w:rFonts w:cs="David"/>
          <w:sz w:val="24"/>
          <w:szCs w:val="24"/>
          <w:rtl/>
        </w:rPr>
      </w:pPr>
    </w:p>
    <w:p w:rsidR="000F4433" w:rsidRDefault="000F4433" w:rsidP="00ED4FF6">
      <w:pPr>
        <w:bidi/>
        <w:spacing w:line="360" w:lineRule="auto"/>
        <w:contextualSpacing/>
        <w:jc w:val="both"/>
        <w:rPr>
          <w:rFonts w:cs="David"/>
          <w:sz w:val="24"/>
          <w:szCs w:val="24"/>
          <w:rtl/>
        </w:rPr>
      </w:pPr>
      <w:r>
        <w:rPr>
          <w:rFonts w:cs="David" w:hint="cs"/>
          <w:sz w:val="24"/>
          <w:szCs w:val="24"/>
          <w:rtl/>
        </w:rPr>
        <w:t>עבירת</w:t>
      </w:r>
      <w:r w:rsidRPr="005C6BA6">
        <w:rPr>
          <w:rFonts w:cs="David"/>
          <w:sz w:val="24"/>
          <w:szCs w:val="24"/>
          <w:rtl/>
        </w:rPr>
        <w:t xml:space="preserve"> </w:t>
      </w:r>
      <w:r w:rsidRPr="005C6BA6">
        <w:rPr>
          <w:rFonts w:cs="David" w:hint="cs"/>
          <w:sz w:val="24"/>
          <w:szCs w:val="24"/>
          <w:rtl/>
        </w:rPr>
        <w:t>החברות</w:t>
      </w:r>
      <w:r w:rsidRPr="005C6BA6">
        <w:rPr>
          <w:rFonts w:cs="David"/>
          <w:sz w:val="24"/>
          <w:szCs w:val="24"/>
          <w:rtl/>
        </w:rPr>
        <w:t xml:space="preserve"> </w:t>
      </w:r>
      <w:r w:rsidRPr="005C6BA6">
        <w:rPr>
          <w:rFonts w:cs="David" w:hint="cs"/>
          <w:sz w:val="24"/>
          <w:szCs w:val="24"/>
          <w:rtl/>
        </w:rPr>
        <w:t>קיימת</w:t>
      </w:r>
      <w:r w:rsidRPr="005C6BA6">
        <w:rPr>
          <w:rFonts w:cs="David"/>
          <w:sz w:val="24"/>
          <w:szCs w:val="24"/>
          <w:rtl/>
        </w:rPr>
        <w:t xml:space="preserve"> </w:t>
      </w:r>
      <w:r w:rsidRPr="005C6BA6">
        <w:rPr>
          <w:rFonts w:cs="David" w:hint="cs"/>
          <w:sz w:val="24"/>
          <w:szCs w:val="24"/>
          <w:rtl/>
        </w:rPr>
        <w:t>בשיטה</w:t>
      </w:r>
      <w:r w:rsidRPr="005C6BA6">
        <w:rPr>
          <w:rFonts w:cs="David"/>
          <w:sz w:val="24"/>
          <w:szCs w:val="24"/>
          <w:rtl/>
        </w:rPr>
        <w:t xml:space="preserve"> </w:t>
      </w:r>
      <w:r w:rsidRPr="005C6BA6">
        <w:rPr>
          <w:rFonts w:cs="David" w:hint="cs"/>
          <w:sz w:val="24"/>
          <w:szCs w:val="24"/>
          <w:rtl/>
        </w:rPr>
        <w:t>שלנו</w:t>
      </w:r>
      <w:r w:rsidRPr="005C6BA6">
        <w:rPr>
          <w:rFonts w:cs="David"/>
          <w:sz w:val="24"/>
          <w:szCs w:val="24"/>
          <w:rtl/>
        </w:rPr>
        <w:t xml:space="preserve"> </w:t>
      </w:r>
      <w:r>
        <w:rPr>
          <w:rFonts w:cs="David" w:hint="cs"/>
          <w:sz w:val="24"/>
          <w:szCs w:val="24"/>
          <w:rtl/>
        </w:rPr>
        <w:t>עשרות</w:t>
      </w:r>
      <w:r>
        <w:rPr>
          <w:rFonts w:cs="David"/>
          <w:sz w:val="24"/>
          <w:szCs w:val="24"/>
          <w:rtl/>
        </w:rPr>
        <w:t xml:space="preserve"> </w:t>
      </w:r>
      <w:r>
        <w:rPr>
          <w:rFonts w:cs="David" w:hint="cs"/>
          <w:sz w:val="24"/>
          <w:szCs w:val="24"/>
          <w:rtl/>
        </w:rPr>
        <w:t>שנים</w:t>
      </w:r>
      <w:r w:rsidRPr="005C6BA6">
        <w:rPr>
          <w:rFonts w:cs="David"/>
          <w:sz w:val="24"/>
          <w:szCs w:val="24"/>
          <w:rtl/>
        </w:rPr>
        <w:t xml:space="preserve">, </w:t>
      </w:r>
      <w:r>
        <w:rPr>
          <w:rFonts w:cs="David" w:hint="cs"/>
          <w:sz w:val="24"/>
          <w:szCs w:val="24"/>
          <w:rtl/>
        </w:rPr>
        <w:t>ואולם</w:t>
      </w:r>
      <w:r>
        <w:rPr>
          <w:rFonts w:cs="David"/>
          <w:sz w:val="24"/>
          <w:szCs w:val="24"/>
          <w:rtl/>
        </w:rPr>
        <w:t xml:space="preserve"> </w:t>
      </w:r>
      <w:r>
        <w:rPr>
          <w:rFonts w:cs="David" w:hint="cs"/>
          <w:sz w:val="24"/>
          <w:szCs w:val="24"/>
          <w:rtl/>
        </w:rPr>
        <w:t>כעת</w:t>
      </w:r>
      <w:r>
        <w:rPr>
          <w:rFonts w:cs="David"/>
          <w:sz w:val="24"/>
          <w:szCs w:val="24"/>
          <w:rtl/>
        </w:rPr>
        <w:t xml:space="preserve">, </w:t>
      </w:r>
      <w:r>
        <w:rPr>
          <w:rFonts w:cs="David" w:hint="cs"/>
          <w:sz w:val="24"/>
          <w:szCs w:val="24"/>
          <w:rtl/>
        </w:rPr>
        <w:t>כשמחוקקים</w:t>
      </w:r>
      <w:r>
        <w:rPr>
          <w:rFonts w:cs="David"/>
          <w:sz w:val="24"/>
          <w:szCs w:val="24"/>
          <w:rtl/>
        </w:rPr>
        <w:t xml:space="preserve"> </w:t>
      </w:r>
      <w:r>
        <w:rPr>
          <w:rFonts w:cs="David" w:hint="cs"/>
          <w:sz w:val="24"/>
          <w:szCs w:val="24"/>
          <w:rtl/>
        </w:rPr>
        <w:t>מחדש</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לעמוד</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התכליות</w:t>
      </w:r>
      <w:r>
        <w:rPr>
          <w:rFonts w:cs="David"/>
          <w:sz w:val="24"/>
          <w:szCs w:val="24"/>
          <w:rtl/>
        </w:rPr>
        <w:t xml:space="preserve"> </w:t>
      </w:r>
      <w:r w:rsidRPr="005C6BA6">
        <w:rPr>
          <w:rFonts w:cs="David" w:hint="cs"/>
          <w:sz w:val="24"/>
          <w:szCs w:val="24"/>
          <w:rtl/>
        </w:rPr>
        <w:t>לעבירה</w:t>
      </w:r>
      <w:r w:rsidRPr="005C6BA6">
        <w:rPr>
          <w:rFonts w:cs="David"/>
          <w:sz w:val="24"/>
          <w:szCs w:val="24"/>
          <w:rtl/>
        </w:rPr>
        <w:t xml:space="preserve"> </w:t>
      </w:r>
      <w:r w:rsidRPr="005C6BA6">
        <w:rPr>
          <w:rFonts w:cs="David" w:hint="cs"/>
          <w:sz w:val="24"/>
          <w:szCs w:val="24"/>
          <w:rtl/>
        </w:rPr>
        <w:t>זו</w:t>
      </w:r>
      <w:r>
        <w:rPr>
          <w:rFonts w:cs="David"/>
          <w:sz w:val="24"/>
          <w:szCs w:val="24"/>
          <w:rtl/>
        </w:rPr>
        <w:t xml:space="preserve"> </w:t>
      </w:r>
      <w:r>
        <w:rPr>
          <w:rFonts w:cs="David" w:hint="cs"/>
          <w:sz w:val="24"/>
          <w:szCs w:val="24"/>
          <w:rtl/>
        </w:rPr>
        <w:t>שאינה</w:t>
      </w:r>
      <w:r>
        <w:rPr>
          <w:rFonts w:cs="David"/>
          <w:sz w:val="24"/>
          <w:szCs w:val="24"/>
          <w:rtl/>
        </w:rPr>
        <w:t xml:space="preserve"> </w:t>
      </w:r>
      <w:r>
        <w:rPr>
          <w:rFonts w:cs="David" w:hint="cs"/>
          <w:sz w:val="24"/>
          <w:szCs w:val="24"/>
          <w:rtl/>
        </w:rPr>
        <w:t>פשוטה</w:t>
      </w:r>
      <w:r>
        <w:rPr>
          <w:rFonts w:cs="David"/>
          <w:sz w:val="24"/>
          <w:szCs w:val="24"/>
          <w:rtl/>
        </w:rPr>
        <w:t xml:space="preserve"> </w:t>
      </w:r>
      <w:r>
        <w:rPr>
          <w:rFonts w:cs="David" w:hint="cs"/>
          <w:sz w:val="24"/>
          <w:szCs w:val="24"/>
          <w:rtl/>
        </w:rPr>
        <w:t>מבחינת</w:t>
      </w:r>
      <w:r>
        <w:rPr>
          <w:rFonts w:cs="David"/>
          <w:sz w:val="24"/>
          <w:szCs w:val="24"/>
          <w:rtl/>
        </w:rPr>
        <w:t xml:space="preserve"> </w:t>
      </w:r>
      <w:r>
        <w:rPr>
          <w:rFonts w:cs="David" w:hint="cs"/>
          <w:sz w:val="24"/>
          <w:szCs w:val="24"/>
          <w:rtl/>
        </w:rPr>
        <w:t>העקרונות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הדין</w:t>
      </w:r>
      <w:r>
        <w:rPr>
          <w:rFonts w:cs="David"/>
          <w:sz w:val="24"/>
          <w:szCs w:val="24"/>
          <w:rtl/>
        </w:rPr>
        <w:t xml:space="preserve"> </w:t>
      </w:r>
      <w:r>
        <w:rPr>
          <w:rFonts w:cs="David" w:hint="cs"/>
          <w:sz w:val="24"/>
          <w:szCs w:val="24"/>
          <w:rtl/>
        </w:rPr>
        <w:t>הפלילי</w:t>
      </w:r>
      <w:r>
        <w:rPr>
          <w:rFonts w:cs="David"/>
          <w:sz w:val="24"/>
          <w:szCs w:val="24"/>
          <w:rtl/>
        </w:rPr>
        <w:t xml:space="preserve">. </w:t>
      </w:r>
      <w:r>
        <w:rPr>
          <w:rFonts w:cs="David" w:hint="cs"/>
          <w:sz w:val="24"/>
          <w:szCs w:val="24"/>
          <w:rtl/>
        </w:rPr>
        <w:t>ההגדרה</w:t>
      </w:r>
      <w:r>
        <w:rPr>
          <w:rFonts w:cs="David"/>
          <w:sz w:val="24"/>
          <w:szCs w:val="24"/>
          <w:rtl/>
        </w:rPr>
        <w:t xml:space="preserve"> </w:t>
      </w:r>
      <w:r>
        <w:rPr>
          <w:rFonts w:cs="David" w:hint="cs"/>
          <w:sz w:val="24"/>
          <w:szCs w:val="24"/>
          <w:rtl/>
        </w:rPr>
        <w:t>שבה</w:t>
      </w:r>
      <w:r>
        <w:rPr>
          <w:rFonts w:cs="David"/>
          <w:sz w:val="24"/>
          <w:szCs w:val="24"/>
          <w:rtl/>
        </w:rPr>
        <w:t xml:space="preserve"> </w:t>
      </w:r>
      <w:r>
        <w:rPr>
          <w:rFonts w:cs="David" w:hint="cs"/>
          <w:sz w:val="24"/>
          <w:szCs w:val="24"/>
          <w:rtl/>
        </w:rPr>
        <w:t>עסקה</w:t>
      </w:r>
      <w:r>
        <w:rPr>
          <w:rFonts w:cs="David"/>
          <w:sz w:val="24"/>
          <w:szCs w:val="24"/>
          <w:rtl/>
        </w:rPr>
        <w:t xml:space="preserve"> </w:t>
      </w:r>
      <w:r>
        <w:rPr>
          <w:rFonts w:cs="David" w:hint="cs"/>
          <w:sz w:val="24"/>
          <w:szCs w:val="24"/>
          <w:rtl/>
        </w:rPr>
        <w:t>הוועדה</w:t>
      </w:r>
      <w:r>
        <w:rPr>
          <w:rFonts w:cs="David"/>
          <w:sz w:val="24"/>
          <w:szCs w:val="24"/>
          <w:rtl/>
        </w:rPr>
        <w:t xml:space="preserve"> </w:t>
      </w:r>
      <w:r>
        <w:rPr>
          <w:rFonts w:cs="David" w:hint="cs"/>
          <w:sz w:val="24"/>
          <w:szCs w:val="24"/>
          <w:rtl/>
        </w:rPr>
        <w:t>שייכת</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רק</w:t>
      </w:r>
      <w:r>
        <w:rPr>
          <w:rFonts w:cs="David"/>
          <w:sz w:val="24"/>
          <w:szCs w:val="24"/>
          <w:rtl/>
        </w:rPr>
        <w:t xml:space="preserve"> </w:t>
      </w:r>
      <w:r>
        <w:rPr>
          <w:rFonts w:cs="David" w:hint="cs"/>
          <w:sz w:val="24"/>
          <w:szCs w:val="24"/>
          <w:rtl/>
        </w:rPr>
        <w:t>לסעיף</w:t>
      </w:r>
      <w:r>
        <w:rPr>
          <w:rFonts w:cs="David"/>
          <w:sz w:val="24"/>
          <w:szCs w:val="24"/>
          <w:rtl/>
        </w:rPr>
        <w:t xml:space="preserve"> </w:t>
      </w:r>
      <w:r>
        <w:rPr>
          <w:rFonts w:cs="David" w:hint="cs"/>
          <w:sz w:val="24"/>
          <w:szCs w:val="24"/>
          <w:rtl/>
        </w:rPr>
        <w:t>העבירה</w:t>
      </w:r>
      <w:r>
        <w:rPr>
          <w:rFonts w:cs="David"/>
          <w:sz w:val="24"/>
          <w:szCs w:val="24"/>
          <w:rtl/>
        </w:rPr>
        <w:t xml:space="preserve"> </w:t>
      </w:r>
      <w:r>
        <w:rPr>
          <w:rFonts w:cs="David" w:hint="cs"/>
          <w:sz w:val="24"/>
          <w:szCs w:val="24"/>
          <w:rtl/>
        </w:rPr>
        <w:t>אלא</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לחזקות</w:t>
      </w:r>
      <w:r>
        <w:rPr>
          <w:rFonts w:cs="David"/>
          <w:sz w:val="24"/>
          <w:szCs w:val="24"/>
          <w:rtl/>
        </w:rPr>
        <w:t xml:space="preserve"> </w:t>
      </w:r>
      <w:r>
        <w:rPr>
          <w:rFonts w:cs="David" w:hint="cs"/>
          <w:sz w:val="24"/>
          <w:szCs w:val="24"/>
          <w:rtl/>
        </w:rPr>
        <w:t>בעבירות</w:t>
      </w:r>
      <w:r>
        <w:rPr>
          <w:rFonts w:cs="David"/>
          <w:sz w:val="24"/>
          <w:szCs w:val="24"/>
          <w:rtl/>
        </w:rPr>
        <w:t xml:space="preserve"> </w:t>
      </w:r>
      <w:r>
        <w:rPr>
          <w:rFonts w:cs="David" w:hint="cs"/>
          <w:sz w:val="24"/>
          <w:szCs w:val="24"/>
          <w:rtl/>
        </w:rPr>
        <w:t>אחרות</w:t>
      </w:r>
      <w:r>
        <w:rPr>
          <w:rFonts w:cs="David"/>
          <w:sz w:val="24"/>
          <w:szCs w:val="24"/>
          <w:rtl/>
        </w:rPr>
        <w:t xml:space="preserve"> </w:t>
      </w:r>
      <w:r>
        <w:rPr>
          <w:rFonts w:cs="David" w:hint="cs"/>
          <w:sz w:val="24"/>
          <w:szCs w:val="24"/>
          <w:rtl/>
        </w:rPr>
        <w:t>וגם</w:t>
      </w:r>
      <w:r>
        <w:rPr>
          <w:rFonts w:cs="David"/>
          <w:sz w:val="24"/>
          <w:szCs w:val="24"/>
          <w:rtl/>
        </w:rPr>
        <w:t xml:space="preserve"> </w:t>
      </w:r>
      <w:r>
        <w:rPr>
          <w:rFonts w:cs="David" w:hint="cs"/>
          <w:sz w:val="24"/>
          <w:szCs w:val="24"/>
          <w:rtl/>
        </w:rPr>
        <w:t>בהגדרה</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בדיונים</w:t>
      </w:r>
      <w:r>
        <w:rPr>
          <w:rFonts w:cs="David"/>
          <w:sz w:val="24"/>
          <w:szCs w:val="24"/>
          <w:rtl/>
        </w:rPr>
        <w:t xml:space="preserve"> </w:t>
      </w:r>
      <w:r>
        <w:rPr>
          <w:rFonts w:cs="David" w:hint="cs"/>
          <w:sz w:val="24"/>
          <w:szCs w:val="24"/>
          <w:rtl/>
        </w:rPr>
        <w:t>הוסבר</w:t>
      </w:r>
      <w:r>
        <w:rPr>
          <w:rFonts w:cs="David"/>
          <w:sz w:val="24"/>
          <w:szCs w:val="24"/>
          <w:rtl/>
        </w:rPr>
        <w:t xml:space="preserve"> </w:t>
      </w:r>
      <w:r>
        <w:rPr>
          <w:rFonts w:cs="David" w:hint="cs"/>
          <w:sz w:val="24"/>
          <w:szCs w:val="24"/>
          <w:rtl/>
        </w:rPr>
        <w:t>שמתוך</w:t>
      </w:r>
      <w:r>
        <w:rPr>
          <w:rFonts w:cs="David"/>
          <w:sz w:val="24"/>
          <w:szCs w:val="24"/>
          <w:rtl/>
        </w:rPr>
        <w:t xml:space="preserve"> </w:t>
      </w:r>
      <w:r>
        <w:rPr>
          <w:rFonts w:cs="David" w:hint="cs"/>
          <w:sz w:val="24"/>
          <w:szCs w:val="24"/>
          <w:rtl/>
        </w:rPr>
        <w:t>מאגר</w:t>
      </w:r>
      <w:r>
        <w:rPr>
          <w:rFonts w:cs="David"/>
          <w:sz w:val="24"/>
          <w:szCs w:val="24"/>
          <w:rtl/>
        </w:rPr>
        <w:t xml:space="preserve"> </w:t>
      </w:r>
      <w:r>
        <w:rPr>
          <w:rFonts w:cs="David" w:hint="cs"/>
          <w:sz w:val="24"/>
          <w:szCs w:val="24"/>
          <w:rtl/>
        </w:rPr>
        <w:t>החברים</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קפיצה</w:t>
      </w:r>
      <w:r>
        <w:rPr>
          <w:rFonts w:cs="David"/>
          <w:sz w:val="24"/>
          <w:szCs w:val="24"/>
          <w:rtl/>
        </w:rPr>
        <w:t xml:space="preserve">" </w:t>
      </w:r>
      <w:r>
        <w:rPr>
          <w:rFonts w:cs="David" w:hint="cs"/>
          <w:sz w:val="24"/>
          <w:szCs w:val="24"/>
          <w:rtl/>
        </w:rPr>
        <w:t>מהירה</w:t>
      </w:r>
      <w:r>
        <w:rPr>
          <w:rFonts w:cs="David"/>
          <w:sz w:val="24"/>
          <w:szCs w:val="24"/>
          <w:rtl/>
        </w:rPr>
        <w:t xml:space="preserve"> </w:t>
      </w:r>
      <w:r>
        <w:rPr>
          <w:rFonts w:cs="David" w:hint="cs"/>
          <w:sz w:val="24"/>
          <w:szCs w:val="24"/>
          <w:rtl/>
        </w:rPr>
        <w:t>יותר</w:t>
      </w:r>
      <w:r>
        <w:rPr>
          <w:rFonts w:cs="David"/>
          <w:sz w:val="24"/>
          <w:szCs w:val="24"/>
          <w:rtl/>
        </w:rPr>
        <w:t xml:space="preserve"> </w:t>
      </w:r>
      <w:r>
        <w:rPr>
          <w:rFonts w:cs="David" w:hint="cs"/>
          <w:sz w:val="24"/>
          <w:szCs w:val="24"/>
          <w:rtl/>
        </w:rPr>
        <w:t>למעשי</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אחרים</w:t>
      </w:r>
      <w:r>
        <w:rPr>
          <w:rFonts w:cs="David"/>
          <w:sz w:val="24"/>
          <w:szCs w:val="24"/>
          <w:rtl/>
        </w:rPr>
        <w:t xml:space="preserve"> </w:t>
      </w:r>
      <w:r>
        <w:rPr>
          <w:rFonts w:cs="David" w:hint="cs"/>
          <w:sz w:val="24"/>
          <w:szCs w:val="24"/>
          <w:rtl/>
        </w:rPr>
        <w:t>ולכן</w:t>
      </w:r>
      <w:r>
        <w:rPr>
          <w:rFonts w:cs="David"/>
          <w:sz w:val="24"/>
          <w:szCs w:val="24"/>
          <w:rtl/>
        </w:rPr>
        <w:t xml:space="preserve"> </w:t>
      </w:r>
      <w:r>
        <w:rPr>
          <w:rFonts w:cs="David" w:hint="cs"/>
          <w:sz w:val="24"/>
          <w:szCs w:val="24"/>
          <w:rtl/>
        </w:rPr>
        <w:t>החזקות</w:t>
      </w:r>
      <w:r>
        <w:rPr>
          <w:rFonts w:cs="David"/>
          <w:sz w:val="24"/>
          <w:szCs w:val="24"/>
          <w:rtl/>
        </w:rPr>
        <w:t xml:space="preserve"> </w:t>
      </w:r>
      <w:r>
        <w:rPr>
          <w:rFonts w:cs="David" w:hint="cs"/>
          <w:sz w:val="24"/>
          <w:szCs w:val="24"/>
          <w:rtl/>
        </w:rPr>
        <w:t>בסעיפים</w:t>
      </w:r>
      <w:r>
        <w:rPr>
          <w:rFonts w:cs="David"/>
          <w:sz w:val="24"/>
          <w:szCs w:val="24"/>
          <w:rtl/>
        </w:rPr>
        <w:t xml:space="preserve"> </w:t>
      </w:r>
      <w:r>
        <w:rPr>
          <w:rFonts w:cs="David" w:hint="cs"/>
          <w:sz w:val="24"/>
          <w:szCs w:val="24"/>
          <w:rtl/>
        </w:rPr>
        <w:t>האחרים</w:t>
      </w:r>
      <w:r>
        <w:rPr>
          <w:rFonts w:cs="David"/>
          <w:sz w:val="24"/>
          <w:szCs w:val="24"/>
          <w:rtl/>
        </w:rPr>
        <w:t xml:space="preserve"> </w:t>
      </w:r>
      <w:r>
        <w:rPr>
          <w:rFonts w:cs="David" w:hint="cs"/>
          <w:sz w:val="24"/>
          <w:szCs w:val="24"/>
          <w:rtl/>
        </w:rPr>
        <w:t>נכונות</w:t>
      </w:r>
      <w:r>
        <w:rPr>
          <w:rFonts w:cs="David"/>
          <w:sz w:val="24"/>
          <w:szCs w:val="24"/>
          <w:rtl/>
        </w:rPr>
        <w:t xml:space="preserve"> </w:t>
      </w:r>
      <w:r>
        <w:rPr>
          <w:rFonts w:cs="David" w:hint="cs"/>
          <w:sz w:val="24"/>
          <w:szCs w:val="24"/>
          <w:rtl/>
        </w:rPr>
        <w:t>בדרך</w:t>
      </w:r>
      <w:r>
        <w:rPr>
          <w:rFonts w:cs="David"/>
          <w:sz w:val="24"/>
          <w:szCs w:val="24"/>
          <w:rtl/>
        </w:rPr>
        <w:t xml:space="preserve"> </w:t>
      </w:r>
      <w:r>
        <w:rPr>
          <w:rFonts w:cs="David" w:hint="cs"/>
          <w:sz w:val="24"/>
          <w:szCs w:val="24"/>
          <w:rtl/>
        </w:rPr>
        <w:t>כלל</w:t>
      </w:r>
      <w:r>
        <w:rPr>
          <w:rFonts w:cs="David"/>
          <w:sz w:val="24"/>
          <w:szCs w:val="24"/>
          <w:rtl/>
        </w:rPr>
        <w:t xml:space="preserve">. </w:t>
      </w:r>
      <w:r>
        <w:rPr>
          <w:rFonts w:cs="David" w:hint="cs"/>
          <w:sz w:val="24"/>
          <w:szCs w:val="24"/>
          <w:rtl/>
        </w:rPr>
        <w:t>הדיונים</w:t>
      </w:r>
      <w:r>
        <w:rPr>
          <w:rFonts w:cs="David"/>
          <w:sz w:val="24"/>
          <w:szCs w:val="24"/>
          <w:rtl/>
        </w:rPr>
        <w:t xml:space="preserve"> </w:t>
      </w:r>
      <w:r>
        <w:rPr>
          <w:rFonts w:cs="David" w:hint="cs"/>
          <w:sz w:val="24"/>
          <w:szCs w:val="24"/>
          <w:rtl/>
        </w:rPr>
        <w:t>בהגדרה</w:t>
      </w:r>
      <w:r>
        <w:rPr>
          <w:rFonts w:cs="David"/>
          <w:sz w:val="24"/>
          <w:szCs w:val="24"/>
          <w:rtl/>
        </w:rPr>
        <w:t xml:space="preserve"> </w:t>
      </w:r>
      <w:r>
        <w:rPr>
          <w:rFonts w:cs="David" w:hint="cs"/>
          <w:sz w:val="24"/>
          <w:szCs w:val="24"/>
          <w:rtl/>
        </w:rPr>
        <w:t>אינם</w:t>
      </w:r>
      <w:r>
        <w:rPr>
          <w:rFonts w:cs="David"/>
          <w:sz w:val="24"/>
          <w:szCs w:val="24"/>
          <w:rtl/>
        </w:rPr>
        <w:t xml:space="preserve"> </w:t>
      </w:r>
      <w:r>
        <w:rPr>
          <w:rFonts w:cs="David" w:hint="cs"/>
          <w:sz w:val="24"/>
          <w:szCs w:val="24"/>
          <w:rtl/>
        </w:rPr>
        <w:t>מייתרים</w:t>
      </w:r>
      <w:r>
        <w:rPr>
          <w:rFonts w:cs="David"/>
          <w:sz w:val="24"/>
          <w:szCs w:val="24"/>
          <w:rtl/>
        </w:rPr>
        <w:t xml:space="preserve"> </w:t>
      </w:r>
      <w:r>
        <w:rPr>
          <w:rFonts w:cs="David" w:hint="cs"/>
          <w:sz w:val="24"/>
          <w:szCs w:val="24"/>
          <w:rtl/>
        </w:rPr>
        <w:t>דיון</w:t>
      </w:r>
      <w:r>
        <w:rPr>
          <w:rFonts w:cs="David"/>
          <w:sz w:val="24"/>
          <w:szCs w:val="24"/>
          <w:rtl/>
        </w:rPr>
        <w:t xml:space="preserve"> </w:t>
      </w:r>
      <w:r>
        <w:rPr>
          <w:rFonts w:cs="David" w:hint="cs"/>
          <w:sz w:val="24"/>
          <w:szCs w:val="24"/>
          <w:rtl/>
        </w:rPr>
        <w:t>בעבירה</w:t>
      </w:r>
      <w:r>
        <w:rPr>
          <w:rFonts w:cs="David"/>
          <w:sz w:val="24"/>
          <w:szCs w:val="24"/>
          <w:rtl/>
        </w:rPr>
        <w:t xml:space="preserve"> </w:t>
      </w:r>
      <w:r>
        <w:rPr>
          <w:rFonts w:cs="David" w:hint="cs"/>
          <w:sz w:val="24"/>
          <w:szCs w:val="24"/>
          <w:rtl/>
        </w:rPr>
        <w:t>ובשאלה</w:t>
      </w:r>
      <w:r>
        <w:rPr>
          <w:rFonts w:cs="David"/>
          <w:sz w:val="24"/>
          <w:szCs w:val="24"/>
          <w:rtl/>
        </w:rPr>
        <w:t xml:space="preserve"> </w:t>
      </w:r>
      <w:r>
        <w:rPr>
          <w:rFonts w:cs="David" w:hint="cs"/>
          <w:sz w:val="24"/>
          <w:szCs w:val="24"/>
          <w:rtl/>
        </w:rPr>
        <w:t>איזה</w:t>
      </w:r>
      <w:r>
        <w:rPr>
          <w:rFonts w:cs="David"/>
          <w:sz w:val="24"/>
          <w:szCs w:val="24"/>
          <w:rtl/>
        </w:rPr>
        <w:t xml:space="preserve"> </w:t>
      </w:r>
      <w:r>
        <w:rPr>
          <w:rFonts w:cs="David" w:hint="cs"/>
          <w:sz w:val="24"/>
          <w:szCs w:val="24"/>
          <w:rtl/>
        </w:rPr>
        <w:t>חלק</w:t>
      </w:r>
      <w:r>
        <w:rPr>
          <w:rFonts w:cs="David"/>
          <w:sz w:val="24"/>
          <w:szCs w:val="24"/>
          <w:rtl/>
        </w:rPr>
        <w:t xml:space="preserve"> </w:t>
      </w:r>
      <w:r>
        <w:rPr>
          <w:rFonts w:cs="David" w:hint="cs"/>
          <w:sz w:val="24"/>
          <w:szCs w:val="24"/>
          <w:rtl/>
        </w:rPr>
        <w:t>מהחברות</w:t>
      </w:r>
      <w:r>
        <w:rPr>
          <w:rFonts w:cs="David"/>
          <w:sz w:val="24"/>
          <w:szCs w:val="24"/>
          <w:rtl/>
        </w:rPr>
        <w:t xml:space="preserve"> </w:t>
      </w:r>
      <w:r>
        <w:rPr>
          <w:rFonts w:cs="David" w:hint="cs"/>
          <w:sz w:val="24"/>
          <w:szCs w:val="24"/>
          <w:rtl/>
        </w:rPr>
        <w:t>צריך</w:t>
      </w:r>
      <w:r>
        <w:rPr>
          <w:rFonts w:cs="David"/>
          <w:sz w:val="24"/>
          <w:szCs w:val="24"/>
          <w:rtl/>
        </w:rPr>
        <w:t xml:space="preserve"> </w:t>
      </w:r>
      <w:r>
        <w:rPr>
          <w:rFonts w:cs="David" w:hint="cs"/>
          <w:sz w:val="24"/>
          <w:szCs w:val="24"/>
          <w:rtl/>
        </w:rPr>
        <w:t>להיות</w:t>
      </w:r>
      <w:r>
        <w:rPr>
          <w:rFonts w:cs="David"/>
          <w:sz w:val="24"/>
          <w:szCs w:val="24"/>
          <w:rtl/>
        </w:rPr>
        <w:t xml:space="preserve"> "</w:t>
      </w:r>
      <w:r>
        <w:rPr>
          <w:rFonts w:cs="David" w:hint="cs"/>
          <w:sz w:val="24"/>
          <w:szCs w:val="24"/>
          <w:rtl/>
        </w:rPr>
        <w:t>עניש</w:t>
      </w:r>
      <w:r>
        <w:rPr>
          <w:rFonts w:cs="David"/>
          <w:sz w:val="24"/>
          <w:szCs w:val="24"/>
          <w:rtl/>
        </w:rPr>
        <w:t xml:space="preserve">" </w:t>
      </w:r>
      <w:r>
        <w:rPr>
          <w:rFonts w:cs="David" w:hint="cs"/>
          <w:sz w:val="24"/>
          <w:szCs w:val="24"/>
          <w:rtl/>
        </w:rPr>
        <w:t>ואיזה</w:t>
      </w:r>
      <w:r>
        <w:rPr>
          <w:rFonts w:cs="David"/>
          <w:sz w:val="24"/>
          <w:szCs w:val="24"/>
          <w:rtl/>
        </w:rPr>
        <w:t xml:space="preserve"> </w:t>
      </w:r>
      <w:r>
        <w:rPr>
          <w:rFonts w:cs="David" w:hint="cs"/>
          <w:sz w:val="24"/>
          <w:szCs w:val="24"/>
          <w:rtl/>
        </w:rPr>
        <w:t>עונש</w:t>
      </w:r>
      <w:r>
        <w:rPr>
          <w:rFonts w:cs="David"/>
          <w:sz w:val="24"/>
          <w:szCs w:val="24"/>
          <w:rtl/>
        </w:rPr>
        <w:t xml:space="preserve"> </w:t>
      </w:r>
      <w:r>
        <w:rPr>
          <w:rFonts w:cs="David" w:hint="cs"/>
          <w:sz w:val="24"/>
          <w:szCs w:val="24"/>
          <w:rtl/>
        </w:rPr>
        <w:t>ראוי</w:t>
      </w:r>
      <w:r>
        <w:rPr>
          <w:rFonts w:cs="David"/>
          <w:sz w:val="24"/>
          <w:szCs w:val="24"/>
          <w:rtl/>
        </w:rPr>
        <w:t xml:space="preserve"> </w:t>
      </w:r>
      <w:r>
        <w:rPr>
          <w:rFonts w:cs="David" w:hint="cs"/>
          <w:sz w:val="24"/>
          <w:szCs w:val="24"/>
          <w:rtl/>
        </w:rPr>
        <w:t>לכל</w:t>
      </w:r>
      <w:r>
        <w:rPr>
          <w:rFonts w:cs="David"/>
          <w:sz w:val="24"/>
          <w:szCs w:val="24"/>
          <w:rtl/>
        </w:rPr>
        <w:t xml:space="preserve"> </w:t>
      </w:r>
      <w:r>
        <w:rPr>
          <w:rFonts w:cs="David" w:hint="cs"/>
          <w:sz w:val="24"/>
          <w:szCs w:val="24"/>
          <w:rtl/>
        </w:rPr>
        <w:t>חלק</w:t>
      </w:r>
      <w:r>
        <w:rPr>
          <w:rFonts w:cs="David"/>
          <w:sz w:val="24"/>
          <w:szCs w:val="24"/>
          <w:rtl/>
        </w:rPr>
        <w:t xml:space="preserve">. </w:t>
      </w:r>
      <w:r>
        <w:rPr>
          <w:rFonts w:cs="David" w:hint="cs"/>
          <w:sz w:val="24"/>
          <w:szCs w:val="24"/>
          <w:rtl/>
        </w:rPr>
        <w:t>המדינה</w:t>
      </w:r>
      <w:r>
        <w:rPr>
          <w:rFonts w:cs="David"/>
          <w:sz w:val="24"/>
          <w:szCs w:val="24"/>
          <w:rtl/>
        </w:rPr>
        <w:t xml:space="preserve"> </w:t>
      </w:r>
      <w:r>
        <w:rPr>
          <w:rFonts w:cs="David" w:hint="cs"/>
          <w:sz w:val="24"/>
          <w:szCs w:val="24"/>
          <w:rtl/>
        </w:rPr>
        <w:t>מציעה</w:t>
      </w:r>
      <w:r>
        <w:rPr>
          <w:rFonts w:cs="David"/>
          <w:sz w:val="24"/>
          <w:szCs w:val="24"/>
          <w:rtl/>
        </w:rPr>
        <w:t xml:space="preserve"> </w:t>
      </w:r>
      <w:r>
        <w:rPr>
          <w:rFonts w:cs="David" w:hint="cs"/>
          <w:sz w:val="24"/>
          <w:szCs w:val="24"/>
          <w:rtl/>
        </w:rPr>
        <w:t>כאן</w:t>
      </w:r>
      <w:r>
        <w:rPr>
          <w:rFonts w:cs="David"/>
          <w:sz w:val="24"/>
          <w:szCs w:val="24"/>
          <w:rtl/>
        </w:rPr>
        <w:t xml:space="preserve"> </w:t>
      </w:r>
      <w:r>
        <w:rPr>
          <w:rFonts w:cs="David" w:hint="cs"/>
          <w:sz w:val="24"/>
          <w:szCs w:val="24"/>
          <w:rtl/>
        </w:rPr>
        <w:t>להעניש</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עצם</w:t>
      </w:r>
      <w:r>
        <w:rPr>
          <w:rFonts w:cs="David"/>
          <w:sz w:val="24"/>
          <w:szCs w:val="24"/>
          <w:rtl/>
        </w:rPr>
        <w:t xml:space="preserve"> </w:t>
      </w:r>
      <w:r>
        <w:rPr>
          <w:rFonts w:cs="David" w:hint="cs"/>
          <w:sz w:val="24"/>
          <w:szCs w:val="24"/>
          <w:rtl/>
        </w:rPr>
        <w:t>הקשר</w:t>
      </w:r>
      <w:r>
        <w:rPr>
          <w:rFonts w:cs="David"/>
          <w:sz w:val="24"/>
          <w:szCs w:val="24"/>
          <w:rtl/>
        </w:rPr>
        <w:t xml:space="preserve"> </w:t>
      </w:r>
      <w:r>
        <w:rPr>
          <w:rFonts w:cs="David" w:hint="cs"/>
          <w:sz w:val="24"/>
          <w:szCs w:val="24"/>
          <w:rtl/>
        </w:rPr>
        <w:t>שלו</w:t>
      </w:r>
      <w:r>
        <w:rPr>
          <w:rFonts w:cs="David"/>
          <w:sz w:val="24"/>
          <w:szCs w:val="24"/>
          <w:rtl/>
        </w:rPr>
        <w:t xml:space="preserve"> </w:t>
      </w:r>
      <w:r>
        <w:rPr>
          <w:rFonts w:cs="David" w:hint="cs"/>
          <w:sz w:val="24"/>
          <w:szCs w:val="24"/>
          <w:rtl/>
        </w:rPr>
        <w:t>לקבוצה</w:t>
      </w:r>
      <w:r>
        <w:rPr>
          <w:rFonts w:cs="David"/>
          <w:sz w:val="24"/>
          <w:szCs w:val="24"/>
          <w:rtl/>
        </w:rPr>
        <w:t xml:space="preserve">, </w:t>
      </w:r>
      <w:r>
        <w:rPr>
          <w:rFonts w:cs="David" w:hint="cs"/>
          <w:sz w:val="24"/>
          <w:szCs w:val="24"/>
          <w:rtl/>
        </w:rPr>
        <w:t>שבתוכה</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אנשים</w:t>
      </w:r>
      <w:r>
        <w:rPr>
          <w:rFonts w:cs="David"/>
          <w:sz w:val="24"/>
          <w:szCs w:val="24"/>
          <w:rtl/>
        </w:rPr>
        <w:t xml:space="preserve"> </w:t>
      </w:r>
      <w:r>
        <w:rPr>
          <w:rFonts w:cs="David" w:hint="cs"/>
          <w:sz w:val="24"/>
          <w:szCs w:val="24"/>
          <w:rtl/>
        </w:rPr>
        <w:t>שמבצעים</w:t>
      </w:r>
      <w:r>
        <w:rPr>
          <w:rFonts w:cs="David"/>
          <w:sz w:val="24"/>
          <w:szCs w:val="24"/>
          <w:rtl/>
        </w:rPr>
        <w:t xml:space="preserve"> </w:t>
      </w:r>
      <w:r>
        <w:rPr>
          <w:rFonts w:cs="David" w:hint="cs"/>
          <w:sz w:val="24"/>
          <w:szCs w:val="24"/>
          <w:rtl/>
        </w:rPr>
        <w:t>מעשים</w:t>
      </w:r>
      <w:r>
        <w:rPr>
          <w:rFonts w:cs="David"/>
          <w:sz w:val="24"/>
          <w:szCs w:val="24"/>
          <w:rtl/>
        </w:rPr>
        <w:t xml:space="preserve"> </w:t>
      </w:r>
      <w:r>
        <w:rPr>
          <w:rFonts w:cs="David" w:hint="cs"/>
          <w:sz w:val="24"/>
          <w:szCs w:val="24"/>
          <w:rtl/>
        </w:rPr>
        <w:t>פליליים</w:t>
      </w:r>
      <w:r>
        <w:rPr>
          <w:rFonts w:cs="David"/>
          <w:sz w:val="24"/>
          <w:szCs w:val="24"/>
          <w:rtl/>
        </w:rPr>
        <w:t xml:space="preserve"> – </w:t>
      </w:r>
      <w:r>
        <w:rPr>
          <w:rFonts w:cs="David" w:hint="cs"/>
          <w:sz w:val="24"/>
          <w:szCs w:val="24"/>
          <w:rtl/>
        </w:rPr>
        <w:t>גם</w:t>
      </w:r>
      <w:r>
        <w:rPr>
          <w:rFonts w:cs="David"/>
          <w:sz w:val="24"/>
          <w:szCs w:val="24"/>
          <w:rtl/>
        </w:rPr>
        <w:t xml:space="preserve"> </w:t>
      </w:r>
      <w:r>
        <w:rPr>
          <w:rFonts w:cs="David" w:hint="cs"/>
          <w:sz w:val="24"/>
          <w:szCs w:val="24"/>
          <w:rtl/>
        </w:rPr>
        <w:t>בהנחה</w:t>
      </w:r>
      <w:r>
        <w:rPr>
          <w:rFonts w:cs="David"/>
          <w:sz w:val="24"/>
          <w:szCs w:val="24"/>
          <w:rtl/>
        </w:rPr>
        <w:t xml:space="preserve"> </w:t>
      </w:r>
      <w:r>
        <w:rPr>
          <w:rFonts w:cs="David" w:hint="cs"/>
          <w:sz w:val="24"/>
          <w:szCs w:val="24"/>
          <w:rtl/>
        </w:rPr>
        <w:t>שהוא</w:t>
      </w:r>
      <w:r>
        <w:rPr>
          <w:rFonts w:cs="David"/>
          <w:sz w:val="24"/>
          <w:szCs w:val="24"/>
          <w:rtl/>
        </w:rPr>
        <w:t xml:space="preserve"> </w:t>
      </w:r>
      <w:r>
        <w:rPr>
          <w:rFonts w:cs="David" w:hint="cs"/>
          <w:sz w:val="24"/>
          <w:szCs w:val="24"/>
          <w:rtl/>
        </w:rPr>
        <w:t>בעצמו</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עשה</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פלילי</w:t>
      </w:r>
      <w:r>
        <w:rPr>
          <w:rFonts w:cs="David"/>
          <w:sz w:val="24"/>
          <w:szCs w:val="24"/>
          <w:rtl/>
        </w:rPr>
        <w:t>.</w:t>
      </w:r>
      <w:r w:rsidRPr="005C6BA6">
        <w:rPr>
          <w:rFonts w:cs="David"/>
          <w:sz w:val="24"/>
          <w:szCs w:val="24"/>
          <w:rtl/>
        </w:rPr>
        <w:t xml:space="preserve"> </w:t>
      </w:r>
      <w:r>
        <w:rPr>
          <w:rFonts w:cs="David" w:hint="cs"/>
          <w:sz w:val="24"/>
          <w:szCs w:val="24"/>
          <w:rtl/>
        </w:rPr>
        <w:t>בנוסף</w:t>
      </w:r>
      <w:r>
        <w:rPr>
          <w:rFonts w:cs="David"/>
          <w:sz w:val="24"/>
          <w:szCs w:val="24"/>
          <w:rtl/>
        </w:rPr>
        <w:t xml:space="preserve">, </w:t>
      </w:r>
      <w:r>
        <w:rPr>
          <w:rFonts w:cs="David" w:hint="cs"/>
          <w:sz w:val="24"/>
          <w:szCs w:val="24"/>
          <w:rtl/>
        </w:rPr>
        <w:t>ובמיוחד</w:t>
      </w:r>
      <w:r>
        <w:rPr>
          <w:rFonts w:cs="David"/>
          <w:sz w:val="24"/>
          <w:szCs w:val="24"/>
          <w:rtl/>
        </w:rPr>
        <w:t xml:space="preserve"> </w:t>
      </w:r>
      <w:r>
        <w:rPr>
          <w:rFonts w:cs="David" w:hint="cs"/>
          <w:sz w:val="24"/>
          <w:szCs w:val="24"/>
          <w:rtl/>
        </w:rPr>
        <w:t>אחרי</w:t>
      </w:r>
      <w:r>
        <w:rPr>
          <w:rFonts w:cs="David"/>
          <w:sz w:val="24"/>
          <w:szCs w:val="24"/>
          <w:rtl/>
        </w:rPr>
        <w:t xml:space="preserve"> </w:t>
      </w:r>
      <w:r>
        <w:rPr>
          <w:rFonts w:cs="David" w:hint="cs"/>
          <w:sz w:val="24"/>
          <w:szCs w:val="24"/>
          <w:rtl/>
        </w:rPr>
        <w:t>שנכללה</w:t>
      </w:r>
      <w:r>
        <w:rPr>
          <w:rFonts w:cs="David"/>
          <w:sz w:val="24"/>
          <w:szCs w:val="24"/>
          <w:rtl/>
        </w:rPr>
        <w:t xml:space="preserve"> </w:t>
      </w:r>
      <w:r>
        <w:rPr>
          <w:rFonts w:cs="David" w:hint="cs"/>
          <w:sz w:val="24"/>
          <w:szCs w:val="24"/>
          <w:rtl/>
        </w:rPr>
        <w:t>בהגדרה</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חברות</w:t>
      </w:r>
      <w:r>
        <w:rPr>
          <w:rFonts w:cs="David"/>
          <w:sz w:val="24"/>
          <w:szCs w:val="24"/>
          <w:rtl/>
        </w:rPr>
        <w:t xml:space="preserve"> </w:t>
      </w:r>
      <w:r>
        <w:rPr>
          <w:rFonts w:cs="David" w:hint="cs"/>
          <w:sz w:val="24"/>
          <w:szCs w:val="24"/>
          <w:rtl/>
        </w:rPr>
        <w:t>פאסיבית</w:t>
      </w:r>
      <w:r>
        <w:rPr>
          <w:rFonts w:cs="David"/>
          <w:sz w:val="24"/>
          <w:szCs w:val="24"/>
          <w:rtl/>
        </w:rPr>
        <w:t xml:space="preserve">, </w:t>
      </w:r>
      <w:r>
        <w:rPr>
          <w:rFonts w:cs="David" w:hint="cs"/>
          <w:sz w:val="24"/>
          <w:szCs w:val="24"/>
          <w:rtl/>
        </w:rPr>
        <w:t>מדובר</w:t>
      </w:r>
      <w:r>
        <w:rPr>
          <w:rFonts w:cs="David"/>
          <w:sz w:val="24"/>
          <w:szCs w:val="24"/>
          <w:rtl/>
        </w:rPr>
        <w:t xml:space="preserve"> </w:t>
      </w:r>
      <w:r>
        <w:rPr>
          <w:rFonts w:cs="David" w:hint="cs"/>
          <w:sz w:val="24"/>
          <w:szCs w:val="24"/>
          <w:rtl/>
        </w:rPr>
        <w:t>ב</w:t>
      </w:r>
      <w:r w:rsidRPr="005A0549">
        <w:rPr>
          <w:rFonts w:cs="David" w:hint="cs"/>
          <w:sz w:val="24"/>
          <w:szCs w:val="24"/>
          <w:rtl/>
        </w:rPr>
        <w:t>עבירת</w:t>
      </w:r>
      <w:r w:rsidRPr="005A0549">
        <w:rPr>
          <w:rFonts w:cs="David"/>
          <w:sz w:val="24"/>
          <w:szCs w:val="24"/>
          <w:rtl/>
        </w:rPr>
        <w:t xml:space="preserve"> "</w:t>
      </w:r>
      <w:r w:rsidRPr="005A0549">
        <w:rPr>
          <w:rFonts w:cs="David" w:hint="cs"/>
          <w:sz w:val="24"/>
          <w:szCs w:val="24"/>
          <w:rtl/>
        </w:rPr>
        <w:t>מצב</w:t>
      </w:r>
      <w:r w:rsidRPr="005A0549">
        <w:rPr>
          <w:rFonts w:cs="David"/>
          <w:sz w:val="24"/>
          <w:szCs w:val="24"/>
          <w:rtl/>
        </w:rPr>
        <w:t xml:space="preserve">", </w:t>
      </w:r>
      <w:r>
        <w:rPr>
          <w:rFonts w:cs="David" w:hint="cs"/>
          <w:sz w:val="24"/>
          <w:szCs w:val="24"/>
          <w:rtl/>
        </w:rPr>
        <w:t>ואדם</w:t>
      </w:r>
      <w:r>
        <w:rPr>
          <w:rFonts w:cs="David"/>
          <w:sz w:val="24"/>
          <w:szCs w:val="24"/>
          <w:rtl/>
        </w:rPr>
        <w:t xml:space="preserve"> </w:t>
      </w:r>
      <w:r>
        <w:rPr>
          <w:rFonts w:cs="David" w:hint="cs"/>
          <w:sz w:val="24"/>
          <w:szCs w:val="24"/>
          <w:rtl/>
        </w:rPr>
        <w:t>יכול</w:t>
      </w:r>
      <w:r>
        <w:rPr>
          <w:rFonts w:cs="David"/>
          <w:sz w:val="24"/>
          <w:szCs w:val="24"/>
          <w:rtl/>
        </w:rPr>
        <w:t xml:space="preserve"> </w:t>
      </w:r>
      <w:r>
        <w:rPr>
          <w:rFonts w:cs="David" w:hint="cs"/>
          <w:sz w:val="24"/>
          <w:szCs w:val="24"/>
          <w:rtl/>
        </w:rPr>
        <w:t>שיועמד</w:t>
      </w:r>
      <w:r>
        <w:rPr>
          <w:rFonts w:cs="David"/>
          <w:sz w:val="24"/>
          <w:szCs w:val="24"/>
          <w:rtl/>
        </w:rPr>
        <w:t xml:space="preserve"> </w:t>
      </w:r>
      <w:r>
        <w:rPr>
          <w:rFonts w:cs="David" w:hint="cs"/>
          <w:sz w:val="24"/>
          <w:szCs w:val="24"/>
          <w:rtl/>
        </w:rPr>
        <w:t>לדין</w:t>
      </w:r>
      <w:r>
        <w:rPr>
          <w:rFonts w:cs="David"/>
          <w:sz w:val="24"/>
          <w:szCs w:val="24"/>
          <w:rtl/>
        </w:rPr>
        <w:t xml:space="preserve"> </w:t>
      </w:r>
      <w:r>
        <w:rPr>
          <w:rFonts w:cs="David" w:hint="cs"/>
          <w:sz w:val="24"/>
          <w:szCs w:val="24"/>
          <w:rtl/>
        </w:rPr>
        <w:t>בגין</w:t>
      </w:r>
      <w:r>
        <w:rPr>
          <w:rFonts w:cs="David"/>
          <w:sz w:val="24"/>
          <w:szCs w:val="24"/>
          <w:rtl/>
        </w:rPr>
        <w:t xml:space="preserve"> </w:t>
      </w:r>
      <w:r>
        <w:rPr>
          <w:rFonts w:cs="David" w:hint="cs"/>
          <w:sz w:val="24"/>
          <w:szCs w:val="24"/>
          <w:rtl/>
        </w:rPr>
        <w:t>מצב</w:t>
      </w:r>
      <w:r>
        <w:rPr>
          <w:rFonts w:cs="David"/>
          <w:sz w:val="24"/>
          <w:szCs w:val="24"/>
          <w:rtl/>
        </w:rPr>
        <w:t xml:space="preserve"> </w:t>
      </w:r>
      <w:r>
        <w:rPr>
          <w:rFonts w:cs="David" w:hint="cs"/>
          <w:sz w:val="24"/>
          <w:szCs w:val="24"/>
          <w:rtl/>
        </w:rPr>
        <w:t>שהוא</w:t>
      </w:r>
      <w:r>
        <w:rPr>
          <w:rFonts w:cs="David"/>
          <w:sz w:val="24"/>
          <w:szCs w:val="24"/>
          <w:rtl/>
        </w:rPr>
        <w:t xml:space="preserve"> </w:t>
      </w:r>
      <w:r>
        <w:rPr>
          <w:rFonts w:cs="David" w:hint="cs"/>
          <w:sz w:val="24"/>
          <w:szCs w:val="24"/>
          <w:rtl/>
        </w:rPr>
        <w:t>נכנס</w:t>
      </w:r>
      <w:r>
        <w:rPr>
          <w:rFonts w:cs="David"/>
          <w:sz w:val="24"/>
          <w:szCs w:val="24"/>
          <w:rtl/>
        </w:rPr>
        <w:t xml:space="preserve"> </w:t>
      </w:r>
      <w:r>
        <w:rPr>
          <w:rFonts w:cs="David" w:hint="cs"/>
          <w:sz w:val="24"/>
          <w:szCs w:val="24"/>
          <w:rtl/>
        </w:rPr>
        <w:t>אליו</w:t>
      </w:r>
      <w:r>
        <w:rPr>
          <w:rFonts w:cs="David"/>
          <w:sz w:val="24"/>
          <w:szCs w:val="24"/>
          <w:rtl/>
        </w:rPr>
        <w:t xml:space="preserve">, </w:t>
      </w:r>
      <w:r>
        <w:rPr>
          <w:rFonts w:cs="David" w:hint="cs"/>
          <w:sz w:val="24"/>
          <w:szCs w:val="24"/>
          <w:rtl/>
        </w:rPr>
        <w:t>ללא</w:t>
      </w:r>
      <w:r>
        <w:rPr>
          <w:rFonts w:cs="David"/>
          <w:sz w:val="24"/>
          <w:szCs w:val="24"/>
          <w:rtl/>
        </w:rPr>
        <w:t xml:space="preserve">  </w:t>
      </w:r>
      <w:r>
        <w:rPr>
          <w:rFonts w:cs="David" w:hint="cs"/>
          <w:sz w:val="24"/>
          <w:szCs w:val="24"/>
          <w:rtl/>
        </w:rPr>
        <w:t>שעשה</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באותו</w:t>
      </w:r>
      <w:r>
        <w:rPr>
          <w:rFonts w:cs="David"/>
          <w:sz w:val="24"/>
          <w:szCs w:val="24"/>
          <w:rtl/>
        </w:rPr>
        <w:t xml:space="preserve"> </w:t>
      </w:r>
      <w:r>
        <w:rPr>
          <w:rFonts w:cs="David" w:hint="cs"/>
          <w:sz w:val="24"/>
          <w:szCs w:val="24"/>
          <w:rtl/>
        </w:rPr>
        <w:t>זמן</w:t>
      </w:r>
      <w:r>
        <w:rPr>
          <w:rFonts w:cs="David"/>
          <w:sz w:val="24"/>
          <w:szCs w:val="24"/>
          <w:rtl/>
        </w:rPr>
        <w:t xml:space="preserve">. </w:t>
      </w:r>
      <w:r>
        <w:rPr>
          <w:rFonts w:cs="David" w:hint="cs"/>
          <w:sz w:val="24"/>
          <w:szCs w:val="24"/>
          <w:rtl/>
        </w:rPr>
        <w:t>הבעייתיות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עבירת</w:t>
      </w:r>
      <w:r>
        <w:rPr>
          <w:rFonts w:cs="David"/>
          <w:sz w:val="24"/>
          <w:szCs w:val="24"/>
          <w:rtl/>
        </w:rPr>
        <w:t xml:space="preserve"> </w:t>
      </w:r>
      <w:r>
        <w:rPr>
          <w:rFonts w:cs="David" w:hint="cs"/>
          <w:sz w:val="24"/>
          <w:szCs w:val="24"/>
          <w:rtl/>
        </w:rPr>
        <w:t>מצב</w:t>
      </w:r>
      <w:r>
        <w:rPr>
          <w:rFonts w:cs="David"/>
          <w:sz w:val="24"/>
          <w:szCs w:val="24"/>
          <w:rtl/>
        </w:rPr>
        <w:t xml:space="preserve"> </w:t>
      </w:r>
      <w:r>
        <w:rPr>
          <w:rFonts w:cs="David" w:hint="cs"/>
          <w:sz w:val="24"/>
          <w:szCs w:val="24"/>
          <w:rtl/>
        </w:rPr>
        <w:t>גוברת</w:t>
      </w:r>
      <w:r>
        <w:rPr>
          <w:rFonts w:cs="David"/>
          <w:sz w:val="24"/>
          <w:szCs w:val="24"/>
          <w:rtl/>
        </w:rPr>
        <w:t xml:space="preserve"> </w:t>
      </w:r>
      <w:r>
        <w:rPr>
          <w:rFonts w:cs="David" w:hint="cs"/>
          <w:sz w:val="24"/>
          <w:szCs w:val="24"/>
          <w:rtl/>
        </w:rPr>
        <w:t>אם</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הכניסה</w:t>
      </w:r>
      <w:r>
        <w:rPr>
          <w:rFonts w:cs="David"/>
          <w:sz w:val="24"/>
          <w:szCs w:val="24"/>
          <w:rtl/>
        </w:rPr>
        <w:t xml:space="preserve">" </w:t>
      </w:r>
      <w:r>
        <w:rPr>
          <w:rFonts w:cs="David" w:hint="cs"/>
          <w:sz w:val="24"/>
          <w:szCs w:val="24"/>
          <w:rtl/>
        </w:rPr>
        <w:t>למצב</w:t>
      </w:r>
      <w:r>
        <w:rPr>
          <w:rFonts w:cs="David"/>
          <w:sz w:val="24"/>
          <w:szCs w:val="24"/>
          <w:rtl/>
        </w:rPr>
        <w:t xml:space="preserve"> </w:t>
      </w:r>
      <w:r>
        <w:rPr>
          <w:rFonts w:cs="David" w:hint="cs"/>
          <w:sz w:val="24"/>
          <w:szCs w:val="24"/>
          <w:rtl/>
        </w:rPr>
        <w:t>הייתה</w:t>
      </w:r>
      <w:r>
        <w:rPr>
          <w:rFonts w:cs="David"/>
          <w:sz w:val="24"/>
          <w:szCs w:val="24"/>
          <w:rtl/>
        </w:rPr>
        <w:t xml:space="preserve"> </w:t>
      </w:r>
      <w:r>
        <w:rPr>
          <w:rFonts w:cs="David" w:hint="cs"/>
          <w:sz w:val="24"/>
          <w:szCs w:val="24"/>
          <w:rtl/>
        </w:rPr>
        <w:t>כניסה</w:t>
      </w:r>
      <w:r>
        <w:rPr>
          <w:rFonts w:cs="David"/>
          <w:sz w:val="24"/>
          <w:szCs w:val="24"/>
          <w:rtl/>
        </w:rPr>
        <w:t xml:space="preserve"> "</w:t>
      </w:r>
      <w:r>
        <w:rPr>
          <w:rFonts w:cs="David" w:hint="cs"/>
          <w:sz w:val="24"/>
          <w:szCs w:val="24"/>
          <w:rtl/>
        </w:rPr>
        <w:t>פאסיבית</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רק</w:t>
      </w:r>
      <w:r>
        <w:rPr>
          <w:rFonts w:cs="David"/>
          <w:sz w:val="24"/>
          <w:szCs w:val="24"/>
          <w:rtl/>
        </w:rPr>
        <w:t xml:space="preserve"> </w:t>
      </w:r>
      <w:r>
        <w:rPr>
          <w:rFonts w:cs="David" w:hint="cs"/>
          <w:sz w:val="24"/>
          <w:szCs w:val="24"/>
          <w:rtl/>
        </w:rPr>
        <w:t>בשל</w:t>
      </w:r>
      <w:r>
        <w:rPr>
          <w:rFonts w:cs="David"/>
          <w:sz w:val="24"/>
          <w:szCs w:val="24"/>
          <w:rtl/>
        </w:rPr>
        <w:t xml:space="preserve"> "</w:t>
      </w:r>
      <w:r>
        <w:rPr>
          <w:rFonts w:cs="David" w:hint="cs"/>
          <w:sz w:val="24"/>
          <w:szCs w:val="24"/>
          <w:rtl/>
        </w:rPr>
        <w:t>הצגה</w:t>
      </w:r>
      <w:r>
        <w:rPr>
          <w:rFonts w:cs="David"/>
          <w:sz w:val="24"/>
          <w:szCs w:val="24"/>
          <w:rtl/>
        </w:rPr>
        <w:t xml:space="preserve">" </w:t>
      </w:r>
      <w:r>
        <w:rPr>
          <w:rFonts w:cs="David" w:hint="cs"/>
          <w:sz w:val="24"/>
          <w:szCs w:val="24"/>
          <w:rtl/>
        </w:rPr>
        <w:t>בפני</w:t>
      </w:r>
      <w:r>
        <w:rPr>
          <w:rFonts w:cs="David"/>
          <w:sz w:val="24"/>
          <w:szCs w:val="24"/>
          <w:rtl/>
        </w:rPr>
        <w:t xml:space="preserve"> </w:t>
      </w:r>
      <w:r>
        <w:rPr>
          <w:rFonts w:cs="David" w:hint="cs"/>
          <w:sz w:val="24"/>
          <w:szCs w:val="24"/>
          <w:rtl/>
        </w:rPr>
        <w:t>אחר</w:t>
      </w:r>
      <w:r>
        <w:rPr>
          <w:rFonts w:cs="David"/>
          <w:sz w:val="24"/>
          <w:szCs w:val="24"/>
          <w:rtl/>
        </w:rPr>
        <w:t>.</w:t>
      </w:r>
    </w:p>
    <w:p w:rsidR="000F4433" w:rsidRDefault="000F4433" w:rsidP="003538D0">
      <w:pPr>
        <w:bidi/>
        <w:spacing w:line="360" w:lineRule="auto"/>
        <w:contextualSpacing/>
        <w:jc w:val="both"/>
        <w:rPr>
          <w:rFonts w:cs="David"/>
          <w:sz w:val="24"/>
          <w:szCs w:val="24"/>
          <w:rtl/>
        </w:rPr>
      </w:pPr>
    </w:p>
    <w:p w:rsidR="000F4433" w:rsidRPr="005C6BA6" w:rsidRDefault="000F4433" w:rsidP="00ED4FF6">
      <w:pPr>
        <w:bidi/>
        <w:spacing w:line="360" w:lineRule="auto"/>
        <w:contextualSpacing/>
        <w:jc w:val="both"/>
        <w:rPr>
          <w:rFonts w:ascii="Garamond" w:eastAsia="Times New Roman" w:hAnsi="Garamond" w:cs="David"/>
          <w:sz w:val="24"/>
          <w:szCs w:val="24"/>
        </w:rPr>
      </w:pPr>
      <w:r>
        <w:rPr>
          <w:rFonts w:cs="David" w:hint="cs"/>
          <w:sz w:val="24"/>
          <w:szCs w:val="24"/>
          <w:rtl/>
        </w:rPr>
        <w:t>אפשר</w:t>
      </w:r>
      <w:r>
        <w:rPr>
          <w:rFonts w:cs="David"/>
          <w:sz w:val="24"/>
          <w:szCs w:val="24"/>
          <w:rtl/>
        </w:rPr>
        <w:t xml:space="preserve"> </w:t>
      </w:r>
      <w:r>
        <w:rPr>
          <w:rFonts w:cs="David" w:hint="cs"/>
          <w:sz w:val="24"/>
          <w:szCs w:val="24"/>
          <w:rtl/>
        </w:rPr>
        <w:t>לחשוב</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שתי</w:t>
      </w:r>
      <w:r>
        <w:rPr>
          <w:rFonts w:cs="David"/>
          <w:sz w:val="24"/>
          <w:szCs w:val="24"/>
          <w:rtl/>
        </w:rPr>
        <w:t xml:space="preserve"> </w:t>
      </w:r>
      <w:r>
        <w:rPr>
          <w:rFonts w:cs="David" w:hint="cs"/>
          <w:sz w:val="24"/>
          <w:szCs w:val="24"/>
          <w:rtl/>
        </w:rPr>
        <w:t>הצדקות</w:t>
      </w:r>
      <w:r>
        <w:rPr>
          <w:rFonts w:cs="David"/>
          <w:sz w:val="24"/>
          <w:szCs w:val="24"/>
          <w:rtl/>
        </w:rPr>
        <w:t xml:space="preserve"> </w:t>
      </w:r>
      <w:r>
        <w:rPr>
          <w:rFonts w:cs="David" w:hint="cs"/>
          <w:sz w:val="24"/>
          <w:szCs w:val="24"/>
          <w:rtl/>
        </w:rPr>
        <w:t>לעבירת</w:t>
      </w:r>
      <w:r>
        <w:rPr>
          <w:rFonts w:cs="David"/>
          <w:sz w:val="24"/>
          <w:szCs w:val="24"/>
          <w:rtl/>
        </w:rPr>
        <w:t xml:space="preserve"> </w:t>
      </w:r>
      <w:r>
        <w:rPr>
          <w:rFonts w:cs="David" w:hint="cs"/>
          <w:sz w:val="24"/>
          <w:szCs w:val="24"/>
          <w:rtl/>
        </w:rPr>
        <w:t>החברות</w:t>
      </w:r>
      <w:r w:rsidRPr="005C6BA6">
        <w:rPr>
          <w:rFonts w:cs="David"/>
          <w:sz w:val="24"/>
          <w:szCs w:val="24"/>
          <w:rtl/>
        </w:rPr>
        <w:t xml:space="preserve">: </w:t>
      </w:r>
    </w:p>
    <w:p w:rsidR="000F4433" w:rsidRPr="005C6BA6" w:rsidRDefault="000F4433" w:rsidP="00ED4FF6">
      <w:pPr>
        <w:bidi/>
        <w:spacing w:line="360" w:lineRule="auto"/>
        <w:contextualSpacing/>
        <w:jc w:val="both"/>
        <w:rPr>
          <w:rFonts w:ascii="Garamond" w:eastAsia="Times New Roman" w:hAnsi="Garamond" w:cs="David"/>
          <w:sz w:val="24"/>
          <w:szCs w:val="24"/>
        </w:rPr>
      </w:pPr>
      <w:r w:rsidRPr="00D6427F">
        <w:rPr>
          <w:rFonts w:cs="David" w:hint="cs"/>
          <w:b/>
          <w:bCs/>
          <w:sz w:val="24"/>
          <w:szCs w:val="24"/>
          <w:u w:val="single"/>
          <w:rtl/>
        </w:rPr>
        <w:t>האחת</w:t>
      </w:r>
      <w:r>
        <w:rPr>
          <w:rFonts w:cs="David"/>
          <w:sz w:val="24"/>
          <w:szCs w:val="24"/>
          <w:rtl/>
        </w:rPr>
        <w:t xml:space="preserve"> – </w:t>
      </w:r>
      <w:r>
        <w:rPr>
          <w:rFonts w:cs="David" w:hint="cs"/>
          <w:sz w:val="24"/>
          <w:szCs w:val="24"/>
          <w:rtl/>
        </w:rPr>
        <w:t>לראות</w:t>
      </w:r>
      <w:r>
        <w:rPr>
          <w:rFonts w:cs="David"/>
          <w:sz w:val="24"/>
          <w:szCs w:val="24"/>
          <w:rtl/>
        </w:rPr>
        <w:t xml:space="preserve"> </w:t>
      </w:r>
      <w:r>
        <w:rPr>
          <w:rFonts w:cs="David" w:hint="cs"/>
          <w:sz w:val="24"/>
          <w:szCs w:val="24"/>
          <w:rtl/>
        </w:rPr>
        <w:t>בה</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Pr>
          <w:rFonts w:cs="David" w:hint="cs"/>
          <w:sz w:val="24"/>
          <w:szCs w:val="24"/>
          <w:rtl/>
        </w:rPr>
        <w:t>בלתי</w:t>
      </w:r>
      <w:r>
        <w:rPr>
          <w:rFonts w:cs="David"/>
          <w:sz w:val="24"/>
          <w:szCs w:val="24"/>
          <w:rtl/>
        </w:rPr>
        <w:t xml:space="preserve"> </w:t>
      </w:r>
      <w:r w:rsidRPr="005C6BA6">
        <w:rPr>
          <w:rFonts w:cs="David" w:hint="cs"/>
          <w:sz w:val="24"/>
          <w:szCs w:val="24"/>
          <w:rtl/>
        </w:rPr>
        <w:t>מושלמת</w:t>
      </w:r>
      <w:r w:rsidRPr="005C6BA6">
        <w:rPr>
          <w:rFonts w:cs="David"/>
          <w:sz w:val="24"/>
          <w:szCs w:val="24"/>
          <w:rtl/>
        </w:rPr>
        <w:t xml:space="preserve">", </w:t>
      </w:r>
      <w:r w:rsidRPr="005C6BA6">
        <w:rPr>
          <w:rFonts w:cs="David" w:hint="cs"/>
          <w:sz w:val="24"/>
          <w:szCs w:val="24"/>
          <w:rtl/>
        </w:rPr>
        <w:t>שחומרתה</w:t>
      </w:r>
      <w:r w:rsidRPr="005C6BA6">
        <w:rPr>
          <w:rFonts w:cs="David"/>
          <w:sz w:val="24"/>
          <w:szCs w:val="24"/>
          <w:rtl/>
        </w:rPr>
        <w:t xml:space="preserve"> </w:t>
      </w:r>
      <w:r w:rsidRPr="005C6BA6">
        <w:rPr>
          <w:rFonts w:cs="David" w:hint="cs"/>
          <w:sz w:val="24"/>
          <w:szCs w:val="24"/>
          <w:rtl/>
        </w:rPr>
        <w:t>נגזרת</w:t>
      </w:r>
      <w:r w:rsidRPr="005C6BA6">
        <w:rPr>
          <w:rFonts w:cs="David"/>
          <w:sz w:val="24"/>
          <w:szCs w:val="24"/>
          <w:rtl/>
        </w:rPr>
        <w:t xml:space="preserve"> </w:t>
      </w:r>
      <w:r w:rsidRPr="005C6BA6">
        <w:rPr>
          <w:rFonts w:cs="David" w:hint="cs"/>
          <w:sz w:val="24"/>
          <w:szCs w:val="24"/>
          <w:rtl/>
        </w:rPr>
        <w:t>מחומרתן</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עברות</w:t>
      </w:r>
      <w:r w:rsidRPr="005C6BA6">
        <w:rPr>
          <w:rFonts w:cs="David"/>
          <w:sz w:val="24"/>
          <w:szCs w:val="24"/>
          <w:rtl/>
        </w:rPr>
        <w:t xml:space="preserve"> </w:t>
      </w:r>
      <w:r w:rsidRPr="005C6BA6">
        <w:rPr>
          <w:rFonts w:cs="David" w:hint="cs"/>
          <w:sz w:val="24"/>
          <w:szCs w:val="24"/>
          <w:rtl/>
        </w:rPr>
        <w:t>מושלמ</w:t>
      </w:r>
      <w:r>
        <w:rPr>
          <w:rFonts w:cs="David" w:hint="cs"/>
          <w:sz w:val="24"/>
          <w:szCs w:val="24"/>
          <w:rtl/>
        </w:rPr>
        <w:t>ו</w:t>
      </w:r>
      <w:r w:rsidRPr="005C6BA6">
        <w:rPr>
          <w:rFonts w:cs="David" w:hint="cs"/>
          <w:sz w:val="24"/>
          <w:szCs w:val="24"/>
          <w:rtl/>
        </w:rPr>
        <w:t>ת</w:t>
      </w:r>
      <w:r w:rsidRPr="005C6BA6">
        <w:rPr>
          <w:rFonts w:cs="David"/>
          <w:sz w:val="24"/>
          <w:szCs w:val="24"/>
          <w:rtl/>
        </w:rPr>
        <w:t xml:space="preserve"> </w:t>
      </w:r>
      <w:r>
        <w:rPr>
          <w:rFonts w:cs="David" w:hint="cs"/>
          <w:sz w:val="24"/>
          <w:szCs w:val="24"/>
          <w:rtl/>
        </w:rPr>
        <w:t>שהן</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w:t>
      </w:r>
      <w:r w:rsidRPr="005C6BA6">
        <w:rPr>
          <w:rFonts w:cs="David" w:hint="cs"/>
          <w:sz w:val="24"/>
          <w:szCs w:val="24"/>
          <w:rtl/>
        </w:rPr>
        <w:t>ור</w:t>
      </w:r>
      <w:r w:rsidRPr="005C6BA6">
        <w:rPr>
          <w:rFonts w:cs="David"/>
          <w:sz w:val="24"/>
          <w:szCs w:val="24"/>
          <w:rtl/>
        </w:rPr>
        <w:t xml:space="preserve">' </w:t>
      </w:r>
      <w:r w:rsidRPr="005C6BA6">
        <w:rPr>
          <w:rFonts w:cs="David" w:hint="cs"/>
          <w:sz w:val="24"/>
          <w:szCs w:val="24"/>
          <w:rtl/>
        </w:rPr>
        <w:t>לעניין</w:t>
      </w:r>
      <w:r w:rsidRPr="005C6BA6">
        <w:rPr>
          <w:rFonts w:cs="David"/>
          <w:sz w:val="24"/>
          <w:szCs w:val="24"/>
          <w:rtl/>
        </w:rPr>
        <w:t xml:space="preserve"> </w:t>
      </w:r>
      <w:r w:rsidRPr="005C6BA6">
        <w:rPr>
          <w:rFonts w:cs="David" w:hint="cs"/>
          <w:sz w:val="24"/>
          <w:szCs w:val="24"/>
          <w:rtl/>
        </w:rPr>
        <w:t>זה</w:t>
      </w:r>
      <w:r w:rsidRPr="005C6BA6">
        <w:rPr>
          <w:rFonts w:cs="David"/>
          <w:sz w:val="24"/>
          <w:szCs w:val="24"/>
          <w:rtl/>
        </w:rPr>
        <w:t xml:space="preserve"> </w:t>
      </w:r>
      <w:r w:rsidRPr="005C6BA6">
        <w:rPr>
          <w:rFonts w:cs="David" w:hint="cs"/>
          <w:sz w:val="24"/>
          <w:szCs w:val="24"/>
          <w:rtl/>
        </w:rPr>
        <w:t>מאמרה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ליאת</w:t>
      </w:r>
      <w:r w:rsidRPr="005C6BA6">
        <w:rPr>
          <w:rFonts w:cs="David"/>
          <w:sz w:val="24"/>
          <w:szCs w:val="24"/>
          <w:rtl/>
        </w:rPr>
        <w:t xml:space="preserve"> </w:t>
      </w:r>
      <w:r w:rsidRPr="005C6BA6">
        <w:rPr>
          <w:rFonts w:cs="David" w:hint="cs"/>
          <w:sz w:val="24"/>
          <w:szCs w:val="24"/>
          <w:rtl/>
        </w:rPr>
        <w:t>לבנון</w:t>
      </w:r>
      <w:r w:rsidRPr="005C6BA6">
        <w:rPr>
          <w:rFonts w:cs="David"/>
          <w:sz w:val="24"/>
          <w:szCs w:val="24"/>
          <w:rtl/>
        </w:rPr>
        <w:t>,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מחקר</w:t>
      </w:r>
      <w:r w:rsidRPr="005C6BA6">
        <w:rPr>
          <w:rFonts w:cs="David"/>
          <w:sz w:val="24"/>
          <w:szCs w:val="24"/>
          <w:rtl/>
        </w:rPr>
        <w:t xml:space="preserve"> </w:t>
      </w:r>
      <w:r w:rsidRPr="005C6BA6">
        <w:rPr>
          <w:rFonts w:cs="David" w:hint="cs"/>
          <w:sz w:val="24"/>
          <w:szCs w:val="24"/>
          <w:rtl/>
        </w:rPr>
        <w:t>מדיניות</w:t>
      </w:r>
      <w:r w:rsidRPr="005C6BA6">
        <w:rPr>
          <w:rFonts w:cs="David"/>
          <w:sz w:val="24"/>
          <w:szCs w:val="24"/>
          <w:rtl/>
        </w:rPr>
        <w:t xml:space="preserve"> 94, </w:t>
      </w:r>
      <w:r w:rsidRPr="005C6BA6">
        <w:rPr>
          <w:rFonts w:cs="David" w:hint="cs"/>
          <w:sz w:val="24"/>
          <w:szCs w:val="24"/>
          <w:rtl/>
        </w:rPr>
        <w:t>המכון</w:t>
      </w:r>
      <w:r w:rsidRPr="005C6BA6">
        <w:rPr>
          <w:rFonts w:cs="David"/>
          <w:sz w:val="24"/>
          <w:szCs w:val="24"/>
          <w:rtl/>
        </w:rPr>
        <w:t xml:space="preserve"> </w:t>
      </w:r>
      <w:r w:rsidRPr="005C6BA6">
        <w:rPr>
          <w:rFonts w:cs="David" w:hint="cs"/>
          <w:sz w:val="24"/>
          <w:szCs w:val="24"/>
          <w:rtl/>
        </w:rPr>
        <w:t>הישראלי</w:t>
      </w:r>
      <w:r w:rsidRPr="005C6BA6">
        <w:rPr>
          <w:rFonts w:cs="David"/>
          <w:sz w:val="24"/>
          <w:szCs w:val="24"/>
          <w:rtl/>
        </w:rPr>
        <w:t xml:space="preserve"> </w:t>
      </w:r>
      <w:r w:rsidRPr="005C6BA6">
        <w:rPr>
          <w:rFonts w:cs="David" w:hint="cs"/>
          <w:sz w:val="24"/>
          <w:szCs w:val="24"/>
          <w:rtl/>
        </w:rPr>
        <w:t>לדמוקרטיה</w:t>
      </w:r>
      <w:r w:rsidRPr="005C6BA6">
        <w:rPr>
          <w:rFonts w:cs="David"/>
          <w:sz w:val="24"/>
          <w:szCs w:val="24"/>
          <w:rtl/>
        </w:rPr>
        <w:t xml:space="preserve">, </w:t>
      </w:r>
      <w:r w:rsidRPr="005C6BA6">
        <w:rPr>
          <w:rFonts w:cs="David" w:hint="cs"/>
          <w:sz w:val="24"/>
          <w:szCs w:val="24"/>
          <w:rtl/>
        </w:rPr>
        <w:t>בעמ</w:t>
      </w:r>
      <w:r w:rsidRPr="005C6BA6">
        <w:rPr>
          <w:rFonts w:cs="David"/>
          <w:sz w:val="24"/>
          <w:szCs w:val="24"/>
          <w:rtl/>
        </w:rPr>
        <w:t xml:space="preserve">' 32, 43-58). </w:t>
      </w:r>
      <w:r w:rsidRPr="005C6BA6">
        <w:rPr>
          <w:rFonts w:cs="David" w:hint="cs"/>
          <w:sz w:val="24"/>
          <w:szCs w:val="24"/>
          <w:rtl/>
        </w:rPr>
        <w:t>במובן</w:t>
      </w:r>
      <w:r w:rsidRPr="005C6BA6">
        <w:rPr>
          <w:rFonts w:cs="David"/>
          <w:sz w:val="24"/>
          <w:szCs w:val="24"/>
          <w:rtl/>
        </w:rPr>
        <w:t xml:space="preserve"> </w:t>
      </w:r>
      <w:r w:rsidRPr="005C6BA6">
        <w:rPr>
          <w:rFonts w:cs="David" w:hint="cs"/>
          <w:sz w:val="24"/>
          <w:szCs w:val="24"/>
          <w:rtl/>
        </w:rPr>
        <w:t>מסוים</w:t>
      </w:r>
      <w:r w:rsidRPr="005C6BA6">
        <w:rPr>
          <w:rFonts w:cs="David"/>
          <w:sz w:val="24"/>
          <w:szCs w:val="24"/>
          <w:rtl/>
        </w:rPr>
        <w:t xml:space="preserve">, </w:t>
      </w:r>
      <w:r w:rsidRPr="005C6BA6">
        <w:rPr>
          <w:rFonts w:cs="David" w:hint="cs"/>
          <w:sz w:val="24"/>
          <w:szCs w:val="24"/>
          <w:rtl/>
        </w:rPr>
        <w:t>העבירה</w:t>
      </w:r>
      <w:r w:rsidRPr="005C6BA6">
        <w:rPr>
          <w:rFonts w:cs="David"/>
          <w:sz w:val="24"/>
          <w:szCs w:val="24"/>
          <w:rtl/>
        </w:rPr>
        <w:t xml:space="preserve"> </w:t>
      </w:r>
      <w:r w:rsidRPr="005C6BA6">
        <w:rPr>
          <w:rFonts w:cs="David" w:hint="cs"/>
          <w:sz w:val="24"/>
          <w:szCs w:val="24"/>
          <w:rtl/>
        </w:rPr>
        <w:t>דומה</w:t>
      </w:r>
      <w:r w:rsidRPr="005C6BA6">
        <w:rPr>
          <w:rFonts w:cs="David"/>
          <w:sz w:val="24"/>
          <w:szCs w:val="24"/>
          <w:rtl/>
        </w:rPr>
        <w:t xml:space="preserve"> </w:t>
      </w:r>
      <w:r w:rsidRPr="005C6BA6">
        <w:rPr>
          <w:rFonts w:cs="David" w:hint="cs"/>
          <w:sz w:val="24"/>
          <w:szCs w:val="24"/>
          <w:rtl/>
        </w:rPr>
        <w:t>לעבירת</w:t>
      </w:r>
      <w:r w:rsidRPr="005C6BA6">
        <w:rPr>
          <w:rFonts w:cs="David"/>
          <w:sz w:val="24"/>
          <w:szCs w:val="24"/>
          <w:rtl/>
        </w:rPr>
        <w:t xml:space="preserve"> </w:t>
      </w:r>
      <w:r w:rsidRPr="005C6BA6">
        <w:rPr>
          <w:rFonts w:cs="David" w:hint="cs"/>
          <w:sz w:val="24"/>
          <w:szCs w:val="24"/>
          <w:rtl/>
        </w:rPr>
        <w:t>הקשר</w:t>
      </w:r>
      <w:r w:rsidRPr="005C6BA6">
        <w:rPr>
          <w:rFonts w:cs="David"/>
          <w:sz w:val="24"/>
          <w:szCs w:val="24"/>
          <w:rtl/>
        </w:rPr>
        <w:t xml:space="preserve"> </w:t>
      </w:r>
      <w:r w:rsidRPr="005C6BA6">
        <w:rPr>
          <w:rFonts w:cs="David" w:hint="cs"/>
          <w:sz w:val="24"/>
          <w:szCs w:val="24"/>
          <w:rtl/>
        </w:rPr>
        <w:t>לביצוע</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Pr>
          <w:rFonts w:cs="David" w:hint="cs"/>
          <w:sz w:val="24"/>
          <w:szCs w:val="24"/>
          <w:rtl/>
        </w:rPr>
        <w:t>ל</w:t>
      </w:r>
      <w:r w:rsidRPr="005C6BA6">
        <w:rPr>
          <w:rFonts w:cs="David" w:hint="cs"/>
          <w:sz w:val="24"/>
          <w:szCs w:val="24"/>
          <w:rtl/>
        </w:rPr>
        <w:t>שותפות</w:t>
      </w:r>
      <w:r>
        <w:rPr>
          <w:rFonts w:cs="David"/>
          <w:sz w:val="24"/>
          <w:szCs w:val="24"/>
          <w:rtl/>
        </w:rPr>
        <w:t xml:space="preserve"> </w:t>
      </w:r>
      <w:r>
        <w:rPr>
          <w:rFonts w:cs="David" w:hint="cs"/>
          <w:sz w:val="24"/>
          <w:szCs w:val="24"/>
          <w:rtl/>
        </w:rPr>
        <w:t>לעבירה</w:t>
      </w:r>
      <w:r w:rsidRPr="005C6BA6">
        <w:rPr>
          <w:rFonts w:cs="David"/>
          <w:sz w:val="24"/>
          <w:szCs w:val="24"/>
          <w:rtl/>
        </w:rPr>
        <w:t xml:space="preserve"> (</w:t>
      </w:r>
      <w:r w:rsidRPr="005C6BA6">
        <w:rPr>
          <w:rFonts w:cs="David" w:hint="cs"/>
          <w:sz w:val="24"/>
          <w:szCs w:val="24"/>
          <w:rtl/>
        </w:rPr>
        <w:t>שידול</w:t>
      </w:r>
      <w:r w:rsidRPr="005C6BA6">
        <w:rPr>
          <w:rFonts w:cs="David"/>
          <w:sz w:val="24"/>
          <w:szCs w:val="24"/>
          <w:rtl/>
        </w:rPr>
        <w:t xml:space="preserve">, </w:t>
      </w:r>
      <w:r w:rsidRPr="005C6BA6">
        <w:rPr>
          <w:rFonts w:cs="David" w:hint="cs"/>
          <w:sz w:val="24"/>
          <w:szCs w:val="24"/>
          <w:rtl/>
        </w:rPr>
        <w:t>סיוע</w:t>
      </w:r>
      <w:r w:rsidRPr="005C6BA6">
        <w:rPr>
          <w:rFonts w:cs="David"/>
          <w:sz w:val="24"/>
          <w:szCs w:val="24"/>
          <w:rtl/>
        </w:rPr>
        <w:t xml:space="preserve"> </w:t>
      </w:r>
      <w:r w:rsidRPr="005C6BA6">
        <w:rPr>
          <w:rFonts w:cs="David" w:hint="cs"/>
          <w:sz w:val="24"/>
          <w:szCs w:val="24"/>
          <w:rtl/>
        </w:rPr>
        <w:t>וכדומה</w:t>
      </w:r>
      <w:r w:rsidRPr="005C6BA6">
        <w:rPr>
          <w:rFonts w:cs="David"/>
          <w:sz w:val="24"/>
          <w:szCs w:val="24"/>
          <w:rtl/>
        </w:rPr>
        <w:t xml:space="preserve">), </w:t>
      </w:r>
      <w:r w:rsidRPr="005C6BA6">
        <w:rPr>
          <w:rFonts w:cs="David" w:hint="cs"/>
          <w:sz w:val="24"/>
          <w:szCs w:val="24"/>
          <w:rtl/>
        </w:rPr>
        <w:t>למרות</w:t>
      </w:r>
      <w:r w:rsidRPr="005C6BA6">
        <w:rPr>
          <w:rFonts w:cs="David"/>
          <w:sz w:val="24"/>
          <w:szCs w:val="24"/>
          <w:rtl/>
        </w:rPr>
        <w:t xml:space="preserve"> </w:t>
      </w:r>
      <w:r w:rsidRPr="005C6BA6">
        <w:rPr>
          <w:rFonts w:cs="David" w:hint="cs"/>
          <w:sz w:val="24"/>
          <w:szCs w:val="24"/>
          <w:rtl/>
        </w:rPr>
        <w:t>שהאדם</w:t>
      </w:r>
      <w:r w:rsidRPr="005C6BA6">
        <w:rPr>
          <w:rFonts w:cs="David"/>
          <w:sz w:val="24"/>
          <w:szCs w:val="24"/>
          <w:rtl/>
        </w:rPr>
        <w:t xml:space="preserve"> </w:t>
      </w:r>
      <w:r w:rsidRPr="005C6BA6">
        <w:rPr>
          <w:rFonts w:cs="David" w:hint="cs"/>
          <w:sz w:val="24"/>
          <w:szCs w:val="24"/>
          <w:rtl/>
        </w:rPr>
        <w:t>לא</w:t>
      </w:r>
      <w:r w:rsidRPr="005C6BA6">
        <w:rPr>
          <w:rFonts w:cs="David"/>
          <w:sz w:val="24"/>
          <w:szCs w:val="24"/>
          <w:rtl/>
        </w:rPr>
        <w:t xml:space="preserve"> "</w:t>
      </w:r>
      <w:r w:rsidRPr="005C6BA6">
        <w:rPr>
          <w:rFonts w:cs="David" w:hint="cs"/>
          <w:sz w:val="24"/>
          <w:szCs w:val="24"/>
          <w:rtl/>
        </w:rPr>
        <w:t>הגיע</w:t>
      </w:r>
      <w:r w:rsidRPr="005C6BA6">
        <w:rPr>
          <w:rFonts w:cs="David"/>
          <w:sz w:val="24"/>
          <w:szCs w:val="24"/>
          <w:rtl/>
        </w:rPr>
        <w:t xml:space="preserve">" </w:t>
      </w:r>
      <w:r w:rsidRPr="005C6BA6">
        <w:rPr>
          <w:rFonts w:cs="David" w:hint="cs"/>
          <w:sz w:val="24"/>
          <w:szCs w:val="24"/>
          <w:rtl/>
        </w:rPr>
        <w:t>עד</w:t>
      </w:r>
      <w:r w:rsidRPr="005C6BA6">
        <w:rPr>
          <w:rFonts w:cs="David"/>
          <w:sz w:val="24"/>
          <w:szCs w:val="24"/>
          <w:rtl/>
        </w:rPr>
        <w:t xml:space="preserve"> </w:t>
      </w:r>
      <w:r w:rsidRPr="005C6BA6">
        <w:rPr>
          <w:rFonts w:cs="David" w:hint="cs"/>
          <w:sz w:val="24"/>
          <w:szCs w:val="24"/>
          <w:rtl/>
        </w:rPr>
        <w:t>כדי</w:t>
      </w:r>
      <w:r w:rsidRPr="005C6BA6">
        <w:rPr>
          <w:rFonts w:cs="David"/>
          <w:sz w:val="24"/>
          <w:szCs w:val="24"/>
          <w:rtl/>
        </w:rPr>
        <w:t xml:space="preserve"> </w:t>
      </w:r>
      <w:r w:rsidRPr="005C6BA6">
        <w:rPr>
          <w:rFonts w:cs="David" w:hint="cs"/>
          <w:sz w:val="24"/>
          <w:szCs w:val="24"/>
          <w:rtl/>
        </w:rPr>
        <w:t>ביצוע</w:t>
      </w:r>
      <w:r w:rsidRPr="005C6BA6">
        <w:rPr>
          <w:rFonts w:cs="David"/>
          <w:sz w:val="24"/>
          <w:szCs w:val="24"/>
          <w:rtl/>
        </w:rPr>
        <w:t xml:space="preserve"> </w:t>
      </w:r>
      <w:r w:rsidRPr="005C6BA6">
        <w:rPr>
          <w:rFonts w:cs="David" w:hint="cs"/>
          <w:sz w:val="24"/>
          <w:szCs w:val="24"/>
          <w:rtl/>
        </w:rPr>
        <w:t>עבירת</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מסוימת</w:t>
      </w:r>
      <w:r w:rsidRPr="005C6BA6">
        <w:rPr>
          <w:rFonts w:cs="David"/>
          <w:sz w:val="24"/>
          <w:szCs w:val="24"/>
          <w:rtl/>
        </w:rPr>
        <w:t xml:space="preserve">. </w:t>
      </w:r>
      <w:r w:rsidRPr="005C6BA6">
        <w:rPr>
          <w:rFonts w:cs="David" w:hint="cs"/>
          <w:sz w:val="24"/>
          <w:szCs w:val="24"/>
          <w:rtl/>
        </w:rPr>
        <w:t>ההנחה</w:t>
      </w:r>
      <w:r w:rsidRPr="005C6BA6">
        <w:rPr>
          <w:rFonts w:cs="David"/>
          <w:sz w:val="24"/>
          <w:szCs w:val="24"/>
          <w:rtl/>
        </w:rPr>
        <w:t xml:space="preserve"> </w:t>
      </w:r>
      <w:r w:rsidRPr="005C6BA6">
        <w:rPr>
          <w:rFonts w:cs="David" w:hint="cs"/>
          <w:sz w:val="24"/>
          <w:szCs w:val="24"/>
          <w:rtl/>
        </w:rPr>
        <w:t>היא</w:t>
      </w:r>
      <w:r w:rsidRPr="005C6BA6">
        <w:rPr>
          <w:rFonts w:cs="David"/>
          <w:sz w:val="24"/>
          <w:szCs w:val="24"/>
          <w:rtl/>
        </w:rPr>
        <w:t xml:space="preserve"> </w:t>
      </w:r>
      <w:r w:rsidRPr="005C6BA6">
        <w:rPr>
          <w:rFonts w:cs="David" w:hint="cs"/>
          <w:sz w:val="24"/>
          <w:szCs w:val="24"/>
          <w:rtl/>
        </w:rPr>
        <w:t>שחברות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צעד</w:t>
      </w:r>
      <w:r w:rsidRPr="005C6BA6">
        <w:rPr>
          <w:rFonts w:cs="David"/>
          <w:sz w:val="24"/>
          <w:szCs w:val="24"/>
          <w:rtl/>
        </w:rPr>
        <w:t xml:space="preserve"> </w:t>
      </w:r>
      <w:r w:rsidRPr="005C6BA6">
        <w:rPr>
          <w:rFonts w:cs="David" w:hint="cs"/>
          <w:sz w:val="24"/>
          <w:szCs w:val="24"/>
          <w:rtl/>
        </w:rPr>
        <w:t>ראשון</w:t>
      </w:r>
      <w:r w:rsidRPr="005C6BA6">
        <w:rPr>
          <w:rFonts w:cs="David"/>
          <w:sz w:val="24"/>
          <w:szCs w:val="24"/>
          <w:rtl/>
        </w:rPr>
        <w:t xml:space="preserve"> </w:t>
      </w:r>
      <w:r w:rsidRPr="005C6BA6">
        <w:rPr>
          <w:rFonts w:cs="David" w:hint="cs"/>
          <w:sz w:val="24"/>
          <w:szCs w:val="24"/>
          <w:rtl/>
        </w:rPr>
        <w:t>בדרך</w:t>
      </w:r>
      <w:r w:rsidRPr="005C6BA6">
        <w:rPr>
          <w:rFonts w:cs="David"/>
          <w:sz w:val="24"/>
          <w:szCs w:val="24"/>
          <w:rtl/>
        </w:rPr>
        <w:t xml:space="preserve"> </w:t>
      </w:r>
      <w:r w:rsidRPr="005C6BA6">
        <w:rPr>
          <w:rFonts w:cs="David" w:hint="cs"/>
          <w:sz w:val="24"/>
          <w:szCs w:val="24"/>
          <w:rtl/>
        </w:rPr>
        <w:t>לביצוע</w:t>
      </w:r>
      <w:r w:rsidRPr="005C6BA6">
        <w:rPr>
          <w:rFonts w:cs="David"/>
          <w:sz w:val="24"/>
          <w:szCs w:val="24"/>
          <w:rtl/>
        </w:rPr>
        <w:t xml:space="preserve"> </w:t>
      </w:r>
      <w:r w:rsidRPr="005C6BA6">
        <w:rPr>
          <w:rFonts w:cs="David" w:hint="cs"/>
          <w:sz w:val="24"/>
          <w:szCs w:val="24"/>
          <w:rtl/>
        </w:rPr>
        <w:t>מעשה</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ההצדקה</w:t>
      </w:r>
      <w:r w:rsidRPr="005C6BA6">
        <w:rPr>
          <w:rFonts w:cs="David"/>
          <w:sz w:val="24"/>
          <w:szCs w:val="24"/>
          <w:rtl/>
        </w:rPr>
        <w:t xml:space="preserve"> </w:t>
      </w:r>
      <w:r w:rsidRPr="005C6BA6">
        <w:rPr>
          <w:rFonts w:cs="David" w:hint="cs"/>
          <w:sz w:val="24"/>
          <w:szCs w:val="24"/>
          <w:rtl/>
        </w:rPr>
        <w:t>הזו</w:t>
      </w:r>
      <w:r w:rsidRPr="005C6BA6">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הצדקה</w:t>
      </w:r>
      <w:r w:rsidRPr="005C6BA6">
        <w:rPr>
          <w:rFonts w:cs="David"/>
          <w:sz w:val="24"/>
          <w:szCs w:val="24"/>
          <w:rtl/>
        </w:rPr>
        <w:t xml:space="preserve"> </w:t>
      </w:r>
      <w:r w:rsidRPr="005C6BA6">
        <w:rPr>
          <w:rFonts w:cs="David" w:hint="cs"/>
          <w:sz w:val="24"/>
          <w:szCs w:val="24"/>
          <w:rtl/>
        </w:rPr>
        <w:t>כמובן</w:t>
      </w:r>
      <w:r w:rsidRPr="005C6BA6">
        <w:rPr>
          <w:rFonts w:cs="David"/>
          <w:sz w:val="24"/>
          <w:szCs w:val="24"/>
          <w:rtl/>
        </w:rPr>
        <w:t xml:space="preserve"> </w:t>
      </w:r>
      <w:r w:rsidRPr="005C6BA6">
        <w:rPr>
          <w:rFonts w:cs="David" w:hint="cs"/>
          <w:sz w:val="24"/>
          <w:szCs w:val="24"/>
          <w:rtl/>
        </w:rPr>
        <w:t>להפליל</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החברות</w:t>
      </w:r>
      <w:r w:rsidRPr="005C6BA6">
        <w:rPr>
          <w:rFonts w:cs="David"/>
          <w:sz w:val="24"/>
          <w:szCs w:val="24"/>
          <w:rtl/>
        </w:rPr>
        <w:t xml:space="preserve">, </w:t>
      </w:r>
      <w:r w:rsidRPr="005C6BA6">
        <w:rPr>
          <w:rFonts w:cs="David" w:hint="cs"/>
          <w:sz w:val="24"/>
          <w:szCs w:val="24"/>
          <w:rtl/>
        </w:rPr>
        <w:t>אבל</w:t>
      </w:r>
      <w:r w:rsidRPr="005C6BA6">
        <w:rPr>
          <w:rFonts w:cs="David"/>
          <w:sz w:val="24"/>
          <w:szCs w:val="24"/>
          <w:rtl/>
        </w:rPr>
        <w:t xml:space="preserve"> </w:t>
      </w:r>
      <w:r w:rsidRPr="005C6BA6">
        <w:rPr>
          <w:rFonts w:cs="David" w:hint="cs"/>
          <w:sz w:val="24"/>
          <w:szCs w:val="24"/>
          <w:rtl/>
        </w:rPr>
        <w:t>כמו</w:t>
      </w:r>
      <w:r w:rsidRPr="005C6BA6">
        <w:rPr>
          <w:rFonts w:cs="David"/>
          <w:sz w:val="24"/>
          <w:szCs w:val="24"/>
          <w:rtl/>
        </w:rPr>
        <w:t xml:space="preserve"> </w:t>
      </w:r>
      <w:r w:rsidRPr="005C6BA6">
        <w:rPr>
          <w:rFonts w:cs="David" w:hint="cs"/>
          <w:sz w:val="24"/>
          <w:szCs w:val="24"/>
          <w:rtl/>
        </w:rPr>
        <w:t>בכל</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sidRPr="005C6BA6">
        <w:rPr>
          <w:rFonts w:cs="David" w:hint="cs"/>
          <w:sz w:val="24"/>
          <w:szCs w:val="24"/>
          <w:rtl/>
        </w:rPr>
        <w:t>לא</w:t>
      </w:r>
      <w:r w:rsidRPr="005C6BA6">
        <w:rPr>
          <w:rFonts w:cs="David"/>
          <w:sz w:val="24"/>
          <w:szCs w:val="24"/>
          <w:rtl/>
        </w:rPr>
        <w:t xml:space="preserve"> </w:t>
      </w:r>
      <w:r w:rsidRPr="005C6BA6">
        <w:rPr>
          <w:rFonts w:cs="David" w:hint="cs"/>
          <w:sz w:val="24"/>
          <w:szCs w:val="24"/>
          <w:rtl/>
        </w:rPr>
        <w:t>מושלמת</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להיזהר</w:t>
      </w:r>
      <w:r w:rsidRPr="005C6BA6">
        <w:rPr>
          <w:rFonts w:cs="David"/>
          <w:sz w:val="24"/>
          <w:szCs w:val="24"/>
          <w:rtl/>
        </w:rPr>
        <w:t xml:space="preserve"> </w:t>
      </w:r>
      <w:r w:rsidRPr="005C6BA6">
        <w:rPr>
          <w:rFonts w:cs="David" w:hint="cs"/>
          <w:sz w:val="24"/>
          <w:szCs w:val="24"/>
          <w:rtl/>
        </w:rPr>
        <w:t>שלא</w:t>
      </w:r>
      <w:r w:rsidRPr="005C6BA6">
        <w:rPr>
          <w:rFonts w:cs="David"/>
          <w:sz w:val="24"/>
          <w:szCs w:val="24"/>
          <w:rtl/>
        </w:rPr>
        <w:t xml:space="preserve"> </w:t>
      </w:r>
      <w:r>
        <w:rPr>
          <w:rFonts w:cs="David" w:hint="cs"/>
          <w:sz w:val="24"/>
          <w:szCs w:val="24"/>
          <w:rtl/>
        </w:rPr>
        <w:t>להפליל</w:t>
      </w:r>
      <w:r>
        <w:rPr>
          <w:rFonts w:cs="David"/>
          <w:sz w:val="24"/>
          <w:szCs w:val="24"/>
          <w:rtl/>
        </w:rPr>
        <w:t xml:space="preserve"> </w:t>
      </w:r>
      <w:r w:rsidRPr="005C6BA6">
        <w:rPr>
          <w:rFonts w:cs="David" w:hint="cs"/>
          <w:sz w:val="24"/>
          <w:szCs w:val="24"/>
          <w:rtl/>
        </w:rPr>
        <w:t>התנהגויות</w:t>
      </w:r>
      <w:r w:rsidRPr="005C6BA6">
        <w:rPr>
          <w:rFonts w:cs="David"/>
          <w:sz w:val="24"/>
          <w:szCs w:val="24"/>
          <w:rtl/>
        </w:rPr>
        <w:t xml:space="preserve"> </w:t>
      </w:r>
      <w:r w:rsidRPr="005C6BA6">
        <w:rPr>
          <w:rFonts w:cs="David" w:hint="cs"/>
          <w:sz w:val="24"/>
          <w:szCs w:val="24"/>
          <w:rtl/>
        </w:rPr>
        <w:t>שהן</w:t>
      </w:r>
      <w:r w:rsidRPr="005C6BA6">
        <w:rPr>
          <w:rFonts w:cs="David"/>
          <w:sz w:val="24"/>
          <w:szCs w:val="24"/>
          <w:rtl/>
        </w:rPr>
        <w:t xml:space="preserve"> </w:t>
      </w:r>
      <w:r w:rsidRPr="005C6BA6">
        <w:rPr>
          <w:rFonts w:cs="David" w:hint="cs"/>
          <w:sz w:val="24"/>
          <w:szCs w:val="24"/>
          <w:rtl/>
        </w:rPr>
        <w:t>רחוקות</w:t>
      </w:r>
      <w:r w:rsidRPr="005C6BA6">
        <w:rPr>
          <w:rFonts w:cs="David"/>
          <w:sz w:val="24"/>
          <w:szCs w:val="24"/>
          <w:rtl/>
        </w:rPr>
        <w:t xml:space="preserve"> </w:t>
      </w:r>
      <w:r>
        <w:rPr>
          <w:rFonts w:cs="David" w:hint="cs"/>
          <w:sz w:val="24"/>
          <w:szCs w:val="24"/>
          <w:rtl/>
        </w:rPr>
        <w:t>מדי</w:t>
      </w:r>
      <w:r>
        <w:rPr>
          <w:rFonts w:cs="David"/>
          <w:sz w:val="24"/>
          <w:szCs w:val="24"/>
          <w:rtl/>
        </w:rPr>
        <w:t xml:space="preserve"> </w:t>
      </w:r>
      <w:r w:rsidRPr="005C6BA6">
        <w:rPr>
          <w:rFonts w:cs="David" w:hint="cs"/>
          <w:sz w:val="24"/>
          <w:szCs w:val="24"/>
          <w:rtl/>
        </w:rPr>
        <w:t>מהעבירה</w:t>
      </w:r>
      <w:r w:rsidRPr="005C6BA6">
        <w:rPr>
          <w:rFonts w:cs="David"/>
          <w:sz w:val="24"/>
          <w:szCs w:val="24"/>
          <w:rtl/>
        </w:rPr>
        <w:t xml:space="preserve"> "</w:t>
      </w:r>
      <w:r w:rsidRPr="005C6BA6">
        <w:rPr>
          <w:rFonts w:cs="David" w:hint="cs"/>
          <w:sz w:val="24"/>
          <w:szCs w:val="24"/>
          <w:rtl/>
        </w:rPr>
        <w:t>האמתית</w:t>
      </w:r>
      <w:r w:rsidRPr="005C6BA6">
        <w:rPr>
          <w:rFonts w:cs="David"/>
          <w:sz w:val="24"/>
          <w:szCs w:val="24"/>
          <w:rtl/>
        </w:rPr>
        <w:t>"</w:t>
      </w:r>
      <w:r>
        <w:rPr>
          <w:rFonts w:cs="David"/>
          <w:sz w:val="24"/>
          <w:szCs w:val="24"/>
          <w:rtl/>
        </w:rPr>
        <w:t>.</w:t>
      </w:r>
      <w:r w:rsidRPr="005C6BA6">
        <w:rPr>
          <w:rFonts w:cs="David"/>
          <w:sz w:val="24"/>
          <w:szCs w:val="24"/>
          <w:rtl/>
        </w:rPr>
        <w:t xml:space="preserve">  </w:t>
      </w:r>
      <w:r>
        <w:rPr>
          <w:rFonts w:cs="David" w:hint="cs"/>
          <w:sz w:val="24"/>
          <w:szCs w:val="24"/>
          <w:rtl/>
        </w:rPr>
        <w:t>כך</w:t>
      </w:r>
      <w:r>
        <w:rPr>
          <w:rFonts w:cs="David"/>
          <w:sz w:val="24"/>
          <w:szCs w:val="24"/>
          <w:rtl/>
        </w:rPr>
        <w:t>,</w:t>
      </w:r>
      <w:r w:rsidRPr="005C6BA6">
        <w:rPr>
          <w:rFonts w:cs="David"/>
          <w:sz w:val="24"/>
          <w:szCs w:val="24"/>
          <w:rtl/>
        </w:rPr>
        <w:t xml:space="preserve"> </w:t>
      </w:r>
      <w:r w:rsidRPr="005C6BA6">
        <w:rPr>
          <w:rFonts w:cs="David" w:hint="cs"/>
          <w:sz w:val="24"/>
          <w:szCs w:val="24"/>
          <w:rtl/>
        </w:rPr>
        <w:t>הגדרת</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פסיבית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 xml:space="preserve"> </w:t>
      </w:r>
      <w:r w:rsidRPr="005C6BA6">
        <w:rPr>
          <w:rFonts w:cs="David" w:hint="cs"/>
          <w:sz w:val="24"/>
          <w:szCs w:val="24"/>
          <w:rtl/>
        </w:rPr>
        <w:t>כעבירה</w:t>
      </w:r>
      <w:r w:rsidRPr="005C6BA6">
        <w:rPr>
          <w:rFonts w:cs="David"/>
          <w:sz w:val="24"/>
          <w:szCs w:val="24"/>
          <w:rtl/>
        </w:rPr>
        <w:t xml:space="preserve"> </w:t>
      </w:r>
      <w:r w:rsidRPr="005C6BA6">
        <w:rPr>
          <w:rFonts w:cs="David" w:hint="cs"/>
          <w:sz w:val="24"/>
          <w:szCs w:val="24"/>
          <w:rtl/>
        </w:rPr>
        <w:t>פלילית</w:t>
      </w:r>
      <w:r w:rsidRPr="005C6BA6">
        <w:rPr>
          <w:rFonts w:cs="David"/>
          <w:sz w:val="24"/>
          <w:szCs w:val="24"/>
          <w:rtl/>
        </w:rPr>
        <w:t xml:space="preserve"> </w:t>
      </w:r>
      <w:r>
        <w:rPr>
          <w:rFonts w:cs="David" w:hint="cs"/>
          <w:sz w:val="24"/>
          <w:szCs w:val="24"/>
          <w:rtl/>
        </w:rPr>
        <w:t>היא</w:t>
      </w:r>
      <w:r>
        <w:rPr>
          <w:rFonts w:cs="David"/>
          <w:sz w:val="24"/>
          <w:szCs w:val="24"/>
          <w:rtl/>
        </w:rPr>
        <w:t xml:space="preserve"> </w:t>
      </w:r>
      <w:r>
        <w:rPr>
          <w:rFonts w:cs="David" w:hint="cs"/>
          <w:sz w:val="24"/>
          <w:szCs w:val="24"/>
          <w:rtl/>
        </w:rPr>
        <w:t>צעד</w:t>
      </w:r>
      <w:r>
        <w:rPr>
          <w:rFonts w:cs="David"/>
          <w:sz w:val="24"/>
          <w:szCs w:val="24"/>
          <w:rtl/>
        </w:rPr>
        <w:t xml:space="preserve"> </w:t>
      </w:r>
      <w:r>
        <w:rPr>
          <w:rFonts w:cs="David" w:hint="cs"/>
          <w:sz w:val="24"/>
          <w:szCs w:val="24"/>
          <w:rtl/>
        </w:rPr>
        <w:t>מרחיק</w:t>
      </w:r>
      <w:r w:rsidRPr="005C6BA6">
        <w:rPr>
          <w:rFonts w:cs="David"/>
          <w:sz w:val="24"/>
          <w:szCs w:val="24"/>
          <w:rtl/>
        </w:rPr>
        <w:t xml:space="preserve"> </w:t>
      </w:r>
      <w:r w:rsidRPr="005C6BA6">
        <w:rPr>
          <w:rFonts w:cs="David" w:hint="cs"/>
          <w:sz w:val="24"/>
          <w:szCs w:val="24"/>
          <w:rtl/>
        </w:rPr>
        <w:t>לכת</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הצדקה</w:t>
      </w:r>
      <w:r w:rsidRPr="005C6BA6">
        <w:rPr>
          <w:rFonts w:cs="David"/>
          <w:sz w:val="24"/>
          <w:szCs w:val="24"/>
          <w:rtl/>
        </w:rPr>
        <w:t xml:space="preserve"> </w:t>
      </w:r>
      <w:r w:rsidRPr="005C6BA6">
        <w:rPr>
          <w:rFonts w:cs="David" w:hint="cs"/>
          <w:sz w:val="24"/>
          <w:szCs w:val="24"/>
          <w:rtl/>
        </w:rPr>
        <w:t>זו</w:t>
      </w:r>
      <w:r w:rsidRPr="005C6BA6">
        <w:rPr>
          <w:rFonts w:cs="David"/>
          <w:sz w:val="24"/>
          <w:szCs w:val="24"/>
          <w:rtl/>
        </w:rPr>
        <w:t xml:space="preserve">. </w:t>
      </w:r>
    </w:p>
    <w:p w:rsidR="000F4433" w:rsidRPr="005C6BA6" w:rsidRDefault="000F4433" w:rsidP="00D6427F">
      <w:pPr>
        <w:bidi/>
        <w:spacing w:line="360" w:lineRule="auto"/>
        <w:contextualSpacing/>
        <w:jc w:val="both"/>
        <w:rPr>
          <w:rFonts w:cs="David"/>
          <w:sz w:val="24"/>
          <w:szCs w:val="24"/>
          <w:rtl/>
        </w:rPr>
      </w:pPr>
      <w:r w:rsidRPr="00D6427F">
        <w:rPr>
          <w:rFonts w:cs="David" w:hint="cs"/>
          <w:b/>
          <w:bCs/>
          <w:sz w:val="24"/>
          <w:szCs w:val="24"/>
          <w:u w:val="single"/>
          <w:rtl/>
        </w:rPr>
        <w:t>השנייה</w:t>
      </w:r>
      <w:r>
        <w:rPr>
          <w:rFonts w:cs="David"/>
          <w:sz w:val="24"/>
          <w:szCs w:val="24"/>
          <w:rtl/>
        </w:rPr>
        <w:t xml:space="preserve"> - </w:t>
      </w:r>
      <w:r w:rsidRPr="005C6BA6">
        <w:rPr>
          <w:rFonts w:cs="David" w:hint="cs"/>
          <w:sz w:val="24"/>
          <w:szCs w:val="24"/>
          <w:rtl/>
        </w:rPr>
        <w:t>הצורך</w:t>
      </w:r>
      <w:r w:rsidRPr="005C6BA6">
        <w:rPr>
          <w:rFonts w:cs="David"/>
          <w:sz w:val="24"/>
          <w:szCs w:val="24"/>
          <w:rtl/>
        </w:rPr>
        <w:t xml:space="preserve"> </w:t>
      </w:r>
      <w:r w:rsidRPr="005C6BA6">
        <w:rPr>
          <w:rFonts w:cs="David" w:hint="cs"/>
          <w:sz w:val="24"/>
          <w:szCs w:val="24"/>
          <w:rtl/>
        </w:rPr>
        <w:t>ביצירת</w:t>
      </w:r>
      <w:r w:rsidRPr="005C6BA6">
        <w:rPr>
          <w:rFonts w:cs="David"/>
          <w:sz w:val="24"/>
          <w:szCs w:val="24"/>
          <w:rtl/>
        </w:rPr>
        <w:t xml:space="preserve"> </w:t>
      </w:r>
      <w:r w:rsidRPr="005C6BA6">
        <w:rPr>
          <w:rFonts w:cs="David" w:hint="cs"/>
          <w:sz w:val="24"/>
          <w:szCs w:val="24"/>
          <w:rtl/>
        </w:rPr>
        <w:t>הרתעה</w:t>
      </w:r>
      <w:r w:rsidRPr="005C6BA6">
        <w:rPr>
          <w:rFonts w:cs="David"/>
          <w:sz w:val="24"/>
          <w:szCs w:val="24"/>
          <w:rtl/>
        </w:rPr>
        <w:t xml:space="preserve"> </w:t>
      </w:r>
      <w:r w:rsidRPr="005C6BA6">
        <w:rPr>
          <w:rFonts w:cs="David" w:hint="cs"/>
          <w:sz w:val="24"/>
          <w:szCs w:val="24"/>
          <w:rtl/>
        </w:rPr>
        <w:t>בקרב</w:t>
      </w:r>
      <w:r w:rsidRPr="005C6BA6">
        <w:rPr>
          <w:rFonts w:cs="David"/>
          <w:sz w:val="24"/>
          <w:szCs w:val="24"/>
          <w:rtl/>
        </w:rPr>
        <w:t xml:space="preserve"> </w:t>
      </w:r>
      <w:r w:rsidRPr="005C6BA6">
        <w:rPr>
          <w:rFonts w:cs="David" w:hint="cs"/>
          <w:sz w:val="24"/>
          <w:szCs w:val="24"/>
          <w:rtl/>
        </w:rPr>
        <w:t>האוכלוסייה</w:t>
      </w:r>
      <w:r>
        <w:rPr>
          <w:rFonts w:cs="David"/>
          <w:sz w:val="24"/>
          <w:szCs w:val="24"/>
          <w:rtl/>
        </w:rPr>
        <w:t xml:space="preserve"> (</w:t>
      </w:r>
      <w:r>
        <w:rPr>
          <w:rFonts w:cs="David" w:hint="cs"/>
          <w:sz w:val="24"/>
          <w:szCs w:val="24"/>
          <w:rtl/>
        </w:rPr>
        <w:t>האוהדת</w:t>
      </w:r>
      <w:r>
        <w:rPr>
          <w:rFonts w:cs="David"/>
          <w:sz w:val="24"/>
          <w:szCs w:val="24"/>
          <w:rtl/>
        </w:rPr>
        <w:t xml:space="preserve">, </w:t>
      </w:r>
      <w:r>
        <w:rPr>
          <w:rFonts w:cs="David" w:hint="cs"/>
          <w:sz w:val="24"/>
          <w:szCs w:val="24"/>
          <w:rtl/>
        </w:rPr>
        <w:t>לרוב</w:t>
      </w:r>
      <w:r>
        <w:rPr>
          <w:rFonts w:cs="David"/>
          <w:sz w:val="24"/>
          <w:szCs w:val="24"/>
          <w:rtl/>
        </w:rPr>
        <w:t>)</w:t>
      </w:r>
      <w:r w:rsidRPr="005C6BA6">
        <w:rPr>
          <w:rFonts w:cs="David"/>
          <w:sz w:val="24"/>
          <w:szCs w:val="24"/>
          <w:rtl/>
        </w:rPr>
        <w:t xml:space="preserve">, </w:t>
      </w:r>
      <w:r w:rsidRPr="005C6BA6">
        <w:rPr>
          <w:rFonts w:cs="David" w:hint="cs"/>
          <w:sz w:val="24"/>
          <w:szCs w:val="24"/>
          <w:rtl/>
        </w:rPr>
        <w:t>כדי</w:t>
      </w:r>
      <w:r w:rsidRPr="005C6BA6">
        <w:rPr>
          <w:rFonts w:cs="David"/>
          <w:sz w:val="24"/>
          <w:szCs w:val="24"/>
          <w:rtl/>
        </w:rPr>
        <w:t xml:space="preserve"> </w:t>
      </w:r>
      <w:r w:rsidRPr="005C6BA6">
        <w:rPr>
          <w:rFonts w:cs="David" w:hint="cs"/>
          <w:sz w:val="24"/>
          <w:szCs w:val="24"/>
          <w:rtl/>
        </w:rPr>
        <w:t>למנוע</w:t>
      </w:r>
      <w:r w:rsidRPr="005C6BA6">
        <w:rPr>
          <w:rFonts w:cs="David"/>
          <w:sz w:val="24"/>
          <w:szCs w:val="24"/>
          <w:rtl/>
        </w:rPr>
        <w:t xml:space="preserve"> </w:t>
      </w:r>
      <w:r w:rsidRPr="005C6BA6">
        <w:rPr>
          <w:rFonts w:cs="David" w:hint="cs"/>
          <w:sz w:val="24"/>
          <w:szCs w:val="24"/>
          <w:rtl/>
        </w:rPr>
        <w:t>הקמתם</w:t>
      </w:r>
      <w:r w:rsidRPr="005C6BA6">
        <w:rPr>
          <w:rFonts w:cs="David"/>
          <w:sz w:val="24"/>
          <w:szCs w:val="24"/>
          <w:rtl/>
        </w:rPr>
        <w:t xml:space="preserve"> </w:t>
      </w:r>
      <w:r w:rsidRPr="005C6BA6">
        <w:rPr>
          <w:rFonts w:cs="David" w:hint="cs"/>
          <w:sz w:val="24"/>
          <w:szCs w:val="24"/>
          <w:rtl/>
        </w:rPr>
        <w:t>וקיומם</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ארגוני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ההנחה</w:t>
      </w:r>
      <w:r w:rsidRPr="005C6BA6">
        <w:rPr>
          <w:rFonts w:cs="David"/>
          <w:sz w:val="24"/>
          <w:szCs w:val="24"/>
          <w:rtl/>
        </w:rPr>
        <w:t xml:space="preserve"> </w:t>
      </w:r>
      <w:r w:rsidRPr="005C6BA6">
        <w:rPr>
          <w:rFonts w:cs="David" w:hint="cs"/>
          <w:sz w:val="24"/>
          <w:szCs w:val="24"/>
          <w:rtl/>
        </w:rPr>
        <w:t>היא</w:t>
      </w:r>
      <w:r w:rsidRPr="005C6BA6">
        <w:rPr>
          <w:rFonts w:cs="David"/>
          <w:sz w:val="24"/>
          <w:szCs w:val="24"/>
          <w:rtl/>
        </w:rPr>
        <w:t xml:space="preserve">, </w:t>
      </w:r>
      <w:r w:rsidRPr="005C6BA6">
        <w:rPr>
          <w:rFonts w:cs="David" w:hint="cs"/>
          <w:sz w:val="24"/>
          <w:szCs w:val="24"/>
          <w:rtl/>
        </w:rPr>
        <w:t>כי</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מגבירה</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הלגיטימציה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r w:rsidRPr="005C6BA6">
        <w:rPr>
          <w:rFonts w:cs="David" w:hint="cs"/>
          <w:sz w:val="24"/>
          <w:szCs w:val="24"/>
          <w:rtl/>
        </w:rPr>
        <w:t>בעיני</w:t>
      </w:r>
      <w:r w:rsidRPr="005C6BA6">
        <w:rPr>
          <w:rFonts w:cs="David"/>
          <w:sz w:val="24"/>
          <w:szCs w:val="24"/>
          <w:rtl/>
        </w:rPr>
        <w:t xml:space="preserve"> </w:t>
      </w:r>
      <w:r w:rsidRPr="005C6BA6">
        <w:rPr>
          <w:rFonts w:cs="David" w:hint="cs"/>
          <w:sz w:val="24"/>
          <w:szCs w:val="24"/>
          <w:rtl/>
        </w:rPr>
        <w:t>הציבור</w:t>
      </w:r>
      <w:r w:rsidRPr="005C6BA6">
        <w:rPr>
          <w:rFonts w:cs="David"/>
          <w:sz w:val="24"/>
          <w:szCs w:val="24"/>
          <w:rtl/>
        </w:rPr>
        <w:t xml:space="preserve">, </w:t>
      </w:r>
      <w:r w:rsidRPr="005C6BA6">
        <w:rPr>
          <w:rFonts w:cs="David" w:hint="cs"/>
          <w:sz w:val="24"/>
          <w:szCs w:val="24"/>
          <w:rtl/>
        </w:rPr>
        <w:t>ובכך</w:t>
      </w:r>
      <w:r w:rsidRPr="005C6BA6">
        <w:rPr>
          <w:rFonts w:cs="David"/>
          <w:sz w:val="24"/>
          <w:szCs w:val="24"/>
          <w:rtl/>
        </w:rPr>
        <w:t xml:space="preserve"> </w:t>
      </w:r>
      <w:r w:rsidRPr="005C6BA6">
        <w:rPr>
          <w:rFonts w:cs="David" w:hint="cs"/>
          <w:sz w:val="24"/>
          <w:szCs w:val="24"/>
          <w:rtl/>
        </w:rPr>
        <w:t>מחזקת</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r w:rsidRPr="005C6BA6">
        <w:rPr>
          <w:rFonts w:cs="David" w:hint="cs"/>
          <w:sz w:val="24"/>
          <w:szCs w:val="24"/>
          <w:rtl/>
        </w:rPr>
        <w:t>ועוזרת</w:t>
      </w:r>
      <w:r w:rsidRPr="005C6BA6">
        <w:rPr>
          <w:rFonts w:cs="David"/>
          <w:sz w:val="24"/>
          <w:szCs w:val="24"/>
          <w:rtl/>
        </w:rPr>
        <w:t xml:space="preserve">, </w:t>
      </w:r>
      <w:r w:rsidRPr="005C6BA6">
        <w:rPr>
          <w:rFonts w:cs="David" w:hint="cs"/>
          <w:sz w:val="24"/>
          <w:szCs w:val="24"/>
          <w:rtl/>
        </w:rPr>
        <w:t>בסופו</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דבר</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לבצע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כמובן</w:t>
      </w:r>
      <w:r w:rsidRPr="005C6BA6">
        <w:rPr>
          <w:rFonts w:cs="David"/>
          <w:sz w:val="24"/>
          <w:szCs w:val="24"/>
          <w:rtl/>
        </w:rPr>
        <w:t xml:space="preserve">, </w:t>
      </w:r>
      <w:r w:rsidRPr="005C6BA6">
        <w:rPr>
          <w:rFonts w:cs="David" w:hint="cs"/>
          <w:sz w:val="24"/>
          <w:szCs w:val="24"/>
          <w:rtl/>
        </w:rPr>
        <w:t>שכל</w:t>
      </w:r>
      <w:r w:rsidRPr="005C6BA6">
        <w:rPr>
          <w:rFonts w:cs="David"/>
          <w:sz w:val="24"/>
          <w:szCs w:val="24"/>
          <w:rtl/>
        </w:rPr>
        <w:t xml:space="preserve"> </w:t>
      </w:r>
      <w:r w:rsidRPr="005C6BA6">
        <w:rPr>
          <w:rFonts w:cs="David" w:hint="cs"/>
          <w:sz w:val="24"/>
          <w:szCs w:val="24"/>
          <w:rtl/>
        </w:rPr>
        <w:lastRenderedPageBreak/>
        <w:t>עבירה</w:t>
      </w:r>
      <w:r w:rsidRPr="005C6BA6">
        <w:rPr>
          <w:rFonts w:cs="David"/>
          <w:sz w:val="24"/>
          <w:szCs w:val="24"/>
          <w:rtl/>
        </w:rPr>
        <w:t xml:space="preserve"> </w:t>
      </w:r>
      <w:r w:rsidRPr="005C6BA6">
        <w:rPr>
          <w:rFonts w:cs="David" w:hint="cs"/>
          <w:sz w:val="24"/>
          <w:szCs w:val="24"/>
          <w:rtl/>
        </w:rPr>
        <w:t>שמיועדת</w:t>
      </w:r>
      <w:r w:rsidRPr="005C6BA6">
        <w:rPr>
          <w:rFonts w:cs="David"/>
          <w:sz w:val="24"/>
          <w:szCs w:val="24"/>
          <w:rtl/>
        </w:rPr>
        <w:t xml:space="preserve"> </w:t>
      </w:r>
      <w:r w:rsidRPr="005C6BA6">
        <w:rPr>
          <w:rFonts w:cs="David" w:hint="cs"/>
          <w:sz w:val="24"/>
          <w:szCs w:val="24"/>
          <w:rtl/>
        </w:rPr>
        <w:t>ליצור</w:t>
      </w:r>
      <w:r w:rsidRPr="005C6BA6">
        <w:rPr>
          <w:rFonts w:cs="David"/>
          <w:sz w:val="24"/>
          <w:szCs w:val="24"/>
          <w:rtl/>
        </w:rPr>
        <w:t xml:space="preserve"> </w:t>
      </w:r>
      <w:r w:rsidRPr="005C6BA6">
        <w:rPr>
          <w:rFonts w:cs="David" w:hint="cs"/>
          <w:sz w:val="24"/>
          <w:szCs w:val="24"/>
          <w:rtl/>
        </w:rPr>
        <w:t>הרתעה</w:t>
      </w:r>
      <w:r w:rsidRPr="005C6BA6">
        <w:rPr>
          <w:rFonts w:cs="David"/>
          <w:sz w:val="24"/>
          <w:szCs w:val="24"/>
          <w:rtl/>
        </w:rPr>
        <w:t xml:space="preserve"> </w:t>
      </w:r>
      <w:r w:rsidRPr="005C6BA6">
        <w:rPr>
          <w:rFonts w:cs="David" w:hint="cs"/>
          <w:sz w:val="24"/>
          <w:szCs w:val="24"/>
          <w:rtl/>
        </w:rPr>
        <w:t>שכזו</w:t>
      </w:r>
      <w:r>
        <w:rPr>
          <w:rFonts w:cs="David"/>
          <w:sz w:val="24"/>
          <w:szCs w:val="24"/>
          <w:rtl/>
        </w:rPr>
        <w:t xml:space="preserve"> </w:t>
      </w:r>
      <w:r>
        <w:rPr>
          <w:rFonts w:cs="David" w:hint="cs"/>
          <w:sz w:val="24"/>
          <w:szCs w:val="24"/>
          <w:rtl/>
        </w:rPr>
        <w:t>והכתמה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האסור</w:t>
      </w:r>
      <w:r>
        <w:rPr>
          <w:rFonts w:cs="David"/>
          <w:sz w:val="24"/>
          <w:szCs w:val="24"/>
          <w:rtl/>
        </w:rPr>
        <w:t>,</w:t>
      </w:r>
      <w:r w:rsidRPr="005C6BA6">
        <w:rPr>
          <w:rFonts w:cs="David"/>
          <w:sz w:val="24"/>
          <w:szCs w:val="24"/>
          <w:rtl/>
        </w:rPr>
        <w:t xml:space="preserve"> </w:t>
      </w:r>
      <w:r w:rsidRPr="005C6BA6">
        <w:rPr>
          <w:rFonts w:cs="David" w:hint="cs"/>
          <w:sz w:val="24"/>
          <w:szCs w:val="24"/>
          <w:rtl/>
        </w:rPr>
        <w:t>חייבת</w:t>
      </w:r>
      <w:r w:rsidRPr="005C6BA6">
        <w:rPr>
          <w:rFonts w:cs="David"/>
          <w:sz w:val="24"/>
          <w:szCs w:val="24"/>
          <w:rtl/>
        </w:rPr>
        <w:t xml:space="preserve"> </w:t>
      </w:r>
      <w:r w:rsidRPr="005C6BA6">
        <w:rPr>
          <w:rFonts w:cs="David" w:hint="cs"/>
          <w:sz w:val="24"/>
          <w:szCs w:val="24"/>
          <w:rtl/>
        </w:rPr>
        <w:t>לאזן</w:t>
      </w:r>
      <w:r w:rsidRPr="005C6BA6">
        <w:rPr>
          <w:rFonts w:cs="David"/>
          <w:sz w:val="24"/>
          <w:szCs w:val="24"/>
          <w:rtl/>
        </w:rPr>
        <w:t xml:space="preserve"> </w:t>
      </w:r>
      <w:r w:rsidRPr="005C6BA6">
        <w:rPr>
          <w:rFonts w:cs="David" w:hint="cs"/>
          <w:sz w:val="24"/>
          <w:szCs w:val="24"/>
          <w:rtl/>
        </w:rPr>
        <w:t>בין</w:t>
      </w:r>
      <w:r w:rsidRPr="005C6BA6">
        <w:rPr>
          <w:rFonts w:cs="David"/>
          <w:sz w:val="24"/>
          <w:szCs w:val="24"/>
          <w:rtl/>
        </w:rPr>
        <w:t xml:space="preserve"> </w:t>
      </w:r>
      <w:r w:rsidRPr="005C6BA6">
        <w:rPr>
          <w:rFonts w:cs="David" w:hint="cs"/>
          <w:sz w:val="24"/>
          <w:szCs w:val="24"/>
          <w:rtl/>
        </w:rPr>
        <w:t>הרצון</w:t>
      </w:r>
      <w:r w:rsidRPr="005C6BA6">
        <w:rPr>
          <w:rFonts w:cs="David"/>
          <w:sz w:val="24"/>
          <w:szCs w:val="24"/>
          <w:rtl/>
        </w:rPr>
        <w:t xml:space="preserve"> </w:t>
      </w:r>
      <w:r>
        <w:rPr>
          <w:rFonts w:cs="David" w:hint="cs"/>
          <w:sz w:val="24"/>
          <w:szCs w:val="24"/>
          <w:rtl/>
        </w:rPr>
        <w:t>לחסל</w:t>
      </w:r>
      <w:r>
        <w:rPr>
          <w:rFonts w:cs="David"/>
          <w:sz w:val="24"/>
          <w:szCs w:val="24"/>
          <w:rtl/>
        </w:rPr>
        <w:t xml:space="preserve"> </w:t>
      </w:r>
      <w:r>
        <w:rPr>
          <w:rFonts w:cs="David" w:hint="cs"/>
          <w:sz w:val="24"/>
          <w:szCs w:val="24"/>
          <w:rtl/>
        </w:rPr>
        <w:t>את</w:t>
      </w:r>
      <w:r w:rsidRPr="005C6BA6">
        <w:rPr>
          <w:rFonts w:cs="David"/>
          <w:sz w:val="24"/>
          <w:szCs w:val="24"/>
          <w:rtl/>
        </w:rPr>
        <w:t xml:space="preserve"> </w:t>
      </w:r>
      <w:r w:rsidRPr="005C6BA6">
        <w:rPr>
          <w:rFonts w:cs="David" w:hint="cs"/>
          <w:sz w:val="24"/>
          <w:szCs w:val="24"/>
          <w:rtl/>
        </w:rPr>
        <w:t>ארגוני</w:t>
      </w:r>
      <w:r w:rsidRPr="005C6BA6">
        <w:rPr>
          <w:rFonts w:cs="David"/>
          <w:sz w:val="24"/>
          <w:szCs w:val="24"/>
          <w:rtl/>
        </w:rPr>
        <w:t xml:space="preserve"> </w:t>
      </w:r>
      <w:r w:rsidRPr="005C6BA6">
        <w:rPr>
          <w:rFonts w:cs="David" w:hint="cs"/>
          <w:sz w:val="24"/>
          <w:szCs w:val="24"/>
          <w:rtl/>
        </w:rPr>
        <w:t>הטרור</w:t>
      </w:r>
      <w:r w:rsidRPr="005C6BA6">
        <w:rPr>
          <w:rFonts w:cs="David"/>
          <w:sz w:val="24"/>
          <w:szCs w:val="24"/>
          <w:rtl/>
        </w:rPr>
        <w:t xml:space="preserve">, </w:t>
      </w:r>
      <w:r w:rsidRPr="005C6BA6">
        <w:rPr>
          <w:rFonts w:cs="David" w:hint="cs"/>
          <w:sz w:val="24"/>
          <w:szCs w:val="24"/>
          <w:rtl/>
        </w:rPr>
        <w:t>לבין</w:t>
      </w:r>
      <w:r w:rsidRPr="005C6BA6">
        <w:rPr>
          <w:rFonts w:cs="David"/>
          <w:sz w:val="24"/>
          <w:szCs w:val="24"/>
          <w:rtl/>
        </w:rPr>
        <w:t xml:space="preserve"> </w:t>
      </w:r>
      <w:r w:rsidRPr="005C6BA6">
        <w:rPr>
          <w:rFonts w:cs="David" w:hint="cs"/>
          <w:sz w:val="24"/>
          <w:szCs w:val="24"/>
          <w:rtl/>
        </w:rPr>
        <w:t>פגיעה</w:t>
      </w:r>
      <w:r w:rsidRPr="005C6BA6">
        <w:rPr>
          <w:rFonts w:cs="David"/>
          <w:sz w:val="24"/>
          <w:szCs w:val="24"/>
          <w:rtl/>
        </w:rPr>
        <w:t xml:space="preserve"> </w:t>
      </w:r>
      <w:r>
        <w:rPr>
          <w:rFonts w:cs="David" w:hint="cs"/>
          <w:sz w:val="24"/>
          <w:szCs w:val="24"/>
          <w:rtl/>
        </w:rPr>
        <w:t>במי</w:t>
      </w:r>
      <w:r>
        <w:rPr>
          <w:rFonts w:cs="David"/>
          <w:sz w:val="24"/>
          <w:szCs w:val="24"/>
          <w:rtl/>
        </w:rPr>
        <w:t xml:space="preserve"> </w:t>
      </w:r>
      <w:r>
        <w:rPr>
          <w:rFonts w:cs="David" w:hint="cs"/>
          <w:sz w:val="24"/>
          <w:szCs w:val="24"/>
          <w:rtl/>
        </w:rPr>
        <w:t>שלא</w:t>
      </w:r>
      <w:r>
        <w:rPr>
          <w:rFonts w:cs="David"/>
          <w:sz w:val="24"/>
          <w:szCs w:val="24"/>
          <w:rtl/>
        </w:rPr>
        <w:t xml:space="preserve"> </w:t>
      </w:r>
      <w:r>
        <w:rPr>
          <w:rFonts w:cs="David" w:hint="cs"/>
          <w:sz w:val="24"/>
          <w:szCs w:val="24"/>
          <w:rtl/>
        </w:rPr>
        <w:t>מתכוון</w:t>
      </w:r>
      <w:r>
        <w:rPr>
          <w:rFonts w:cs="David"/>
          <w:sz w:val="24"/>
          <w:szCs w:val="24"/>
          <w:rtl/>
        </w:rPr>
        <w:t xml:space="preserve"> </w:t>
      </w:r>
      <w:r>
        <w:rPr>
          <w:rFonts w:cs="David" w:hint="cs"/>
          <w:sz w:val="24"/>
          <w:szCs w:val="24"/>
          <w:rtl/>
        </w:rPr>
        <w:t>בעצמו</w:t>
      </w:r>
      <w:r w:rsidRPr="005C6BA6">
        <w:rPr>
          <w:rFonts w:cs="David"/>
          <w:sz w:val="24"/>
          <w:szCs w:val="24"/>
          <w:rtl/>
        </w:rPr>
        <w:t xml:space="preserve"> </w:t>
      </w:r>
      <w:r w:rsidRPr="005C6BA6">
        <w:rPr>
          <w:rFonts w:cs="David" w:hint="cs"/>
          <w:sz w:val="24"/>
          <w:szCs w:val="24"/>
          <w:rtl/>
        </w:rPr>
        <w:t>לבצע</w:t>
      </w:r>
      <w:r w:rsidRPr="005C6BA6">
        <w:rPr>
          <w:rFonts w:cs="David"/>
          <w:sz w:val="24"/>
          <w:szCs w:val="24"/>
          <w:rtl/>
        </w:rPr>
        <w:t xml:space="preserve"> </w:t>
      </w:r>
      <w:r w:rsidRPr="005C6BA6">
        <w:rPr>
          <w:rFonts w:cs="David" w:hint="cs"/>
          <w:sz w:val="24"/>
          <w:szCs w:val="24"/>
          <w:rtl/>
        </w:rPr>
        <w:t>מעשים</w:t>
      </w:r>
      <w:r w:rsidRPr="005C6BA6">
        <w:rPr>
          <w:rFonts w:cs="David"/>
          <w:sz w:val="24"/>
          <w:szCs w:val="24"/>
          <w:rtl/>
        </w:rPr>
        <w:t xml:space="preserve"> </w:t>
      </w:r>
      <w:r w:rsidRPr="005C6BA6">
        <w:rPr>
          <w:rFonts w:cs="David" w:hint="cs"/>
          <w:sz w:val="24"/>
          <w:szCs w:val="24"/>
          <w:rtl/>
        </w:rPr>
        <w:t>פליליים</w:t>
      </w:r>
      <w:r w:rsidRPr="005C6BA6">
        <w:rPr>
          <w:rFonts w:cs="David"/>
          <w:sz w:val="24"/>
          <w:szCs w:val="24"/>
          <w:rtl/>
        </w:rPr>
        <w:t>.</w:t>
      </w:r>
      <w:r w:rsidRPr="005C6BA6">
        <w:rPr>
          <w:rFonts w:ascii="Garamond" w:eastAsia="Times New Roman" w:hAnsi="Garamond" w:cs="David"/>
          <w:sz w:val="24"/>
          <w:szCs w:val="24"/>
        </w:rPr>
        <w:t xml:space="preserve"> </w:t>
      </w:r>
    </w:p>
    <w:p w:rsidR="000F4433" w:rsidRDefault="000F4433" w:rsidP="00E86307">
      <w:pPr>
        <w:bidi/>
        <w:spacing w:line="360" w:lineRule="auto"/>
        <w:contextualSpacing/>
        <w:jc w:val="both"/>
        <w:rPr>
          <w:rFonts w:cs="David"/>
          <w:sz w:val="24"/>
          <w:szCs w:val="24"/>
          <w:rtl/>
        </w:rPr>
      </w:pPr>
    </w:p>
    <w:p w:rsidR="000F4433" w:rsidRPr="005C6BA6" w:rsidRDefault="000F4433" w:rsidP="00D6427F">
      <w:pPr>
        <w:bidi/>
        <w:spacing w:line="360" w:lineRule="auto"/>
        <w:contextualSpacing/>
        <w:jc w:val="both"/>
        <w:rPr>
          <w:rFonts w:cs="David"/>
          <w:sz w:val="24"/>
          <w:szCs w:val="24"/>
          <w:rtl/>
        </w:rPr>
      </w:pPr>
      <w:r>
        <w:rPr>
          <w:rFonts w:cs="David" w:hint="cs"/>
          <w:sz w:val="24"/>
          <w:szCs w:val="24"/>
          <w:rtl/>
        </w:rPr>
        <w:t>עוד</w:t>
      </w:r>
      <w:r>
        <w:rPr>
          <w:rFonts w:cs="David"/>
          <w:sz w:val="24"/>
          <w:szCs w:val="24"/>
          <w:rtl/>
        </w:rPr>
        <w:t xml:space="preserve"> </w:t>
      </w:r>
      <w:r>
        <w:rPr>
          <w:rFonts w:cs="David" w:hint="cs"/>
          <w:sz w:val="24"/>
          <w:szCs w:val="24"/>
          <w:rtl/>
        </w:rPr>
        <w:t>עניין</w:t>
      </w:r>
      <w:r>
        <w:rPr>
          <w:rFonts w:cs="David"/>
          <w:sz w:val="24"/>
          <w:szCs w:val="24"/>
          <w:rtl/>
        </w:rPr>
        <w:t xml:space="preserve"> </w:t>
      </w:r>
      <w:r>
        <w:rPr>
          <w:rFonts w:cs="David" w:hint="cs"/>
          <w:sz w:val="24"/>
          <w:szCs w:val="24"/>
          <w:rtl/>
        </w:rPr>
        <w:t>שיש</w:t>
      </w:r>
      <w:r>
        <w:rPr>
          <w:rFonts w:cs="David"/>
          <w:sz w:val="24"/>
          <w:szCs w:val="24"/>
          <w:rtl/>
        </w:rPr>
        <w:t xml:space="preserve"> </w:t>
      </w:r>
      <w:r>
        <w:rPr>
          <w:rFonts w:cs="David" w:hint="cs"/>
          <w:sz w:val="24"/>
          <w:szCs w:val="24"/>
          <w:rtl/>
        </w:rPr>
        <w:t>להביא</w:t>
      </w:r>
      <w:r>
        <w:rPr>
          <w:rFonts w:cs="David"/>
          <w:sz w:val="24"/>
          <w:szCs w:val="24"/>
          <w:rtl/>
        </w:rPr>
        <w:t xml:space="preserve"> </w:t>
      </w:r>
      <w:r>
        <w:rPr>
          <w:rFonts w:cs="David" w:hint="cs"/>
          <w:sz w:val="24"/>
          <w:szCs w:val="24"/>
          <w:rtl/>
        </w:rPr>
        <w:t>בחשבון</w:t>
      </w:r>
      <w:r>
        <w:rPr>
          <w:rFonts w:cs="David"/>
          <w:sz w:val="24"/>
          <w:szCs w:val="24"/>
          <w:rtl/>
        </w:rPr>
        <w:t xml:space="preserve"> </w:t>
      </w:r>
      <w:r>
        <w:rPr>
          <w:rFonts w:cs="David" w:hint="cs"/>
          <w:sz w:val="24"/>
          <w:szCs w:val="24"/>
          <w:rtl/>
        </w:rPr>
        <w:t>הוא</w:t>
      </w:r>
      <w:r>
        <w:rPr>
          <w:rFonts w:cs="David"/>
          <w:sz w:val="24"/>
          <w:szCs w:val="24"/>
          <w:rtl/>
        </w:rPr>
        <w:t xml:space="preserve"> </w:t>
      </w:r>
      <w:r>
        <w:rPr>
          <w:rFonts w:cs="David" w:hint="cs"/>
          <w:sz w:val="24"/>
          <w:szCs w:val="24"/>
          <w:rtl/>
        </w:rPr>
        <w:t>הקשר</w:t>
      </w:r>
      <w:r>
        <w:rPr>
          <w:rFonts w:cs="David"/>
          <w:sz w:val="24"/>
          <w:szCs w:val="24"/>
          <w:rtl/>
        </w:rPr>
        <w:t xml:space="preserve"> </w:t>
      </w:r>
      <w:r>
        <w:rPr>
          <w:rFonts w:cs="David" w:hint="cs"/>
          <w:sz w:val="24"/>
          <w:szCs w:val="24"/>
          <w:rtl/>
        </w:rPr>
        <w:t>שבין</w:t>
      </w:r>
      <w:r>
        <w:rPr>
          <w:rFonts w:cs="David"/>
          <w:sz w:val="24"/>
          <w:szCs w:val="24"/>
          <w:rtl/>
        </w:rPr>
        <w:t xml:space="preserve"> </w:t>
      </w:r>
      <w:r>
        <w:rPr>
          <w:rFonts w:cs="David" w:hint="cs"/>
          <w:sz w:val="24"/>
          <w:szCs w:val="24"/>
          <w:rtl/>
        </w:rPr>
        <w:t>עבירת</w:t>
      </w:r>
      <w:r>
        <w:rPr>
          <w:rFonts w:cs="David"/>
          <w:sz w:val="24"/>
          <w:szCs w:val="24"/>
          <w:rtl/>
        </w:rPr>
        <w:t xml:space="preserve"> </w:t>
      </w:r>
      <w:r>
        <w:rPr>
          <w:rFonts w:cs="David" w:hint="cs"/>
          <w:sz w:val="24"/>
          <w:szCs w:val="24"/>
          <w:rtl/>
        </w:rPr>
        <w:t>החברות</w:t>
      </w:r>
      <w:r>
        <w:rPr>
          <w:rFonts w:cs="David"/>
          <w:sz w:val="24"/>
          <w:szCs w:val="24"/>
          <w:rtl/>
        </w:rPr>
        <w:t xml:space="preserve"> </w:t>
      </w:r>
      <w:r>
        <w:rPr>
          <w:rFonts w:cs="David" w:hint="cs"/>
          <w:sz w:val="24"/>
          <w:szCs w:val="24"/>
          <w:rtl/>
        </w:rPr>
        <w:t>להגדרה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ושל</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טרור</w:t>
      </w:r>
      <w:r>
        <w:rPr>
          <w:rFonts w:cs="David"/>
          <w:sz w:val="24"/>
          <w:szCs w:val="24"/>
          <w:rtl/>
        </w:rPr>
        <w:t xml:space="preserve">". </w:t>
      </w:r>
      <w:r w:rsidRPr="005C6BA6">
        <w:rPr>
          <w:rFonts w:cs="David" w:hint="cs"/>
          <w:sz w:val="24"/>
          <w:szCs w:val="24"/>
          <w:rtl/>
        </w:rPr>
        <w:t>ככל</w:t>
      </w:r>
      <w:r w:rsidRPr="005C6BA6">
        <w:rPr>
          <w:rFonts w:cs="David"/>
          <w:sz w:val="24"/>
          <w:szCs w:val="24"/>
          <w:rtl/>
        </w:rPr>
        <w:t xml:space="preserve"> </w:t>
      </w:r>
      <w:r>
        <w:rPr>
          <w:rFonts w:cs="David" w:hint="cs"/>
          <w:sz w:val="24"/>
          <w:szCs w:val="24"/>
          <w:rtl/>
        </w:rPr>
        <w:t>שהמעשה</w:t>
      </w:r>
      <w:r>
        <w:rPr>
          <w:rFonts w:cs="David"/>
          <w:sz w:val="24"/>
          <w:szCs w:val="24"/>
          <w:rtl/>
        </w:rPr>
        <w:t xml:space="preserve"> </w:t>
      </w:r>
      <w:r>
        <w:rPr>
          <w:rFonts w:cs="David" w:hint="cs"/>
          <w:sz w:val="24"/>
          <w:szCs w:val="24"/>
          <w:rtl/>
        </w:rPr>
        <w:t>מוגדר</w:t>
      </w:r>
      <w:r>
        <w:rPr>
          <w:rFonts w:cs="David"/>
          <w:sz w:val="24"/>
          <w:szCs w:val="24"/>
          <w:rtl/>
        </w:rPr>
        <w:t xml:space="preserve"> </w:t>
      </w:r>
      <w:r>
        <w:rPr>
          <w:rFonts w:cs="David" w:hint="cs"/>
          <w:sz w:val="24"/>
          <w:szCs w:val="24"/>
          <w:rtl/>
        </w:rPr>
        <w:t>כך</w:t>
      </w:r>
      <w:r>
        <w:rPr>
          <w:rFonts w:cs="David"/>
          <w:sz w:val="24"/>
          <w:szCs w:val="24"/>
          <w:rtl/>
        </w:rPr>
        <w:t xml:space="preserve"> </w:t>
      </w:r>
      <w:r>
        <w:rPr>
          <w:rFonts w:cs="David" w:hint="cs"/>
          <w:sz w:val="24"/>
          <w:szCs w:val="24"/>
          <w:rtl/>
        </w:rPr>
        <w:t>שיכלול</w:t>
      </w:r>
      <w:r>
        <w:rPr>
          <w:rFonts w:cs="David"/>
          <w:sz w:val="24"/>
          <w:szCs w:val="24"/>
          <w:rtl/>
        </w:rPr>
        <w:t xml:space="preserve"> </w:t>
      </w:r>
      <w:r>
        <w:rPr>
          <w:rFonts w:cs="David" w:hint="cs"/>
          <w:sz w:val="24"/>
          <w:szCs w:val="24"/>
          <w:rtl/>
        </w:rPr>
        <w:t>עבירות</w:t>
      </w:r>
      <w:r>
        <w:rPr>
          <w:rFonts w:cs="David"/>
          <w:sz w:val="24"/>
          <w:szCs w:val="24"/>
          <w:rtl/>
        </w:rPr>
        <w:t xml:space="preserve"> </w:t>
      </w:r>
      <w:r>
        <w:rPr>
          <w:rFonts w:cs="David" w:hint="cs"/>
          <w:sz w:val="24"/>
          <w:szCs w:val="24"/>
          <w:rtl/>
        </w:rPr>
        <w:t>חמורות</w:t>
      </w:r>
      <w:r>
        <w:rPr>
          <w:rFonts w:cs="David"/>
          <w:sz w:val="24"/>
          <w:szCs w:val="24"/>
          <w:rtl/>
        </w:rPr>
        <w:t xml:space="preserve"> </w:t>
      </w:r>
      <w:r>
        <w:rPr>
          <w:rFonts w:cs="David" w:hint="cs"/>
          <w:sz w:val="24"/>
          <w:szCs w:val="24"/>
          <w:rtl/>
        </w:rPr>
        <w:t>במיוחד</w:t>
      </w:r>
      <w:r>
        <w:rPr>
          <w:rFonts w:cs="David"/>
          <w:sz w:val="24"/>
          <w:szCs w:val="24"/>
          <w:rtl/>
        </w:rPr>
        <w:t xml:space="preserve">, </w:t>
      </w:r>
      <w:r>
        <w:rPr>
          <w:rFonts w:cs="David" w:hint="cs"/>
          <w:sz w:val="24"/>
          <w:szCs w:val="24"/>
          <w:rtl/>
        </w:rPr>
        <w:t>וככל</w:t>
      </w:r>
      <w:r w:rsidRPr="005C6BA6">
        <w:rPr>
          <w:rFonts w:cs="David"/>
          <w:sz w:val="24"/>
          <w:szCs w:val="24"/>
          <w:rtl/>
        </w:rPr>
        <w:t xml:space="preserve"> </w:t>
      </w:r>
      <w:r>
        <w:rPr>
          <w:rFonts w:cs="David" w:hint="cs"/>
          <w:sz w:val="24"/>
          <w:szCs w:val="24"/>
          <w:rtl/>
        </w:rPr>
        <w:t>שה</w:t>
      </w:r>
      <w:r w:rsidRPr="005C6BA6">
        <w:rPr>
          <w:rFonts w:cs="David" w:hint="cs"/>
          <w:sz w:val="24"/>
          <w:szCs w:val="24"/>
          <w:rtl/>
        </w:rPr>
        <w:t>ארגון</w:t>
      </w:r>
      <w:r w:rsidRPr="005C6BA6">
        <w:rPr>
          <w:rFonts w:cs="David"/>
          <w:sz w:val="24"/>
          <w:szCs w:val="24"/>
          <w:rtl/>
        </w:rPr>
        <w:t xml:space="preserve"> </w:t>
      </w:r>
      <w:r>
        <w:rPr>
          <w:rFonts w:cs="David" w:hint="cs"/>
          <w:sz w:val="24"/>
          <w:szCs w:val="24"/>
          <w:rtl/>
        </w:rPr>
        <w:t>כולל</w:t>
      </w:r>
      <w:r>
        <w:rPr>
          <w:rFonts w:cs="David"/>
          <w:sz w:val="24"/>
          <w:szCs w:val="24"/>
          <w:rtl/>
        </w:rPr>
        <w:t xml:space="preserve"> </w:t>
      </w:r>
      <w:r w:rsidRPr="005C6BA6">
        <w:rPr>
          <w:rFonts w:cs="David" w:hint="cs"/>
          <w:sz w:val="24"/>
          <w:szCs w:val="24"/>
          <w:rtl/>
        </w:rPr>
        <w:t>רק</w:t>
      </w:r>
      <w:r w:rsidRPr="005C6BA6">
        <w:rPr>
          <w:rFonts w:cs="David"/>
          <w:sz w:val="24"/>
          <w:szCs w:val="24"/>
          <w:rtl/>
        </w:rPr>
        <w:t xml:space="preserve"> </w:t>
      </w:r>
      <w:r w:rsidRPr="005C6BA6">
        <w:rPr>
          <w:rFonts w:cs="David" w:hint="cs"/>
          <w:sz w:val="24"/>
          <w:szCs w:val="24"/>
          <w:rtl/>
        </w:rPr>
        <w:t>ארגונים</w:t>
      </w:r>
      <w:r w:rsidRPr="005C6BA6">
        <w:rPr>
          <w:rFonts w:cs="David"/>
          <w:sz w:val="24"/>
          <w:szCs w:val="24"/>
          <w:rtl/>
        </w:rPr>
        <w:t xml:space="preserve"> </w:t>
      </w:r>
      <w:r w:rsidRPr="005C6BA6">
        <w:rPr>
          <w:rFonts w:cs="David" w:hint="cs"/>
          <w:sz w:val="24"/>
          <w:szCs w:val="24"/>
          <w:rtl/>
        </w:rPr>
        <w:t>שמבצעים</w:t>
      </w:r>
      <w:r w:rsidRPr="005C6BA6">
        <w:rPr>
          <w:rFonts w:cs="David"/>
          <w:sz w:val="24"/>
          <w:szCs w:val="24"/>
          <w:rtl/>
        </w:rPr>
        <w:t xml:space="preserve"> </w:t>
      </w:r>
      <w:r w:rsidRPr="005C6BA6">
        <w:rPr>
          <w:rFonts w:cs="David" w:hint="cs"/>
          <w:sz w:val="24"/>
          <w:szCs w:val="24"/>
          <w:rtl/>
        </w:rPr>
        <w:t>מעשים</w:t>
      </w:r>
      <w:r w:rsidRPr="005C6BA6">
        <w:rPr>
          <w:rFonts w:cs="David"/>
          <w:sz w:val="24"/>
          <w:szCs w:val="24"/>
          <w:rtl/>
        </w:rPr>
        <w:t xml:space="preserve"> </w:t>
      </w:r>
      <w:r w:rsidRPr="005C6BA6">
        <w:rPr>
          <w:rFonts w:cs="David" w:hint="cs"/>
          <w:sz w:val="24"/>
          <w:szCs w:val="24"/>
          <w:rtl/>
        </w:rPr>
        <w:t>חמורים</w:t>
      </w:r>
      <w:r w:rsidRPr="005C6BA6">
        <w:rPr>
          <w:rFonts w:cs="David"/>
          <w:sz w:val="24"/>
          <w:szCs w:val="24"/>
          <w:rtl/>
        </w:rPr>
        <w:t xml:space="preserve"> </w:t>
      </w:r>
      <w:r w:rsidRPr="005C6BA6">
        <w:rPr>
          <w:rFonts w:cs="David" w:hint="cs"/>
          <w:sz w:val="24"/>
          <w:szCs w:val="24"/>
          <w:rtl/>
        </w:rPr>
        <w:t>במיוחד</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ארגונים</w:t>
      </w:r>
      <w:r w:rsidRPr="005C6BA6">
        <w:rPr>
          <w:rFonts w:cs="David"/>
          <w:sz w:val="24"/>
          <w:szCs w:val="24"/>
          <w:rtl/>
        </w:rPr>
        <w:t xml:space="preserve"> </w:t>
      </w:r>
      <w:r w:rsidRPr="005C6BA6">
        <w:rPr>
          <w:rFonts w:cs="David" w:hint="cs"/>
          <w:sz w:val="24"/>
          <w:szCs w:val="24"/>
          <w:rtl/>
        </w:rPr>
        <w:t>שמממנים</w:t>
      </w:r>
      <w:r w:rsidRPr="005C6BA6">
        <w:rPr>
          <w:rFonts w:cs="David"/>
          <w:sz w:val="24"/>
          <w:szCs w:val="24"/>
          <w:rtl/>
        </w:rPr>
        <w:t xml:space="preserve"> </w:t>
      </w:r>
      <w:r w:rsidRPr="005C6BA6">
        <w:rPr>
          <w:rFonts w:cs="David" w:hint="cs"/>
          <w:sz w:val="24"/>
          <w:szCs w:val="24"/>
          <w:rtl/>
        </w:rPr>
        <w:t>ישירות</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Pr>
          <w:rFonts w:cs="David" w:hint="cs"/>
          <w:sz w:val="24"/>
          <w:szCs w:val="24"/>
          <w:rtl/>
        </w:rPr>
        <w:t>הנ</w:t>
      </w:r>
      <w:r>
        <w:rPr>
          <w:rFonts w:cs="David"/>
          <w:sz w:val="24"/>
          <w:szCs w:val="24"/>
          <w:rtl/>
        </w:rPr>
        <w:t>"</w:t>
      </w:r>
      <w:r>
        <w:rPr>
          <w:rFonts w:cs="David" w:hint="cs"/>
          <w:sz w:val="24"/>
          <w:szCs w:val="24"/>
          <w:rtl/>
        </w:rPr>
        <w:t>ל</w:t>
      </w:r>
      <w:r>
        <w:rPr>
          <w:rFonts w:cs="David"/>
          <w:sz w:val="24"/>
          <w:szCs w:val="24"/>
          <w:rtl/>
        </w:rPr>
        <w:t xml:space="preserve"> (</w:t>
      </w:r>
      <w:r>
        <w:rPr>
          <w:rFonts w:cs="David" w:hint="cs"/>
          <w:sz w:val="24"/>
          <w:szCs w:val="24"/>
          <w:rtl/>
        </w:rPr>
        <w:t>והוועדה</w:t>
      </w:r>
      <w:r>
        <w:rPr>
          <w:rFonts w:cs="David"/>
          <w:sz w:val="24"/>
          <w:szCs w:val="24"/>
          <w:rtl/>
        </w:rPr>
        <w:t xml:space="preserve"> </w:t>
      </w:r>
      <w:r>
        <w:rPr>
          <w:rFonts w:cs="David" w:hint="cs"/>
          <w:sz w:val="24"/>
          <w:szCs w:val="24"/>
          <w:rtl/>
        </w:rPr>
        <w:t>השתדלה</w:t>
      </w:r>
      <w:r>
        <w:rPr>
          <w:rFonts w:cs="David"/>
          <w:sz w:val="24"/>
          <w:szCs w:val="24"/>
          <w:rtl/>
        </w:rPr>
        <w:t xml:space="preserve"> </w:t>
      </w:r>
      <w:r>
        <w:rPr>
          <w:rFonts w:cs="David" w:hint="cs"/>
          <w:sz w:val="24"/>
          <w:szCs w:val="24"/>
          <w:rtl/>
        </w:rPr>
        <w:t>שכך</w:t>
      </w:r>
      <w:r>
        <w:rPr>
          <w:rFonts w:cs="David"/>
          <w:sz w:val="24"/>
          <w:szCs w:val="24"/>
          <w:rtl/>
        </w:rPr>
        <w:t xml:space="preserve"> </w:t>
      </w:r>
      <w:r>
        <w:rPr>
          <w:rFonts w:cs="David" w:hint="cs"/>
          <w:sz w:val="24"/>
          <w:szCs w:val="24"/>
          <w:rtl/>
        </w:rPr>
        <w:t>יהיה</w:t>
      </w:r>
      <w:r>
        <w:rPr>
          <w:rFonts w:cs="David"/>
          <w:sz w:val="24"/>
          <w:szCs w:val="24"/>
          <w:rtl/>
        </w:rPr>
        <w:t xml:space="preserve"> </w:t>
      </w:r>
      <w:r>
        <w:rPr>
          <w:rFonts w:cs="David" w:hint="cs"/>
          <w:sz w:val="24"/>
          <w:szCs w:val="24"/>
          <w:rtl/>
        </w:rPr>
        <w:t>בהגדרות</w:t>
      </w:r>
      <w:r>
        <w:rPr>
          <w:rFonts w:cs="David"/>
          <w:sz w:val="24"/>
          <w:szCs w:val="24"/>
          <w:rtl/>
        </w:rPr>
        <w:t xml:space="preserve"> </w:t>
      </w:r>
      <w:r>
        <w:rPr>
          <w:rFonts w:cs="David" w:hint="cs"/>
          <w:sz w:val="24"/>
          <w:szCs w:val="24"/>
          <w:rtl/>
        </w:rPr>
        <w:t>הללו</w:t>
      </w:r>
      <w:r>
        <w:rPr>
          <w:rFonts w:cs="David"/>
          <w:sz w:val="24"/>
          <w:szCs w:val="24"/>
          <w:rtl/>
        </w:rPr>
        <w:t>)</w:t>
      </w:r>
      <w:r w:rsidRPr="005C6BA6">
        <w:rPr>
          <w:rFonts w:cs="David"/>
          <w:sz w:val="24"/>
          <w:szCs w:val="24"/>
          <w:rtl/>
        </w:rPr>
        <w:t xml:space="preserve">, </w:t>
      </w:r>
      <w:r w:rsidRPr="005C6BA6">
        <w:rPr>
          <w:rFonts w:cs="David" w:hint="cs"/>
          <w:sz w:val="24"/>
          <w:szCs w:val="24"/>
          <w:rtl/>
        </w:rPr>
        <w:t>כך</w:t>
      </w:r>
      <w:r w:rsidRPr="005C6BA6">
        <w:rPr>
          <w:rFonts w:cs="David"/>
          <w:sz w:val="24"/>
          <w:szCs w:val="24"/>
          <w:rtl/>
        </w:rPr>
        <w:t xml:space="preserve"> </w:t>
      </w:r>
      <w:r w:rsidRPr="005C6BA6">
        <w:rPr>
          <w:rFonts w:cs="David" w:hint="cs"/>
          <w:sz w:val="24"/>
          <w:szCs w:val="24"/>
          <w:rtl/>
        </w:rPr>
        <w:t>גוברת</w:t>
      </w:r>
      <w:r w:rsidRPr="005C6BA6">
        <w:rPr>
          <w:rFonts w:cs="David"/>
          <w:sz w:val="24"/>
          <w:szCs w:val="24"/>
          <w:rtl/>
        </w:rPr>
        <w:t xml:space="preserve"> </w:t>
      </w:r>
      <w:r w:rsidRPr="005C6BA6">
        <w:rPr>
          <w:rFonts w:cs="David" w:hint="cs"/>
          <w:sz w:val="24"/>
          <w:szCs w:val="24"/>
          <w:rtl/>
        </w:rPr>
        <w:t>ההצדקה</w:t>
      </w:r>
      <w:r w:rsidRPr="005C6BA6">
        <w:rPr>
          <w:rFonts w:cs="David"/>
          <w:sz w:val="24"/>
          <w:szCs w:val="24"/>
          <w:rtl/>
        </w:rPr>
        <w:t xml:space="preserve"> </w:t>
      </w:r>
      <w:r w:rsidRPr="005C6BA6">
        <w:rPr>
          <w:rFonts w:cs="David" w:hint="cs"/>
          <w:sz w:val="24"/>
          <w:szCs w:val="24"/>
          <w:rtl/>
        </w:rPr>
        <w:t>להפליל</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p>
    <w:p w:rsidR="000F4433" w:rsidRPr="005C6BA6" w:rsidRDefault="000F4433" w:rsidP="00E86307">
      <w:pPr>
        <w:bidi/>
        <w:spacing w:line="360" w:lineRule="auto"/>
        <w:contextualSpacing/>
        <w:jc w:val="both"/>
        <w:rPr>
          <w:rFonts w:ascii="Garamond" w:eastAsia="Times New Roman" w:hAnsi="Garamond" w:cs="David"/>
          <w:sz w:val="24"/>
          <w:szCs w:val="24"/>
        </w:rPr>
      </w:pPr>
    </w:p>
    <w:p w:rsidR="000F4433" w:rsidRDefault="000F4433" w:rsidP="00CC08B3">
      <w:pPr>
        <w:bidi/>
        <w:spacing w:line="360" w:lineRule="auto"/>
        <w:contextualSpacing/>
        <w:jc w:val="both"/>
        <w:rPr>
          <w:rFonts w:cs="David"/>
          <w:sz w:val="24"/>
          <w:szCs w:val="24"/>
          <w:u w:val="single"/>
          <w:rtl/>
        </w:rPr>
      </w:pPr>
      <w:r>
        <w:rPr>
          <w:rFonts w:cs="David" w:hint="cs"/>
          <w:sz w:val="24"/>
          <w:szCs w:val="24"/>
          <w:u w:val="single"/>
          <w:rtl/>
        </w:rPr>
        <w:t>הערות</w:t>
      </w:r>
      <w:r>
        <w:rPr>
          <w:rFonts w:cs="David"/>
          <w:sz w:val="24"/>
          <w:szCs w:val="24"/>
          <w:u w:val="single"/>
          <w:rtl/>
        </w:rPr>
        <w:t xml:space="preserve"> </w:t>
      </w:r>
      <w:r>
        <w:rPr>
          <w:rFonts w:cs="David" w:hint="cs"/>
          <w:sz w:val="24"/>
          <w:szCs w:val="24"/>
          <w:u w:val="single"/>
          <w:rtl/>
        </w:rPr>
        <w:t>לדיון</w:t>
      </w:r>
      <w:r>
        <w:rPr>
          <w:rFonts w:cs="David"/>
          <w:sz w:val="24"/>
          <w:szCs w:val="24"/>
          <w:u w:val="single"/>
          <w:rtl/>
        </w:rPr>
        <w:t xml:space="preserve">: </w:t>
      </w:r>
    </w:p>
    <w:p w:rsidR="000F4433" w:rsidRPr="005C6BA6" w:rsidRDefault="000F4433" w:rsidP="00BA425E">
      <w:pPr>
        <w:numPr>
          <w:ilvl w:val="0"/>
          <w:numId w:val="3"/>
        </w:numPr>
        <w:bidi/>
        <w:spacing w:line="360" w:lineRule="auto"/>
        <w:contextualSpacing/>
        <w:jc w:val="both"/>
        <w:rPr>
          <w:rFonts w:ascii="Garamond" w:eastAsia="Times New Roman" w:hAnsi="Garamond" w:cs="David"/>
          <w:sz w:val="24"/>
          <w:szCs w:val="24"/>
        </w:rPr>
      </w:pPr>
      <w:r w:rsidRPr="005C6BA6">
        <w:rPr>
          <w:rFonts w:cs="David" w:hint="cs"/>
          <w:sz w:val="24"/>
          <w:szCs w:val="24"/>
          <w:u w:val="single"/>
          <w:rtl/>
        </w:rPr>
        <w:t>חברות</w:t>
      </w:r>
      <w:r w:rsidRPr="005C6BA6">
        <w:rPr>
          <w:rFonts w:cs="David"/>
          <w:sz w:val="24"/>
          <w:szCs w:val="24"/>
          <w:u w:val="single"/>
          <w:rtl/>
        </w:rPr>
        <w:t xml:space="preserve"> </w:t>
      </w:r>
      <w:r w:rsidRPr="005C6BA6">
        <w:rPr>
          <w:rFonts w:cs="David" w:hint="cs"/>
          <w:sz w:val="24"/>
          <w:szCs w:val="24"/>
          <w:u w:val="single"/>
          <w:rtl/>
        </w:rPr>
        <w:t>בארגון</w:t>
      </w:r>
      <w:r w:rsidRPr="005C6BA6">
        <w:rPr>
          <w:rFonts w:cs="David"/>
          <w:sz w:val="24"/>
          <w:szCs w:val="24"/>
          <w:u w:val="single"/>
          <w:rtl/>
        </w:rPr>
        <w:t xml:space="preserve"> "</w:t>
      </w:r>
      <w:r>
        <w:rPr>
          <w:rFonts w:cs="David" w:hint="cs"/>
          <w:sz w:val="24"/>
          <w:szCs w:val="24"/>
          <w:u w:val="single"/>
          <w:rtl/>
        </w:rPr>
        <w:t>ראשי</w:t>
      </w:r>
      <w:r w:rsidRPr="005C6BA6">
        <w:rPr>
          <w:rFonts w:cs="David"/>
          <w:sz w:val="24"/>
          <w:szCs w:val="24"/>
          <w:u w:val="single"/>
          <w:rtl/>
        </w:rPr>
        <w:t>"</w:t>
      </w:r>
    </w:p>
    <w:p w:rsidR="000F4433" w:rsidRDefault="000F4433" w:rsidP="00BA425E">
      <w:pPr>
        <w:bidi/>
        <w:spacing w:line="360" w:lineRule="auto"/>
        <w:ind w:left="720"/>
        <w:contextualSpacing/>
        <w:jc w:val="both"/>
        <w:rPr>
          <w:rFonts w:cs="David"/>
          <w:sz w:val="24"/>
          <w:szCs w:val="24"/>
          <w:rtl/>
        </w:rPr>
      </w:pPr>
      <w:r>
        <w:rPr>
          <w:rFonts w:cs="David" w:hint="cs"/>
          <w:sz w:val="24"/>
          <w:szCs w:val="24"/>
          <w:rtl/>
        </w:rPr>
        <w:t>נעיר</w:t>
      </w:r>
      <w:r>
        <w:rPr>
          <w:rFonts w:cs="David"/>
          <w:sz w:val="24"/>
          <w:szCs w:val="24"/>
          <w:rtl/>
        </w:rPr>
        <w:t xml:space="preserve"> </w:t>
      </w:r>
      <w:r>
        <w:rPr>
          <w:rFonts w:cs="David" w:hint="cs"/>
          <w:sz w:val="24"/>
          <w:szCs w:val="24"/>
          <w:rtl/>
        </w:rPr>
        <w:t>שהמונח</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מתאים</w:t>
      </w:r>
      <w:r>
        <w:rPr>
          <w:rFonts w:cs="David"/>
          <w:sz w:val="24"/>
          <w:szCs w:val="24"/>
          <w:rtl/>
        </w:rPr>
        <w:t xml:space="preserve"> </w:t>
      </w:r>
      <w:r>
        <w:rPr>
          <w:rFonts w:cs="David" w:hint="cs"/>
          <w:sz w:val="24"/>
          <w:szCs w:val="24"/>
          <w:rtl/>
        </w:rPr>
        <w:t>בעיקר</w:t>
      </w:r>
      <w:r>
        <w:rPr>
          <w:rFonts w:cs="David"/>
          <w:sz w:val="24"/>
          <w:szCs w:val="24"/>
          <w:rtl/>
        </w:rPr>
        <w:t xml:space="preserve"> </w:t>
      </w:r>
      <w:r>
        <w:rPr>
          <w:rFonts w:cs="David" w:hint="cs"/>
          <w:sz w:val="24"/>
          <w:szCs w:val="24"/>
          <w:rtl/>
        </w:rPr>
        <w:t>לארגון</w:t>
      </w:r>
      <w:r>
        <w:rPr>
          <w:rFonts w:cs="David"/>
          <w:sz w:val="24"/>
          <w:szCs w:val="24"/>
          <w:rtl/>
        </w:rPr>
        <w:t xml:space="preserve"> </w:t>
      </w:r>
      <w:r>
        <w:rPr>
          <w:rFonts w:cs="David" w:hint="cs"/>
          <w:sz w:val="24"/>
          <w:szCs w:val="24"/>
          <w:rtl/>
        </w:rPr>
        <w:t>היררכי</w:t>
      </w:r>
      <w:r>
        <w:rPr>
          <w:rFonts w:cs="David"/>
          <w:sz w:val="24"/>
          <w:szCs w:val="24"/>
          <w:rtl/>
        </w:rPr>
        <w:t xml:space="preserve">, </w:t>
      </w:r>
      <w:r>
        <w:rPr>
          <w:rFonts w:cs="David" w:hint="cs"/>
          <w:sz w:val="24"/>
          <w:szCs w:val="24"/>
          <w:rtl/>
        </w:rPr>
        <w:t>שלגביו</w:t>
      </w:r>
      <w:r>
        <w:rPr>
          <w:rFonts w:cs="David"/>
          <w:sz w:val="24"/>
          <w:szCs w:val="24"/>
          <w:rtl/>
        </w:rPr>
        <w:t xml:space="preserve"> </w:t>
      </w:r>
      <w:r>
        <w:rPr>
          <w:rFonts w:cs="David" w:hint="cs"/>
          <w:sz w:val="24"/>
          <w:szCs w:val="24"/>
          <w:rtl/>
        </w:rPr>
        <w:t>אפשר</w:t>
      </w:r>
      <w:r>
        <w:rPr>
          <w:rFonts w:cs="David"/>
          <w:sz w:val="24"/>
          <w:szCs w:val="24"/>
          <w:rtl/>
        </w:rPr>
        <w:t xml:space="preserve"> </w:t>
      </w:r>
      <w:r>
        <w:rPr>
          <w:rFonts w:cs="David" w:hint="cs"/>
          <w:sz w:val="24"/>
          <w:szCs w:val="24"/>
          <w:rtl/>
        </w:rPr>
        <w:t>להצביע</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חיילים</w:t>
      </w:r>
      <w:r>
        <w:rPr>
          <w:rFonts w:cs="David"/>
          <w:sz w:val="24"/>
          <w:szCs w:val="24"/>
          <w:rtl/>
        </w:rPr>
        <w:t xml:space="preserve"> </w:t>
      </w:r>
      <w:r>
        <w:rPr>
          <w:rFonts w:cs="David" w:hint="cs"/>
          <w:sz w:val="24"/>
          <w:szCs w:val="24"/>
          <w:rtl/>
        </w:rPr>
        <w:t>פשוטים</w:t>
      </w:r>
      <w:r>
        <w:rPr>
          <w:rFonts w:cs="David"/>
          <w:sz w:val="24"/>
          <w:szCs w:val="24"/>
          <w:rtl/>
        </w:rPr>
        <w:t xml:space="preserve">" </w:t>
      </w:r>
      <w:r>
        <w:rPr>
          <w:rFonts w:cs="David" w:hint="cs"/>
          <w:sz w:val="24"/>
          <w:szCs w:val="24"/>
          <w:rtl/>
        </w:rPr>
        <w:t>שכפופים</w:t>
      </w:r>
      <w:r>
        <w:rPr>
          <w:rFonts w:cs="David"/>
          <w:sz w:val="24"/>
          <w:szCs w:val="24"/>
          <w:rtl/>
        </w:rPr>
        <w:t xml:space="preserve"> </w:t>
      </w:r>
      <w:r>
        <w:rPr>
          <w:rFonts w:cs="David" w:hint="cs"/>
          <w:sz w:val="24"/>
          <w:szCs w:val="24"/>
          <w:rtl/>
        </w:rPr>
        <w:t>לאדם</w:t>
      </w:r>
      <w:r>
        <w:rPr>
          <w:rFonts w:cs="David"/>
          <w:sz w:val="24"/>
          <w:szCs w:val="24"/>
          <w:rtl/>
        </w:rPr>
        <w:t xml:space="preserve"> </w:t>
      </w:r>
      <w:r>
        <w:rPr>
          <w:rFonts w:cs="David" w:hint="cs"/>
          <w:sz w:val="24"/>
          <w:szCs w:val="24"/>
          <w:rtl/>
        </w:rPr>
        <w:t>בכיר</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שנותן</w:t>
      </w:r>
      <w:r>
        <w:rPr>
          <w:rFonts w:cs="David"/>
          <w:sz w:val="24"/>
          <w:szCs w:val="24"/>
          <w:rtl/>
        </w:rPr>
        <w:t xml:space="preserve"> </w:t>
      </w:r>
      <w:r>
        <w:rPr>
          <w:rFonts w:cs="David" w:hint="cs"/>
          <w:sz w:val="24"/>
          <w:szCs w:val="24"/>
          <w:rtl/>
        </w:rPr>
        <w:t>להם</w:t>
      </w:r>
      <w:r>
        <w:rPr>
          <w:rFonts w:cs="David"/>
          <w:sz w:val="24"/>
          <w:szCs w:val="24"/>
          <w:rtl/>
        </w:rPr>
        <w:t xml:space="preserve"> </w:t>
      </w:r>
      <w:r>
        <w:rPr>
          <w:rFonts w:cs="David" w:hint="cs"/>
          <w:sz w:val="24"/>
          <w:szCs w:val="24"/>
          <w:rtl/>
        </w:rPr>
        <w:t>הוראות</w:t>
      </w:r>
      <w:r>
        <w:rPr>
          <w:rFonts w:cs="David"/>
          <w:sz w:val="24"/>
          <w:szCs w:val="24"/>
          <w:rtl/>
        </w:rPr>
        <w:t xml:space="preserve">. </w:t>
      </w:r>
      <w:r>
        <w:rPr>
          <w:rFonts w:cs="David" w:hint="cs"/>
          <w:sz w:val="24"/>
          <w:szCs w:val="24"/>
          <w:rtl/>
        </w:rPr>
        <w:t>לחילופין</w:t>
      </w:r>
      <w:r>
        <w:rPr>
          <w:rFonts w:cs="David"/>
          <w:sz w:val="24"/>
          <w:szCs w:val="24"/>
          <w:rtl/>
        </w:rPr>
        <w:t xml:space="preserve">, </w:t>
      </w:r>
      <w:r>
        <w:rPr>
          <w:rFonts w:cs="David" w:hint="cs"/>
          <w:sz w:val="24"/>
          <w:szCs w:val="24"/>
          <w:rtl/>
        </w:rPr>
        <w:t>שייך</w:t>
      </w:r>
      <w:r>
        <w:rPr>
          <w:rFonts w:cs="David"/>
          <w:sz w:val="24"/>
          <w:szCs w:val="24"/>
          <w:rtl/>
        </w:rPr>
        <w:t xml:space="preserve"> </w:t>
      </w:r>
      <w:r>
        <w:rPr>
          <w:rFonts w:cs="David" w:hint="cs"/>
          <w:sz w:val="24"/>
          <w:szCs w:val="24"/>
          <w:rtl/>
        </w:rPr>
        <w:t>המונח</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לארגון</w:t>
      </w:r>
      <w:r>
        <w:rPr>
          <w:rFonts w:cs="David"/>
          <w:sz w:val="24"/>
          <w:szCs w:val="24"/>
          <w:rtl/>
        </w:rPr>
        <w:t xml:space="preserve"> </w:t>
      </w:r>
      <w:r>
        <w:rPr>
          <w:rFonts w:cs="David" w:hint="cs"/>
          <w:sz w:val="24"/>
          <w:szCs w:val="24"/>
          <w:rtl/>
        </w:rPr>
        <w:t>שיש</w:t>
      </w:r>
      <w:r>
        <w:rPr>
          <w:rFonts w:cs="David"/>
          <w:sz w:val="24"/>
          <w:szCs w:val="24"/>
          <w:rtl/>
        </w:rPr>
        <w:t xml:space="preserve"> </w:t>
      </w:r>
      <w:r>
        <w:rPr>
          <w:rFonts w:cs="David" w:hint="cs"/>
          <w:sz w:val="24"/>
          <w:szCs w:val="24"/>
          <w:rtl/>
        </w:rPr>
        <w:t>לו</w:t>
      </w:r>
      <w:r>
        <w:rPr>
          <w:rFonts w:cs="David"/>
          <w:sz w:val="24"/>
          <w:szCs w:val="24"/>
          <w:rtl/>
        </w:rPr>
        <w:t xml:space="preserve"> </w:t>
      </w:r>
      <w:r>
        <w:rPr>
          <w:rFonts w:cs="David" w:hint="cs"/>
          <w:sz w:val="24"/>
          <w:szCs w:val="24"/>
          <w:rtl/>
        </w:rPr>
        <w:t>רשימה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האנשים</w:t>
      </w:r>
      <w:r>
        <w:rPr>
          <w:rFonts w:cs="David"/>
          <w:sz w:val="24"/>
          <w:szCs w:val="24"/>
          <w:rtl/>
        </w:rPr>
        <w:t xml:space="preserve"> </w:t>
      </w:r>
      <w:r>
        <w:rPr>
          <w:rFonts w:cs="David" w:hint="cs"/>
          <w:sz w:val="24"/>
          <w:szCs w:val="24"/>
          <w:rtl/>
        </w:rPr>
        <w:t>שתומכים</w:t>
      </w:r>
      <w:r>
        <w:rPr>
          <w:rFonts w:cs="David"/>
          <w:sz w:val="24"/>
          <w:szCs w:val="24"/>
          <w:rtl/>
        </w:rPr>
        <w:t xml:space="preserve"> </w:t>
      </w:r>
      <w:r>
        <w:rPr>
          <w:rFonts w:cs="David" w:hint="cs"/>
          <w:sz w:val="24"/>
          <w:szCs w:val="24"/>
          <w:rtl/>
        </w:rPr>
        <w:t>ברעיונות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ועושים</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בדרך</w:t>
      </w:r>
      <w:r>
        <w:rPr>
          <w:rFonts w:cs="David"/>
          <w:sz w:val="24"/>
          <w:szCs w:val="24"/>
          <w:rtl/>
        </w:rPr>
        <w:t xml:space="preserve"> </w:t>
      </w:r>
      <w:r>
        <w:rPr>
          <w:rFonts w:cs="David" w:hint="cs"/>
          <w:sz w:val="24"/>
          <w:szCs w:val="24"/>
          <w:rtl/>
        </w:rPr>
        <w:t>כלל</w:t>
      </w:r>
      <w:r>
        <w:rPr>
          <w:rFonts w:cs="David"/>
          <w:sz w:val="24"/>
          <w:szCs w:val="24"/>
          <w:rtl/>
        </w:rPr>
        <w:t xml:space="preserve"> </w:t>
      </w:r>
      <w:r>
        <w:rPr>
          <w:rFonts w:cs="David" w:hint="cs"/>
          <w:sz w:val="24"/>
          <w:szCs w:val="24"/>
          <w:rtl/>
        </w:rPr>
        <w:t>הרשמה</w:t>
      </w:r>
      <w:r>
        <w:rPr>
          <w:rFonts w:cs="David"/>
          <w:sz w:val="24"/>
          <w:szCs w:val="24"/>
          <w:rtl/>
        </w:rPr>
        <w:t xml:space="preserve">) </w:t>
      </w:r>
      <w:r>
        <w:rPr>
          <w:rFonts w:cs="David" w:hint="cs"/>
          <w:sz w:val="24"/>
          <w:szCs w:val="24"/>
          <w:rtl/>
        </w:rPr>
        <w:t>כדי</w:t>
      </w:r>
      <w:r>
        <w:rPr>
          <w:rFonts w:cs="David"/>
          <w:sz w:val="24"/>
          <w:szCs w:val="24"/>
          <w:rtl/>
        </w:rPr>
        <w:t xml:space="preserve"> </w:t>
      </w:r>
      <w:r>
        <w:rPr>
          <w:rFonts w:cs="David" w:hint="cs"/>
          <w:sz w:val="24"/>
          <w:szCs w:val="24"/>
          <w:rtl/>
        </w:rPr>
        <w:t>להביע</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הרצון</w:t>
      </w:r>
      <w:r>
        <w:rPr>
          <w:rFonts w:cs="David"/>
          <w:sz w:val="24"/>
          <w:szCs w:val="24"/>
          <w:rtl/>
        </w:rPr>
        <w:t xml:space="preserve"> </w:t>
      </w:r>
      <w:r>
        <w:rPr>
          <w:rFonts w:cs="David" w:hint="cs"/>
          <w:sz w:val="24"/>
          <w:szCs w:val="24"/>
          <w:rtl/>
        </w:rPr>
        <w:t>שלהם</w:t>
      </w:r>
      <w:r>
        <w:rPr>
          <w:rFonts w:cs="David"/>
          <w:sz w:val="24"/>
          <w:szCs w:val="24"/>
          <w:rtl/>
        </w:rPr>
        <w:t xml:space="preserve"> </w:t>
      </w:r>
      <w:r>
        <w:rPr>
          <w:rFonts w:cs="David" w:hint="cs"/>
          <w:sz w:val="24"/>
          <w:szCs w:val="24"/>
          <w:rtl/>
        </w:rPr>
        <w:t>להיות</w:t>
      </w:r>
      <w:r>
        <w:rPr>
          <w:rFonts w:cs="David"/>
          <w:sz w:val="24"/>
          <w:szCs w:val="24"/>
          <w:rtl/>
        </w:rPr>
        <w:t xml:space="preserve"> </w:t>
      </w:r>
      <w:r>
        <w:rPr>
          <w:rFonts w:cs="David" w:hint="cs"/>
          <w:sz w:val="24"/>
          <w:szCs w:val="24"/>
          <w:rtl/>
        </w:rPr>
        <w:t>חברים</w:t>
      </w:r>
      <w:r>
        <w:rPr>
          <w:rFonts w:cs="David"/>
          <w:sz w:val="24"/>
          <w:szCs w:val="24"/>
          <w:rtl/>
        </w:rPr>
        <w:t xml:space="preserve"> </w:t>
      </w:r>
      <w:r>
        <w:rPr>
          <w:rFonts w:cs="David" w:hint="cs"/>
          <w:sz w:val="24"/>
          <w:szCs w:val="24"/>
          <w:rtl/>
        </w:rPr>
        <w:t>באותו</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כשמדובר</w:t>
      </w:r>
      <w:r>
        <w:rPr>
          <w:rFonts w:cs="David"/>
          <w:sz w:val="24"/>
          <w:szCs w:val="24"/>
          <w:rtl/>
        </w:rPr>
        <w:t xml:space="preserve"> </w:t>
      </w:r>
      <w:r>
        <w:rPr>
          <w:rFonts w:cs="David" w:hint="cs"/>
          <w:sz w:val="24"/>
          <w:szCs w:val="24"/>
          <w:rtl/>
        </w:rPr>
        <w:t>בארגוני</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שאינם</w:t>
      </w:r>
      <w:r>
        <w:rPr>
          <w:rFonts w:cs="David"/>
          <w:sz w:val="24"/>
          <w:szCs w:val="24"/>
          <w:rtl/>
        </w:rPr>
        <w:t xml:space="preserve"> </w:t>
      </w:r>
      <w:r>
        <w:rPr>
          <w:rFonts w:cs="David" w:hint="cs"/>
          <w:sz w:val="24"/>
          <w:szCs w:val="24"/>
          <w:rtl/>
        </w:rPr>
        <w:t>אחד</w:t>
      </w:r>
      <w:r>
        <w:rPr>
          <w:rFonts w:cs="David"/>
          <w:sz w:val="24"/>
          <w:szCs w:val="24"/>
          <w:rtl/>
        </w:rPr>
        <w:t xml:space="preserve"> </w:t>
      </w:r>
      <w:r>
        <w:rPr>
          <w:rFonts w:cs="David" w:hint="cs"/>
          <w:sz w:val="24"/>
          <w:szCs w:val="24"/>
          <w:rtl/>
        </w:rPr>
        <w:t>מאלה</w:t>
      </w:r>
      <w:r>
        <w:rPr>
          <w:rFonts w:cs="David"/>
          <w:sz w:val="24"/>
          <w:szCs w:val="24"/>
          <w:rtl/>
        </w:rPr>
        <w:t xml:space="preserve">, </w:t>
      </w:r>
      <w:r>
        <w:rPr>
          <w:rFonts w:cs="David" w:hint="cs"/>
          <w:sz w:val="24"/>
          <w:szCs w:val="24"/>
          <w:rtl/>
        </w:rPr>
        <w:t>הגבולות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ההתנהגות</w:t>
      </w:r>
      <w:r>
        <w:rPr>
          <w:rFonts w:cs="David"/>
          <w:sz w:val="24"/>
          <w:szCs w:val="24"/>
          <w:rtl/>
        </w:rPr>
        <w:t xml:space="preserve"> </w:t>
      </w:r>
      <w:r>
        <w:rPr>
          <w:rFonts w:cs="David" w:hint="cs"/>
          <w:sz w:val="24"/>
          <w:szCs w:val="24"/>
          <w:rtl/>
        </w:rPr>
        <w:t>האסורה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חברות</w:t>
      </w:r>
      <w:r>
        <w:rPr>
          <w:rFonts w:cs="David"/>
          <w:sz w:val="24"/>
          <w:szCs w:val="24"/>
          <w:rtl/>
        </w:rPr>
        <w:t xml:space="preserve">" </w:t>
      </w:r>
      <w:r>
        <w:rPr>
          <w:rFonts w:cs="David" w:hint="cs"/>
          <w:sz w:val="24"/>
          <w:szCs w:val="24"/>
          <w:rtl/>
        </w:rPr>
        <w:t>הם</w:t>
      </w:r>
      <w:r>
        <w:rPr>
          <w:rFonts w:cs="David"/>
          <w:sz w:val="24"/>
          <w:szCs w:val="24"/>
          <w:rtl/>
        </w:rPr>
        <w:t xml:space="preserve"> </w:t>
      </w:r>
      <w:r>
        <w:rPr>
          <w:rFonts w:cs="David" w:hint="cs"/>
          <w:sz w:val="24"/>
          <w:szCs w:val="24"/>
          <w:rtl/>
        </w:rPr>
        <w:t>עמומים</w:t>
      </w:r>
      <w:r>
        <w:rPr>
          <w:rFonts w:cs="David"/>
          <w:sz w:val="24"/>
          <w:szCs w:val="24"/>
          <w:rtl/>
        </w:rPr>
        <w:t xml:space="preserve">. </w:t>
      </w:r>
      <w:r>
        <w:rPr>
          <w:rFonts w:cs="David" w:hint="cs"/>
          <w:sz w:val="24"/>
          <w:szCs w:val="24"/>
          <w:rtl/>
        </w:rPr>
        <w:t>דבר</w:t>
      </w:r>
      <w:r>
        <w:rPr>
          <w:rFonts w:cs="David"/>
          <w:sz w:val="24"/>
          <w:szCs w:val="24"/>
          <w:rtl/>
        </w:rPr>
        <w:t xml:space="preserve"> </w:t>
      </w:r>
      <w:r>
        <w:rPr>
          <w:rFonts w:cs="David" w:hint="cs"/>
          <w:sz w:val="24"/>
          <w:szCs w:val="24"/>
          <w:rtl/>
        </w:rPr>
        <w:t>זה</w:t>
      </w:r>
      <w:r>
        <w:rPr>
          <w:rFonts w:cs="David"/>
          <w:sz w:val="24"/>
          <w:szCs w:val="24"/>
          <w:rtl/>
        </w:rPr>
        <w:t xml:space="preserve"> </w:t>
      </w:r>
      <w:r>
        <w:rPr>
          <w:rFonts w:cs="David" w:hint="cs"/>
          <w:sz w:val="24"/>
          <w:szCs w:val="24"/>
          <w:rtl/>
        </w:rPr>
        <w:t>מתעצם</w:t>
      </w:r>
      <w:r>
        <w:rPr>
          <w:rFonts w:cs="David"/>
          <w:sz w:val="24"/>
          <w:szCs w:val="24"/>
          <w:rtl/>
        </w:rPr>
        <w:t xml:space="preserve"> </w:t>
      </w:r>
      <w:r>
        <w:rPr>
          <w:rFonts w:cs="David" w:hint="cs"/>
          <w:sz w:val="24"/>
          <w:szCs w:val="24"/>
          <w:rtl/>
        </w:rPr>
        <w:t>בחלק</w:t>
      </w:r>
      <w:r>
        <w:rPr>
          <w:rFonts w:cs="David"/>
          <w:sz w:val="24"/>
          <w:szCs w:val="24"/>
          <w:rtl/>
        </w:rPr>
        <w:t xml:space="preserve"> </w:t>
      </w:r>
      <w:r>
        <w:rPr>
          <w:rFonts w:cs="David" w:hint="cs"/>
          <w:sz w:val="24"/>
          <w:szCs w:val="24"/>
          <w:rtl/>
        </w:rPr>
        <w:t>מהארגונים</w:t>
      </w:r>
      <w:r>
        <w:rPr>
          <w:rFonts w:cs="David"/>
          <w:sz w:val="24"/>
          <w:szCs w:val="24"/>
          <w:rtl/>
        </w:rPr>
        <w:t xml:space="preserve"> </w:t>
      </w:r>
      <w:r>
        <w:rPr>
          <w:rFonts w:cs="David" w:hint="cs"/>
          <w:sz w:val="24"/>
          <w:szCs w:val="24"/>
          <w:rtl/>
        </w:rPr>
        <w:t>שיש</w:t>
      </w:r>
      <w:r>
        <w:rPr>
          <w:rFonts w:cs="David"/>
          <w:sz w:val="24"/>
          <w:szCs w:val="24"/>
          <w:rtl/>
        </w:rPr>
        <w:t xml:space="preserve"> </w:t>
      </w:r>
      <w:r>
        <w:rPr>
          <w:rFonts w:cs="David" w:hint="cs"/>
          <w:sz w:val="24"/>
          <w:szCs w:val="24"/>
          <w:rtl/>
        </w:rPr>
        <w:t>להם</w:t>
      </w:r>
      <w:r>
        <w:rPr>
          <w:rFonts w:cs="David"/>
          <w:sz w:val="24"/>
          <w:szCs w:val="24"/>
          <w:rtl/>
        </w:rPr>
        <w:t xml:space="preserve"> </w:t>
      </w:r>
      <w:r>
        <w:rPr>
          <w:rFonts w:cs="David" w:hint="cs"/>
          <w:sz w:val="24"/>
          <w:szCs w:val="24"/>
          <w:rtl/>
        </w:rPr>
        <w:t>מבנה</w:t>
      </w:r>
      <w:r>
        <w:rPr>
          <w:rFonts w:cs="David"/>
          <w:sz w:val="24"/>
          <w:szCs w:val="24"/>
          <w:rtl/>
        </w:rPr>
        <w:t xml:space="preserve"> </w:t>
      </w:r>
      <w:r>
        <w:rPr>
          <w:rFonts w:cs="David" w:hint="cs"/>
          <w:sz w:val="24"/>
          <w:szCs w:val="24"/>
          <w:rtl/>
        </w:rPr>
        <w:t>מבוזר</w:t>
      </w:r>
      <w:r>
        <w:rPr>
          <w:rFonts w:cs="David"/>
          <w:sz w:val="24"/>
          <w:szCs w:val="24"/>
          <w:rtl/>
        </w:rPr>
        <w:t xml:space="preserve"> </w:t>
      </w:r>
      <w:r>
        <w:rPr>
          <w:rFonts w:cs="David" w:hint="cs"/>
          <w:sz w:val="24"/>
          <w:szCs w:val="24"/>
          <w:rtl/>
        </w:rPr>
        <w:t>עם</w:t>
      </w:r>
      <w:r>
        <w:rPr>
          <w:rFonts w:cs="David"/>
          <w:sz w:val="24"/>
          <w:szCs w:val="24"/>
          <w:rtl/>
        </w:rPr>
        <w:t xml:space="preserve"> </w:t>
      </w:r>
      <w:r>
        <w:rPr>
          <w:rFonts w:cs="David" w:hint="cs"/>
          <w:sz w:val="24"/>
          <w:szCs w:val="24"/>
          <w:rtl/>
        </w:rPr>
        <w:t>תאים</w:t>
      </w:r>
      <w:r>
        <w:rPr>
          <w:rFonts w:cs="David"/>
          <w:sz w:val="24"/>
          <w:szCs w:val="24"/>
          <w:rtl/>
        </w:rPr>
        <w:t xml:space="preserve"> </w:t>
      </w:r>
      <w:r>
        <w:rPr>
          <w:rFonts w:cs="David" w:hint="cs"/>
          <w:sz w:val="24"/>
          <w:szCs w:val="24"/>
          <w:rtl/>
        </w:rPr>
        <w:t>קטנים</w:t>
      </w:r>
      <w:r>
        <w:rPr>
          <w:rFonts w:cs="David"/>
          <w:sz w:val="24"/>
          <w:szCs w:val="24"/>
          <w:rtl/>
        </w:rPr>
        <w:t xml:space="preserve">. </w:t>
      </w:r>
    </w:p>
    <w:p w:rsidR="000F4433" w:rsidRDefault="000F4433" w:rsidP="00BA425E">
      <w:pPr>
        <w:bidi/>
        <w:spacing w:line="360" w:lineRule="auto"/>
        <w:ind w:left="720"/>
        <w:contextualSpacing/>
        <w:jc w:val="both"/>
        <w:rPr>
          <w:rFonts w:cs="David"/>
          <w:sz w:val="24"/>
          <w:szCs w:val="24"/>
          <w:rtl/>
        </w:rPr>
      </w:pPr>
    </w:p>
    <w:p w:rsidR="000F4433" w:rsidRDefault="000F4433" w:rsidP="00483FAF">
      <w:pPr>
        <w:bidi/>
        <w:spacing w:line="360" w:lineRule="auto"/>
        <w:ind w:left="1440" w:right="720"/>
        <w:contextualSpacing/>
        <w:jc w:val="both"/>
        <w:rPr>
          <w:rFonts w:cs="David"/>
          <w:sz w:val="24"/>
          <w:szCs w:val="24"/>
          <w:rtl/>
        </w:rPr>
      </w:pPr>
      <w:r>
        <w:rPr>
          <w:rFonts w:cs="David"/>
          <w:sz w:val="24"/>
          <w:szCs w:val="24"/>
          <w:rtl/>
        </w:rPr>
        <w:t>"</w:t>
      </w:r>
      <w:r w:rsidRPr="00BE0C8C">
        <w:rPr>
          <w:rFonts w:cs="David" w:hint="cs"/>
          <w:sz w:val="24"/>
          <w:szCs w:val="24"/>
          <w:rtl/>
        </w:rPr>
        <w:t>מאז</w:t>
      </w:r>
      <w:r w:rsidRPr="00BE0C8C">
        <w:rPr>
          <w:rFonts w:cs="David"/>
          <w:sz w:val="24"/>
          <w:szCs w:val="24"/>
          <w:rtl/>
        </w:rPr>
        <w:t xml:space="preserve"> </w:t>
      </w:r>
      <w:r w:rsidRPr="00BE0C8C">
        <w:rPr>
          <w:rFonts w:cs="David" w:hint="cs"/>
          <w:sz w:val="24"/>
          <w:szCs w:val="24"/>
          <w:rtl/>
        </w:rPr>
        <w:t>ומעולם</w:t>
      </w:r>
      <w:r w:rsidRPr="00BE0C8C">
        <w:rPr>
          <w:rFonts w:cs="David"/>
          <w:sz w:val="24"/>
          <w:szCs w:val="24"/>
          <w:rtl/>
        </w:rPr>
        <w:t xml:space="preserve"> </w:t>
      </w:r>
      <w:r w:rsidRPr="00BE0C8C">
        <w:rPr>
          <w:rFonts w:cs="David" w:hint="cs"/>
          <w:sz w:val="24"/>
          <w:szCs w:val="24"/>
          <w:rtl/>
        </w:rPr>
        <w:t>מוסכם</w:t>
      </w:r>
      <w:r w:rsidRPr="00BE0C8C">
        <w:rPr>
          <w:rFonts w:cs="David"/>
          <w:sz w:val="24"/>
          <w:szCs w:val="24"/>
          <w:rtl/>
        </w:rPr>
        <w:t xml:space="preserve"> </w:t>
      </w:r>
      <w:r w:rsidRPr="00BE0C8C">
        <w:rPr>
          <w:rFonts w:cs="David" w:hint="cs"/>
          <w:sz w:val="24"/>
          <w:szCs w:val="24"/>
          <w:rtl/>
        </w:rPr>
        <w:t>היה</w:t>
      </w:r>
      <w:r w:rsidRPr="00BE0C8C">
        <w:rPr>
          <w:rFonts w:cs="David"/>
          <w:sz w:val="24"/>
          <w:szCs w:val="24"/>
          <w:rtl/>
        </w:rPr>
        <w:t xml:space="preserve"> </w:t>
      </w:r>
      <w:r w:rsidRPr="00BE0C8C">
        <w:rPr>
          <w:rFonts w:cs="David" w:hint="cs"/>
          <w:sz w:val="24"/>
          <w:szCs w:val="24"/>
          <w:rtl/>
        </w:rPr>
        <w:t>כי</w:t>
      </w:r>
      <w:r w:rsidRPr="00BE0C8C">
        <w:rPr>
          <w:rFonts w:cs="David"/>
          <w:sz w:val="24"/>
          <w:szCs w:val="24"/>
          <w:rtl/>
        </w:rPr>
        <w:t xml:space="preserve"> </w:t>
      </w:r>
      <w:r w:rsidRPr="00BE0C8C">
        <w:rPr>
          <w:rFonts w:cs="David" w:hint="cs"/>
          <w:sz w:val="24"/>
          <w:szCs w:val="24"/>
          <w:rtl/>
        </w:rPr>
        <w:t>יש</w:t>
      </w:r>
      <w:r w:rsidRPr="00BE0C8C">
        <w:rPr>
          <w:rFonts w:cs="David"/>
          <w:sz w:val="24"/>
          <w:szCs w:val="24"/>
          <w:rtl/>
        </w:rPr>
        <w:t xml:space="preserve"> </w:t>
      </w:r>
      <w:r w:rsidRPr="00BE0C8C">
        <w:rPr>
          <w:rFonts w:cs="David" w:hint="cs"/>
          <w:sz w:val="24"/>
          <w:szCs w:val="24"/>
          <w:rtl/>
        </w:rPr>
        <w:t>להבחין</w:t>
      </w:r>
      <w:r w:rsidRPr="00BE0C8C">
        <w:rPr>
          <w:rFonts w:cs="David"/>
          <w:sz w:val="24"/>
          <w:szCs w:val="24"/>
          <w:rtl/>
        </w:rPr>
        <w:t xml:space="preserve"> </w:t>
      </w:r>
      <w:r w:rsidRPr="00BE0C8C">
        <w:rPr>
          <w:rFonts w:cs="David" w:hint="cs"/>
          <w:sz w:val="24"/>
          <w:szCs w:val="24"/>
          <w:rtl/>
        </w:rPr>
        <w:t>בין</w:t>
      </w:r>
      <w:r w:rsidRPr="00BE0C8C">
        <w:rPr>
          <w:rFonts w:cs="David"/>
          <w:sz w:val="24"/>
          <w:szCs w:val="24"/>
          <w:rtl/>
        </w:rPr>
        <w:t xml:space="preserve"> </w:t>
      </w:r>
      <w:r>
        <w:rPr>
          <w:rFonts w:cs="David" w:hint="cs"/>
          <w:b/>
          <w:bCs/>
          <w:sz w:val="24"/>
          <w:szCs w:val="24"/>
          <w:rtl/>
        </w:rPr>
        <w:t>חב</w:t>
      </w:r>
      <w:r w:rsidRPr="00BE0C8C">
        <w:rPr>
          <w:rFonts w:cs="David" w:hint="cs"/>
          <w:b/>
          <w:bCs/>
          <w:sz w:val="24"/>
          <w:szCs w:val="24"/>
          <w:rtl/>
        </w:rPr>
        <w:t>רות</w:t>
      </w:r>
      <w:r w:rsidRPr="00BE0C8C">
        <w:rPr>
          <w:rFonts w:cs="David"/>
          <w:sz w:val="24"/>
          <w:szCs w:val="24"/>
          <w:rtl/>
        </w:rPr>
        <w:t xml:space="preserve"> </w:t>
      </w:r>
      <w:r w:rsidRPr="00BE0C8C">
        <w:rPr>
          <w:rFonts w:cs="David" w:hint="cs"/>
          <w:sz w:val="24"/>
          <w:szCs w:val="24"/>
          <w:rtl/>
        </w:rPr>
        <w:t>לבין</w:t>
      </w:r>
      <w:r w:rsidRPr="00BE0C8C">
        <w:rPr>
          <w:rFonts w:cs="David"/>
          <w:sz w:val="24"/>
          <w:szCs w:val="24"/>
          <w:rtl/>
        </w:rPr>
        <w:t xml:space="preserve"> </w:t>
      </w:r>
      <w:r w:rsidRPr="00BE0C8C">
        <w:rPr>
          <w:rFonts w:cs="David" w:hint="cs"/>
          <w:b/>
          <w:bCs/>
          <w:sz w:val="24"/>
          <w:szCs w:val="24"/>
          <w:rtl/>
        </w:rPr>
        <w:t>פעילות</w:t>
      </w:r>
      <w:r w:rsidRPr="00BE0C8C">
        <w:rPr>
          <w:rFonts w:cs="David"/>
          <w:sz w:val="24"/>
          <w:szCs w:val="24"/>
          <w:rtl/>
        </w:rPr>
        <w:t xml:space="preserve"> </w:t>
      </w:r>
      <w:r w:rsidRPr="00BE0C8C">
        <w:rPr>
          <w:rFonts w:cs="David" w:hint="cs"/>
          <w:sz w:val="24"/>
          <w:szCs w:val="24"/>
          <w:rtl/>
        </w:rPr>
        <w:t>בהתאחדות</w:t>
      </w:r>
      <w:r w:rsidRPr="00BE0C8C">
        <w:rPr>
          <w:rFonts w:cs="David"/>
          <w:sz w:val="24"/>
          <w:szCs w:val="24"/>
          <w:rtl/>
        </w:rPr>
        <w:t xml:space="preserve"> </w:t>
      </w:r>
      <w:r w:rsidRPr="00BE0C8C">
        <w:rPr>
          <w:rFonts w:cs="David" w:hint="cs"/>
          <w:sz w:val="24"/>
          <w:szCs w:val="24"/>
          <w:rtl/>
        </w:rPr>
        <w:t>בלתי</w:t>
      </w:r>
      <w:r w:rsidRPr="00BE0C8C">
        <w:rPr>
          <w:rFonts w:cs="David"/>
          <w:sz w:val="24"/>
          <w:szCs w:val="24"/>
          <w:rtl/>
        </w:rPr>
        <w:t xml:space="preserve"> </w:t>
      </w:r>
      <w:r w:rsidRPr="00BE0C8C">
        <w:rPr>
          <w:rFonts w:cs="David" w:hint="cs"/>
          <w:sz w:val="24"/>
          <w:szCs w:val="24"/>
          <w:rtl/>
        </w:rPr>
        <w:t>מותרת</w:t>
      </w:r>
      <w:r w:rsidRPr="00BE0C8C">
        <w:rPr>
          <w:rFonts w:cs="David"/>
          <w:sz w:val="24"/>
          <w:szCs w:val="24"/>
          <w:rtl/>
        </w:rPr>
        <w:t xml:space="preserve">. </w:t>
      </w:r>
      <w:r w:rsidRPr="00BE0C8C">
        <w:rPr>
          <w:rFonts w:cs="David" w:hint="cs"/>
          <w:sz w:val="24"/>
          <w:szCs w:val="24"/>
          <w:rtl/>
        </w:rPr>
        <w:t>משהבחין</w:t>
      </w:r>
      <w:r w:rsidRPr="00BE0C8C">
        <w:rPr>
          <w:rFonts w:cs="David"/>
          <w:sz w:val="24"/>
          <w:szCs w:val="24"/>
          <w:rtl/>
        </w:rPr>
        <w:t xml:space="preserve"> </w:t>
      </w:r>
      <w:r w:rsidRPr="00BE0C8C">
        <w:rPr>
          <w:rFonts w:cs="David" w:hint="cs"/>
          <w:sz w:val="24"/>
          <w:szCs w:val="24"/>
          <w:rtl/>
        </w:rPr>
        <w:t>מתקין</w:t>
      </w:r>
      <w:r w:rsidRPr="00BE0C8C">
        <w:rPr>
          <w:rFonts w:cs="David"/>
          <w:sz w:val="24"/>
          <w:szCs w:val="24"/>
          <w:rtl/>
        </w:rPr>
        <w:t xml:space="preserve"> </w:t>
      </w:r>
      <w:r w:rsidRPr="00BE0C8C">
        <w:rPr>
          <w:rFonts w:cs="David" w:hint="cs"/>
          <w:sz w:val="24"/>
          <w:szCs w:val="24"/>
          <w:rtl/>
        </w:rPr>
        <w:t>התקנות</w:t>
      </w:r>
      <w:r w:rsidRPr="00BE0C8C">
        <w:rPr>
          <w:rFonts w:cs="David"/>
          <w:sz w:val="24"/>
          <w:szCs w:val="24"/>
          <w:rtl/>
        </w:rPr>
        <w:t xml:space="preserve"> </w:t>
      </w:r>
      <w:r w:rsidRPr="00BE0C8C">
        <w:rPr>
          <w:rFonts w:cs="David" w:hint="cs"/>
          <w:sz w:val="24"/>
          <w:szCs w:val="24"/>
          <w:rtl/>
        </w:rPr>
        <w:t>בין</w:t>
      </w:r>
      <w:r w:rsidRPr="00BE0C8C">
        <w:rPr>
          <w:rFonts w:cs="David"/>
          <w:sz w:val="24"/>
          <w:szCs w:val="24"/>
          <w:rtl/>
        </w:rPr>
        <w:t xml:space="preserve"> "</w:t>
      </w:r>
      <w:r w:rsidRPr="00BE0C8C">
        <w:rPr>
          <w:rFonts w:cs="David" w:hint="cs"/>
          <w:sz w:val="24"/>
          <w:szCs w:val="24"/>
          <w:rtl/>
        </w:rPr>
        <w:t>החבר</w:t>
      </w:r>
      <w:r w:rsidRPr="00BE0C8C">
        <w:rPr>
          <w:rFonts w:cs="David"/>
          <w:sz w:val="24"/>
          <w:szCs w:val="24"/>
          <w:rtl/>
        </w:rPr>
        <w:t xml:space="preserve">" </w:t>
      </w:r>
      <w:r w:rsidRPr="00BE0C8C">
        <w:rPr>
          <w:rFonts w:cs="David" w:hint="cs"/>
          <w:sz w:val="24"/>
          <w:szCs w:val="24"/>
          <w:rtl/>
        </w:rPr>
        <w:t>לבין</w:t>
      </w:r>
      <w:r w:rsidRPr="00BE0C8C">
        <w:rPr>
          <w:rFonts w:cs="David"/>
          <w:sz w:val="24"/>
          <w:szCs w:val="24"/>
          <w:rtl/>
        </w:rPr>
        <w:t xml:space="preserve"> "</w:t>
      </w:r>
      <w:r w:rsidRPr="00BE0C8C">
        <w:rPr>
          <w:rFonts w:cs="David" w:hint="cs"/>
          <w:sz w:val="24"/>
          <w:szCs w:val="24"/>
          <w:rtl/>
        </w:rPr>
        <w:t>הפועל</w:t>
      </w:r>
      <w:r w:rsidRPr="00BE0C8C">
        <w:rPr>
          <w:rFonts w:cs="David"/>
          <w:sz w:val="24"/>
          <w:szCs w:val="24"/>
          <w:rtl/>
        </w:rPr>
        <w:t xml:space="preserve"> </w:t>
      </w:r>
      <w:r w:rsidRPr="00BE0C8C">
        <w:rPr>
          <w:rFonts w:cs="David" w:hint="cs"/>
          <w:sz w:val="24"/>
          <w:szCs w:val="24"/>
          <w:rtl/>
        </w:rPr>
        <w:t>כחבר</w:t>
      </w:r>
      <w:r w:rsidRPr="00BE0C8C">
        <w:rPr>
          <w:rFonts w:cs="David"/>
          <w:sz w:val="24"/>
          <w:szCs w:val="24"/>
          <w:rtl/>
        </w:rPr>
        <w:t>"</w:t>
      </w:r>
      <w:r>
        <w:rPr>
          <w:rFonts w:cs="David"/>
          <w:sz w:val="24"/>
          <w:szCs w:val="24"/>
          <w:rtl/>
        </w:rPr>
        <w:t xml:space="preserve"> [</w:t>
      </w:r>
      <w:r>
        <w:rPr>
          <w:rFonts w:cs="David" w:hint="cs"/>
          <w:sz w:val="24"/>
          <w:szCs w:val="24"/>
          <w:rtl/>
        </w:rPr>
        <w:t>לפי</w:t>
      </w:r>
      <w:r>
        <w:rPr>
          <w:rFonts w:cs="David"/>
          <w:sz w:val="24"/>
          <w:szCs w:val="24"/>
          <w:rtl/>
        </w:rPr>
        <w:t xml:space="preserve"> </w:t>
      </w:r>
      <w:r>
        <w:rPr>
          <w:rFonts w:cs="David" w:hint="cs"/>
          <w:sz w:val="24"/>
          <w:szCs w:val="24"/>
          <w:rtl/>
        </w:rPr>
        <w:t>תקנות</w:t>
      </w:r>
      <w:r>
        <w:rPr>
          <w:rFonts w:cs="David"/>
          <w:sz w:val="24"/>
          <w:szCs w:val="24"/>
          <w:rtl/>
        </w:rPr>
        <w:t xml:space="preserve"> </w:t>
      </w:r>
      <w:r>
        <w:rPr>
          <w:rFonts w:cs="David" w:hint="cs"/>
          <w:sz w:val="24"/>
          <w:szCs w:val="24"/>
          <w:rtl/>
        </w:rPr>
        <w:t>ההגנה</w:t>
      </w:r>
      <w:r>
        <w:rPr>
          <w:rFonts w:cs="David"/>
          <w:sz w:val="24"/>
          <w:szCs w:val="24"/>
          <w:rtl/>
        </w:rPr>
        <w:t>]</w:t>
      </w:r>
      <w:r w:rsidRPr="00BE0C8C">
        <w:rPr>
          <w:rFonts w:cs="David"/>
          <w:sz w:val="24"/>
          <w:szCs w:val="24"/>
          <w:rtl/>
        </w:rPr>
        <w:t xml:space="preserve">, </w:t>
      </w:r>
      <w:r w:rsidRPr="00BE0C8C">
        <w:rPr>
          <w:rFonts w:cs="David" w:hint="cs"/>
          <w:sz w:val="24"/>
          <w:szCs w:val="24"/>
          <w:rtl/>
        </w:rPr>
        <w:t>מובן</w:t>
      </w:r>
      <w:r w:rsidRPr="00BE0C8C">
        <w:rPr>
          <w:rFonts w:cs="David"/>
          <w:sz w:val="24"/>
          <w:szCs w:val="24"/>
          <w:rtl/>
        </w:rPr>
        <w:t xml:space="preserve"> </w:t>
      </w:r>
      <w:r w:rsidRPr="00BE0C8C">
        <w:rPr>
          <w:rFonts w:cs="David" w:hint="cs"/>
          <w:sz w:val="24"/>
          <w:szCs w:val="24"/>
          <w:rtl/>
        </w:rPr>
        <w:t>כי</w:t>
      </w:r>
      <w:r w:rsidRPr="00BE0C8C">
        <w:rPr>
          <w:rFonts w:cs="David"/>
          <w:sz w:val="24"/>
          <w:szCs w:val="24"/>
          <w:rtl/>
        </w:rPr>
        <w:t xml:space="preserve"> </w:t>
      </w:r>
      <w:r w:rsidRPr="00BE0C8C">
        <w:rPr>
          <w:rFonts w:cs="David" w:hint="cs"/>
          <w:sz w:val="24"/>
          <w:szCs w:val="24"/>
          <w:rtl/>
        </w:rPr>
        <w:t>ניתן</w:t>
      </w:r>
      <w:r w:rsidRPr="00BE0C8C">
        <w:rPr>
          <w:rFonts w:cs="David"/>
          <w:sz w:val="24"/>
          <w:szCs w:val="24"/>
          <w:rtl/>
        </w:rPr>
        <w:t xml:space="preserve"> </w:t>
      </w:r>
      <w:r w:rsidRPr="00BE0C8C">
        <w:rPr>
          <w:rFonts w:cs="David" w:hint="cs"/>
          <w:sz w:val="24"/>
          <w:szCs w:val="24"/>
          <w:rtl/>
        </w:rPr>
        <w:t>להיות</w:t>
      </w:r>
      <w:r w:rsidRPr="00BE0C8C">
        <w:rPr>
          <w:rFonts w:cs="David"/>
          <w:sz w:val="24"/>
          <w:szCs w:val="24"/>
          <w:rtl/>
        </w:rPr>
        <w:t xml:space="preserve"> </w:t>
      </w:r>
      <w:r w:rsidRPr="00BE0C8C">
        <w:rPr>
          <w:rFonts w:cs="David" w:hint="cs"/>
          <w:sz w:val="24"/>
          <w:szCs w:val="24"/>
          <w:rtl/>
        </w:rPr>
        <w:t>חבר</w:t>
      </w:r>
      <w:r w:rsidRPr="00BE0C8C">
        <w:rPr>
          <w:rFonts w:cs="David"/>
          <w:sz w:val="24"/>
          <w:szCs w:val="24"/>
          <w:rtl/>
        </w:rPr>
        <w:t xml:space="preserve"> </w:t>
      </w:r>
      <w:r w:rsidRPr="00BE0C8C">
        <w:rPr>
          <w:rFonts w:cs="David" w:hint="cs"/>
          <w:sz w:val="24"/>
          <w:szCs w:val="24"/>
          <w:rtl/>
        </w:rPr>
        <w:t>מבלי</w:t>
      </w:r>
      <w:r w:rsidRPr="00BE0C8C">
        <w:rPr>
          <w:rFonts w:cs="David"/>
          <w:sz w:val="24"/>
          <w:szCs w:val="24"/>
          <w:rtl/>
        </w:rPr>
        <w:t xml:space="preserve"> </w:t>
      </w:r>
      <w:r w:rsidRPr="00BE0C8C">
        <w:rPr>
          <w:rFonts w:cs="David" w:hint="cs"/>
          <w:sz w:val="24"/>
          <w:szCs w:val="24"/>
          <w:rtl/>
        </w:rPr>
        <w:t>לפעול</w:t>
      </w:r>
      <w:r w:rsidRPr="00BE0C8C">
        <w:rPr>
          <w:rFonts w:cs="David"/>
          <w:sz w:val="24"/>
          <w:szCs w:val="24"/>
          <w:rtl/>
        </w:rPr>
        <w:t xml:space="preserve"> </w:t>
      </w:r>
      <w:r w:rsidRPr="00BE0C8C">
        <w:rPr>
          <w:rFonts w:cs="David" w:hint="cs"/>
          <w:sz w:val="24"/>
          <w:szCs w:val="24"/>
          <w:rtl/>
        </w:rPr>
        <w:t>במסגרת</w:t>
      </w:r>
      <w:r w:rsidRPr="00BE0C8C">
        <w:rPr>
          <w:rFonts w:cs="David"/>
          <w:sz w:val="24"/>
          <w:szCs w:val="24"/>
          <w:rtl/>
        </w:rPr>
        <w:t xml:space="preserve"> </w:t>
      </w:r>
      <w:r w:rsidRPr="00BE0C8C">
        <w:rPr>
          <w:rFonts w:cs="David" w:hint="cs"/>
          <w:sz w:val="24"/>
          <w:szCs w:val="24"/>
          <w:rtl/>
        </w:rPr>
        <w:t>הארגון</w:t>
      </w:r>
      <w:r w:rsidRPr="00BE0C8C">
        <w:rPr>
          <w:rFonts w:cs="David"/>
          <w:sz w:val="24"/>
          <w:szCs w:val="24"/>
          <w:rtl/>
        </w:rPr>
        <w:t xml:space="preserve">, </w:t>
      </w:r>
      <w:r w:rsidRPr="00BE0C8C">
        <w:rPr>
          <w:rFonts w:cs="David" w:hint="cs"/>
          <w:sz w:val="24"/>
          <w:szCs w:val="24"/>
          <w:rtl/>
        </w:rPr>
        <w:t>ממש</w:t>
      </w:r>
      <w:r w:rsidRPr="00BE0C8C">
        <w:rPr>
          <w:rFonts w:cs="David"/>
          <w:sz w:val="24"/>
          <w:szCs w:val="24"/>
          <w:rtl/>
        </w:rPr>
        <w:t xml:space="preserve"> </w:t>
      </w:r>
      <w:r w:rsidRPr="00BE0C8C">
        <w:rPr>
          <w:rFonts w:cs="David" w:hint="cs"/>
          <w:sz w:val="24"/>
          <w:szCs w:val="24"/>
          <w:rtl/>
        </w:rPr>
        <w:t>כשם</w:t>
      </w:r>
      <w:r w:rsidRPr="00BE0C8C">
        <w:rPr>
          <w:rFonts w:cs="David"/>
          <w:sz w:val="24"/>
          <w:szCs w:val="24"/>
          <w:rtl/>
        </w:rPr>
        <w:t xml:space="preserve"> </w:t>
      </w:r>
      <w:r w:rsidRPr="00BE0C8C">
        <w:rPr>
          <w:rFonts w:cs="David" w:hint="cs"/>
          <w:sz w:val="24"/>
          <w:szCs w:val="24"/>
          <w:rtl/>
        </w:rPr>
        <w:t>שניתן</w:t>
      </w:r>
      <w:r w:rsidRPr="00BE0C8C">
        <w:rPr>
          <w:rFonts w:cs="David"/>
          <w:sz w:val="24"/>
          <w:szCs w:val="24"/>
          <w:rtl/>
        </w:rPr>
        <w:t xml:space="preserve"> </w:t>
      </w:r>
      <w:r w:rsidRPr="00BE0C8C">
        <w:rPr>
          <w:rFonts w:cs="David" w:hint="cs"/>
          <w:sz w:val="24"/>
          <w:szCs w:val="24"/>
          <w:rtl/>
        </w:rPr>
        <w:t>לפעול</w:t>
      </w:r>
      <w:r w:rsidRPr="00BE0C8C">
        <w:rPr>
          <w:rFonts w:cs="David"/>
          <w:sz w:val="24"/>
          <w:szCs w:val="24"/>
          <w:rtl/>
        </w:rPr>
        <w:t xml:space="preserve"> </w:t>
      </w:r>
      <w:r w:rsidRPr="00BE0C8C">
        <w:rPr>
          <w:rFonts w:cs="David" w:hint="cs"/>
          <w:sz w:val="24"/>
          <w:szCs w:val="24"/>
          <w:rtl/>
        </w:rPr>
        <w:t>מבלי</w:t>
      </w:r>
      <w:r w:rsidRPr="00BE0C8C">
        <w:rPr>
          <w:rFonts w:cs="David"/>
          <w:sz w:val="24"/>
          <w:szCs w:val="24"/>
          <w:rtl/>
        </w:rPr>
        <w:t xml:space="preserve"> </w:t>
      </w:r>
      <w:r w:rsidRPr="00BE0C8C">
        <w:rPr>
          <w:rFonts w:cs="David" w:hint="cs"/>
          <w:sz w:val="24"/>
          <w:szCs w:val="24"/>
          <w:rtl/>
        </w:rPr>
        <w:t>להצטרף</w:t>
      </w:r>
      <w:r w:rsidRPr="00BE0C8C">
        <w:rPr>
          <w:rFonts w:cs="David"/>
          <w:sz w:val="24"/>
          <w:szCs w:val="24"/>
          <w:rtl/>
        </w:rPr>
        <w:t xml:space="preserve"> </w:t>
      </w:r>
      <w:r w:rsidRPr="00BE0C8C">
        <w:rPr>
          <w:rFonts w:cs="David" w:hint="cs"/>
          <w:sz w:val="24"/>
          <w:szCs w:val="24"/>
          <w:rtl/>
        </w:rPr>
        <w:t>רשמית</w:t>
      </w:r>
      <w:r w:rsidRPr="00BE0C8C">
        <w:rPr>
          <w:rFonts w:cs="David"/>
          <w:sz w:val="24"/>
          <w:szCs w:val="24"/>
          <w:rtl/>
        </w:rPr>
        <w:t xml:space="preserve"> </w:t>
      </w:r>
      <w:r w:rsidRPr="00BE0C8C">
        <w:rPr>
          <w:rFonts w:cs="David" w:hint="cs"/>
          <w:sz w:val="24"/>
          <w:szCs w:val="24"/>
          <w:rtl/>
        </w:rPr>
        <w:t>כחבר</w:t>
      </w:r>
      <w:r w:rsidRPr="00BE0C8C">
        <w:rPr>
          <w:rFonts w:cs="David"/>
          <w:sz w:val="24"/>
          <w:szCs w:val="24"/>
          <w:rtl/>
        </w:rPr>
        <w:t xml:space="preserve">. </w:t>
      </w:r>
      <w:r w:rsidRPr="00BE0C8C">
        <w:rPr>
          <w:rFonts w:cs="David" w:hint="cs"/>
          <w:sz w:val="24"/>
          <w:szCs w:val="24"/>
          <w:rtl/>
        </w:rPr>
        <w:t>יחד</w:t>
      </w:r>
      <w:r w:rsidRPr="00BE0C8C">
        <w:rPr>
          <w:rFonts w:cs="David"/>
          <w:sz w:val="24"/>
          <w:szCs w:val="24"/>
          <w:rtl/>
        </w:rPr>
        <w:t xml:space="preserve"> </w:t>
      </w:r>
      <w:r w:rsidRPr="00BE0C8C">
        <w:rPr>
          <w:rFonts w:cs="David" w:hint="cs"/>
          <w:sz w:val="24"/>
          <w:szCs w:val="24"/>
          <w:rtl/>
        </w:rPr>
        <w:t>עם</w:t>
      </w:r>
      <w:r w:rsidRPr="00BE0C8C">
        <w:rPr>
          <w:rFonts w:cs="David"/>
          <w:sz w:val="24"/>
          <w:szCs w:val="24"/>
          <w:rtl/>
        </w:rPr>
        <w:t xml:space="preserve"> </w:t>
      </w:r>
      <w:r w:rsidRPr="00BE0C8C">
        <w:rPr>
          <w:rFonts w:cs="David" w:hint="cs"/>
          <w:sz w:val="24"/>
          <w:szCs w:val="24"/>
          <w:rtl/>
        </w:rPr>
        <w:t>זאת</w:t>
      </w:r>
      <w:r w:rsidRPr="00BE0C8C">
        <w:rPr>
          <w:rFonts w:cs="David"/>
          <w:sz w:val="24"/>
          <w:szCs w:val="24"/>
          <w:rtl/>
        </w:rPr>
        <w:t xml:space="preserve">, </w:t>
      </w:r>
      <w:r w:rsidRPr="00BE0C8C">
        <w:rPr>
          <w:rFonts w:cs="David" w:hint="cs"/>
          <w:sz w:val="24"/>
          <w:szCs w:val="24"/>
          <w:rtl/>
        </w:rPr>
        <w:t>וכפי</w:t>
      </w:r>
      <w:r w:rsidRPr="00BE0C8C">
        <w:rPr>
          <w:rFonts w:cs="David"/>
          <w:sz w:val="24"/>
          <w:szCs w:val="24"/>
          <w:rtl/>
        </w:rPr>
        <w:t xml:space="preserve"> </w:t>
      </w:r>
      <w:r w:rsidRPr="00BE0C8C">
        <w:rPr>
          <w:rFonts w:cs="David" w:hint="cs"/>
          <w:sz w:val="24"/>
          <w:szCs w:val="24"/>
          <w:rtl/>
        </w:rPr>
        <w:t>שעוד</w:t>
      </w:r>
      <w:r w:rsidRPr="00BE0C8C">
        <w:rPr>
          <w:rFonts w:cs="David"/>
          <w:sz w:val="24"/>
          <w:szCs w:val="24"/>
          <w:rtl/>
        </w:rPr>
        <w:t xml:space="preserve"> </w:t>
      </w:r>
      <w:r w:rsidRPr="00BE0C8C">
        <w:rPr>
          <w:rFonts w:cs="David" w:hint="cs"/>
          <w:sz w:val="24"/>
          <w:szCs w:val="24"/>
          <w:rtl/>
        </w:rPr>
        <w:t>יפורט</w:t>
      </w:r>
      <w:r w:rsidRPr="00BE0C8C">
        <w:rPr>
          <w:rFonts w:cs="David"/>
          <w:sz w:val="24"/>
          <w:szCs w:val="24"/>
          <w:rtl/>
        </w:rPr>
        <w:t xml:space="preserve"> </w:t>
      </w:r>
      <w:r w:rsidRPr="00BE0C8C">
        <w:rPr>
          <w:rFonts w:cs="David" w:hint="cs"/>
          <w:sz w:val="24"/>
          <w:szCs w:val="24"/>
          <w:rtl/>
        </w:rPr>
        <w:t>להלן</w:t>
      </w:r>
      <w:r w:rsidRPr="00BE0C8C">
        <w:rPr>
          <w:rFonts w:cs="David"/>
          <w:sz w:val="24"/>
          <w:szCs w:val="24"/>
          <w:rtl/>
        </w:rPr>
        <w:t xml:space="preserve">, </w:t>
      </w:r>
      <w:r w:rsidRPr="00BE0C8C">
        <w:rPr>
          <w:rFonts w:cs="David" w:hint="cs"/>
          <w:sz w:val="24"/>
          <w:szCs w:val="24"/>
          <w:rtl/>
        </w:rPr>
        <w:t>יש</w:t>
      </w:r>
      <w:r w:rsidRPr="00BE0C8C">
        <w:rPr>
          <w:rFonts w:cs="David"/>
          <w:sz w:val="24"/>
          <w:szCs w:val="24"/>
          <w:rtl/>
        </w:rPr>
        <w:t xml:space="preserve"> </w:t>
      </w:r>
      <w:r w:rsidRPr="00BE0C8C">
        <w:rPr>
          <w:rFonts w:cs="David" w:hint="cs"/>
          <w:sz w:val="24"/>
          <w:szCs w:val="24"/>
          <w:rtl/>
        </w:rPr>
        <w:t>ובעצם</w:t>
      </w:r>
      <w:r w:rsidRPr="00BE0C8C">
        <w:rPr>
          <w:rFonts w:cs="David"/>
          <w:sz w:val="24"/>
          <w:szCs w:val="24"/>
          <w:rtl/>
        </w:rPr>
        <w:t xml:space="preserve"> </w:t>
      </w:r>
      <w:r w:rsidRPr="00BE0C8C">
        <w:rPr>
          <w:rFonts w:cs="David" w:hint="cs"/>
          <w:sz w:val="24"/>
          <w:szCs w:val="24"/>
          <w:rtl/>
        </w:rPr>
        <w:t>הפעילות</w:t>
      </w:r>
      <w:r w:rsidRPr="00BE0C8C">
        <w:rPr>
          <w:rFonts w:cs="David"/>
          <w:sz w:val="24"/>
          <w:szCs w:val="24"/>
          <w:rtl/>
        </w:rPr>
        <w:t xml:space="preserve"> </w:t>
      </w:r>
      <w:r w:rsidRPr="00BE0C8C">
        <w:rPr>
          <w:rFonts w:cs="David" w:hint="cs"/>
          <w:sz w:val="24"/>
          <w:szCs w:val="24"/>
          <w:rtl/>
        </w:rPr>
        <w:t>יהיה</w:t>
      </w:r>
      <w:r w:rsidRPr="00BE0C8C">
        <w:rPr>
          <w:rFonts w:cs="David"/>
          <w:sz w:val="24"/>
          <w:szCs w:val="24"/>
          <w:rtl/>
        </w:rPr>
        <w:t xml:space="preserve"> </w:t>
      </w:r>
      <w:r w:rsidRPr="00BE0C8C">
        <w:rPr>
          <w:rFonts w:cs="David" w:hint="cs"/>
          <w:sz w:val="24"/>
          <w:szCs w:val="24"/>
          <w:rtl/>
        </w:rPr>
        <w:t>כדי</w:t>
      </w:r>
      <w:r w:rsidRPr="00BE0C8C">
        <w:rPr>
          <w:rFonts w:cs="David"/>
          <w:sz w:val="24"/>
          <w:szCs w:val="24"/>
          <w:rtl/>
        </w:rPr>
        <w:t xml:space="preserve"> </w:t>
      </w:r>
      <w:r w:rsidRPr="00BE0C8C">
        <w:rPr>
          <w:rFonts w:cs="David" w:hint="cs"/>
          <w:sz w:val="24"/>
          <w:szCs w:val="24"/>
          <w:rtl/>
        </w:rPr>
        <w:t>ללמד</w:t>
      </w:r>
      <w:r w:rsidRPr="00BE0C8C">
        <w:rPr>
          <w:rFonts w:cs="David"/>
          <w:sz w:val="24"/>
          <w:szCs w:val="24"/>
          <w:rtl/>
        </w:rPr>
        <w:t xml:space="preserve"> </w:t>
      </w:r>
      <w:r w:rsidRPr="00BE0C8C">
        <w:rPr>
          <w:rFonts w:cs="David" w:hint="cs"/>
          <w:sz w:val="24"/>
          <w:szCs w:val="24"/>
          <w:rtl/>
        </w:rPr>
        <w:t>על</w:t>
      </w:r>
      <w:r w:rsidRPr="00BE0C8C">
        <w:rPr>
          <w:rFonts w:cs="David"/>
          <w:sz w:val="24"/>
          <w:szCs w:val="24"/>
          <w:rtl/>
        </w:rPr>
        <w:t xml:space="preserve"> </w:t>
      </w:r>
      <w:r w:rsidRPr="00BE0C8C">
        <w:rPr>
          <w:rFonts w:cs="David" w:hint="cs"/>
          <w:sz w:val="24"/>
          <w:szCs w:val="24"/>
          <w:rtl/>
        </w:rPr>
        <w:t>החברות</w:t>
      </w:r>
      <w:r w:rsidRPr="00BE0C8C">
        <w:rPr>
          <w:rFonts w:cs="David"/>
          <w:sz w:val="24"/>
          <w:szCs w:val="24"/>
          <w:rtl/>
        </w:rPr>
        <w:t xml:space="preserve">, </w:t>
      </w:r>
      <w:r w:rsidRPr="00BE0C8C">
        <w:rPr>
          <w:rFonts w:cs="David" w:hint="cs"/>
          <w:sz w:val="24"/>
          <w:szCs w:val="24"/>
          <w:rtl/>
        </w:rPr>
        <w:t>והדבר</w:t>
      </w:r>
      <w:r w:rsidRPr="00BE0C8C">
        <w:rPr>
          <w:rFonts w:cs="David"/>
          <w:sz w:val="24"/>
          <w:szCs w:val="24"/>
          <w:rtl/>
        </w:rPr>
        <w:t xml:space="preserve"> </w:t>
      </w:r>
      <w:r w:rsidRPr="00BE0C8C">
        <w:rPr>
          <w:rFonts w:cs="David" w:hint="cs"/>
          <w:sz w:val="24"/>
          <w:szCs w:val="24"/>
          <w:rtl/>
        </w:rPr>
        <w:t>תלוי</w:t>
      </w:r>
      <w:r w:rsidRPr="00BE0C8C">
        <w:rPr>
          <w:rFonts w:cs="David"/>
          <w:sz w:val="24"/>
          <w:szCs w:val="24"/>
          <w:rtl/>
        </w:rPr>
        <w:t xml:space="preserve"> </w:t>
      </w:r>
      <w:r w:rsidRPr="00BE0C8C">
        <w:rPr>
          <w:rFonts w:cs="David" w:hint="cs"/>
          <w:sz w:val="24"/>
          <w:szCs w:val="24"/>
          <w:rtl/>
        </w:rPr>
        <w:t>בנסיבותיו</w:t>
      </w:r>
      <w:r w:rsidRPr="00BE0C8C">
        <w:rPr>
          <w:rFonts w:cs="David"/>
          <w:sz w:val="24"/>
          <w:szCs w:val="24"/>
          <w:rtl/>
        </w:rPr>
        <w:t xml:space="preserve"> </w:t>
      </w:r>
      <w:r w:rsidRPr="00BE0C8C">
        <w:rPr>
          <w:rFonts w:cs="David" w:hint="cs"/>
          <w:sz w:val="24"/>
          <w:szCs w:val="24"/>
          <w:rtl/>
        </w:rPr>
        <w:t>של</w:t>
      </w:r>
      <w:r w:rsidRPr="00BE0C8C">
        <w:rPr>
          <w:rFonts w:cs="David"/>
          <w:sz w:val="24"/>
          <w:szCs w:val="24"/>
          <w:rtl/>
        </w:rPr>
        <w:t xml:space="preserve"> </w:t>
      </w:r>
      <w:r w:rsidRPr="00BE0C8C">
        <w:rPr>
          <w:rFonts w:cs="David" w:hint="cs"/>
          <w:sz w:val="24"/>
          <w:szCs w:val="24"/>
          <w:rtl/>
        </w:rPr>
        <w:t>כל</w:t>
      </w:r>
      <w:r w:rsidRPr="00BE0C8C">
        <w:rPr>
          <w:rFonts w:cs="David"/>
          <w:sz w:val="24"/>
          <w:szCs w:val="24"/>
          <w:rtl/>
        </w:rPr>
        <w:t xml:space="preserve"> </w:t>
      </w:r>
      <w:r w:rsidRPr="00BE0C8C">
        <w:rPr>
          <w:rFonts w:cs="David" w:hint="cs"/>
          <w:sz w:val="24"/>
          <w:szCs w:val="24"/>
          <w:rtl/>
        </w:rPr>
        <w:t>מקרה</w:t>
      </w:r>
      <w:r w:rsidRPr="00BE0C8C">
        <w:rPr>
          <w:rFonts w:cs="David"/>
          <w:sz w:val="24"/>
          <w:szCs w:val="24"/>
          <w:rtl/>
        </w:rPr>
        <w:t xml:space="preserve"> </w:t>
      </w:r>
      <w:r w:rsidRPr="00BE0C8C">
        <w:rPr>
          <w:rFonts w:cs="David" w:hint="cs"/>
          <w:sz w:val="24"/>
          <w:szCs w:val="24"/>
          <w:rtl/>
        </w:rPr>
        <w:t>ומקרה</w:t>
      </w:r>
      <w:r w:rsidRPr="00BE0C8C">
        <w:rPr>
          <w:rFonts w:cs="David"/>
          <w:sz w:val="24"/>
          <w:szCs w:val="24"/>
          <w:rtl/>
        </w:rPr>
        <w:t>" (</w:t>
      </w:r>
      <w:r w:rsidRPr="00BE0C8C">
        <w:rPr>
          <w:rFonts w:cs="David" w:hint="cs"/>
          <w:sz w:val="24"/>
          <w:szCs w:val="24"/>
          <w:rtl/>
        </w:rPr>
        <w:t>עדי</w:t>
      </w:r>
      <w:r w:rsidRPr="00BE0C8C">
        <w:rPr>
          <w:rFonts w:cs="David"/>
          <w:sz w:val="24"/>
          <w:szCs w:val="24"/>
          <w:rtl/>
        </w:rPr>
        <w:t xml:space="preserve"> (</w:t>
      </w:r>
      <w:r w:rsidRPr="00BE0C8C">
        <w:rPr>
          <w:rFonts w:cs="David" w:hint="cs"/>
          <w:sz w:val="24"/>
          <w:szCs w:val="24"/>
          <w:rtl/>
        </w:rPr>
        <w:t>איו</w:t>
      </w:r>
      <w:r w:rsidRPr="00BE0C8C">
        <w:rPr>
          <w:rFonts w:cs="David"/>
          <w:sz w:val="24"/>
          <w:szCs w:val="24"/>
          <w:rtl/>
        </w:rPr>
        <w:t>"</w:t>
      </w:r>
      <w:r w:rsidRPr="00BE0C8C">
        <w:rPr>
          <w:rFonts w:cs="David" w:hint="cs"/>
          <w:sz w:val="24"/>
          <w:szCs w:val="24"/>
          <w:rtl/>
        </w:rPr>
        <w:t>ש</w:t>
      </w:r>
      <w:r w:rsidRPr="00BE0C8C">
        <w:rPr>
          <w:rFonts w:cs="David"/>
          <w:sz w:val="24"/>
          <w:szCs w:val="24"/>
          <w:rtl/>
        </w:rPr>
        <w:t>) 56/00</w:t>
      </w:r>
      <w:r>
        <w:rPr>
          <w:rFonts w:cs="David"/>
          <w:b/>
          <w:bCs/>
          <w:sz w:val="24"/>
          <w:szCs w:val="24"/>
          <w:rtl/>
        </w:rPr>
        <w:t xml:space="preserve"> </w:t>
      </w:r>
      <w:r w:rsidRPr="00BE0C8C">
        <w:rPr>
          <w:rFonts w:cs="David" w:hint="cs"/>
          <w:sz w:val="24"/>
          <w:szCs w:val="24"/>
          <w:rtl/>
        </w:rPr>
        <w:t>עטא</w:t>
      </w:r>
      <w:r w:rsidRPr="00BE0C8C">
        <w:rPr>
          <w:rFonts w:cs="David"/>
          <w:sz w:val="24"/>
          <w:szCs w:val="24"/>
          <w:rtl/>
        </w:rPr>
        <w:t xml:space="preserve"> </w:t>
      </w:r>
      <w:r w:rsidRPr="00BE0C8C">
        <w:rPr>
          <w:rFonts w:cs="David" w:hint="cs"/>
          <w:sz w:val="24"/>
          <w:szCs w:val="24"/>
          <w:rtl/>
        </w:rPr>
        <w:t>אברהים</w:t>
      </w:r>
      <w:r w:rsidRPr="00BE0C8C">
        <w:rPr>
          <w:rFonts w:cs="David"/>
          <w:sz w:val="24"/>
          <w:szCs w:val="24"/>
          <w:rtl/>
        </w:rPr>
        <w:t xml:space="preserve"> </w:t>
      </w:r>
      <w:r w:rsidRPr="00BE0C8C">
        <w:rPr>
          <w:rFonts w:cs="David" w:hint="cs"/>
          <w:sz w:val="24"/>
          <w:szCs w:val="24"/>
          <w:rtl/>
        </w:rPr>
        <w:t>מחמד</w:t>
      </w:r>
      <w:r w:rsidRPr="00BE0C8C">
        <w:rPr>
          <w:rFonts w:cs="David"/>
          <w:sz w:val="24"/>
          <w:szCs w:val="24"/>
          <w:rtl/>
        </w:rPr>
        <w:t xml:space="preserve"> </w:t>
      </w:r>
      <w:r w:rsidRPr="00BE0C8C">
        <w:rPr>
          <w:rFonts w:cs="David" w:hint="cs"/>
          <w:sz w:val="24"/>
          <w:szCs w:val="24"/>
          <w:rtl/>
        </w:rPr>
        <w:t>קוואסמה</w:t>
      </w:r>
      <w:r w:rsidRPr="00BE0C8C">
        <w:rPr>
          <w:rFonts w:cs="David"/>
          <w:sz w:val="24"/>
          <w:szCs w:val="24"/>
          <w:rtl/>
        </w:rPr>
        <w:t xml:space="preserve"> </w:t>
      </w:r>
      <w:r w:rsidRPr="00BE0C8C">
        <w:rPr>
          <w:rFonts w:cs="David" w:hint="cs"/>
          <w:sz w:val="24"/>
          <w:szCs w:val="24"/>
          <w:rtl/>
        </w:rPr>
        <w:t>נ</w:t>
      </w:r>
      <w:r w:rsidRPr="00BE0C8C">
        <w:rPr>
          <w:rFonts w:cs="David"/>
          <w:sz w:val="24"/>
          <w:szCs w:val="24"/>
          <w:rtl/>
        </w:rPr>
        <w:t xml:space="preserve">' </w:t>
      </w:r>
      <w:r w:rsidRPr="00BE0C8C">
        <w:rPr>
          <w:rFonts w:cs="David" w:hint="cs"/>
          <w:sz w:val="24"/>
          <w:szCs w:val="24"/>
          <w:rtl/>
        </w:rPr>
        <w:t>התובע</w:t>
      </w:r>
      <w:r w:rsidRPr="00BE0C8C">
        <w:rPr>
          <w:rFonts w:cs="David"/>
          <w:sz w:val="24"/>
          <w:szCs w:val="24"/>
          <w:rtl/>
        </w:rPr>
        <w:t xml:space="preserve"> </w:t>
      </w:r>
      <w:r w:rsidRPr="00BE0C8C">
        <w:rPr>
          <w:rFonts w:cs="David" w:hint="cs"/>
          <w:sz w:val="24"/>
          <w:szCs w:val="24"/>
          <w:rtl/>
        </w:rPr>
        <w:t>הצבאי</w:t>
      </w:r>
      <w:r w:rsidRPr="00BE0C8C">
        <w:rPr>
          <w:rFonts w:cs="David"/>
          <w:sz w:val="24"/>
          <w:szCs w:val="24"/>
          <w:rtl/>
        </w:rPr>
        <w:t xml:space="preserve"> </w:t>
      </w:r>
      <w:r w:rsidRPr="00BE0C8C">
        <w:rPr>
          <w:rFonts w:cs="David" w:hint="cs"/>
          <w:sz w:val="24"/>
          <w:szCs w:val="24"/>
          <w:rtl/>
        </w:rPr>
        <w:t>הראשי</w:t>
      </w:r>
      <w:r w:rsidRPr="00BE0C8C">
        <w:rPr>
          <w:rFonts w:cs="David"/>
          <w:sz w:val="24"/>
          <w:szCs w:val="24"/>
          <w:rtl/>
        </w:rPr>
        <w:t xml:space="preserve"> (</w:t>
      </w:r>
      <w:r w:rsidRPr="00BE0C8C">
        <w:rPr>
          <w:rFonts w:cs="David" w:hint="cs"/>
          <w:sz w:val="24"/>
          <w:szCs w:val="24"/>
          <w:rtl/>
        </w:rPr>
        <w:t>בית</w:t>
      </w:r>
      <w:r w:rsidRPr="00BE0C8C">
        <w:rPr>
          <w:rFonts w:cs="David"/>
          <w:sz w:val="24"/>
          <w:szCs w:val="24"/>
          <w:rtl/>
        </w:rPr>
        <w:t xml:space="preserve"> </w:t>
      </w:r>
      <w:r w:rsidRPr="00BE0C8C">
        <w:rPr>
          <w:rFonts w:cs="David" w:hint="cs"/>
          <w:sz w:val="24"/>
          <w:szCs w:val="24"/>
          <w:rtl/>
        </w:rPr>
        <w:t>המשפט</w:t>
      </w:r>
      <w:r w:rsidRPr="00BE0C8C">
        <w:rPr>
          <w:rFonts w:cs="David"/>
          <w:sz w:val="24"/>
          <w:szCs w:val="24"/>
          <w:rtl/>
        </w:rPr>
        <w:t xml:space="preserve"> </w:t>
      </w:r>
      <w:r w:rsidRPr="00BE0C8C">
        <w:rPr>
          <w:rFonts w:cs="David" w:hint="cs"/>
          <w:sz w:val="24"/>
          <w:szCs w:val="24"/>
          <w:rtl/>
        </w:rPr>
        <w:t>הצבאי</w:t>
      </w:r>
      <w:r w:rsidRPr="00BE0C8C">
        <w:rPr>
          <w:rFonts w:cs="David"/>
          <w:sz w:val="24"/>
          <w:szCs w:val="24"/>
          <w:rtl/>
        </w:rPr>
        <w:t xml:space="preserve"> </w:t>
      </w:r>
      <w:r w:rsidRPr="00BE0C8C">
        <w:rPr>
          <w:rFonts w:cs="David" w:hint="cs"/>
          <w:sz w:val="24"/>
          <w:szCs w:val="24"/>
          <w:rtl/>
        </w:rPr>
        <w:t>לערעורים</w:t>
      </w:r>
      <w:r>
        <w:rPr>
          <w:rFonts w:cs="David"/>
          <w:sz w:val="24"/>
          <w:szCs w:val="24"/>
          <w:rtl/>
        </w:rPr>
        <w:t xml:space="preserve">, </w:t>
      </w:r>
      <w:r>
        <w:rPr>
          <w:rFonts w:cs="David" w:hint="cs"/>
          <w:sz w:val="24"/>
          <w:szCs w:val="24"/>
          <w:rtl/>
        </w:rPr>
        <w:t>הש</w:t>
      </w:r>
      <w:r>
        <w:rPr>
          <w:rFonts w:cs="David"/>
          <w:sz w:val="24"/>
          <w:szCs w:val="24"/>
          <w:rtl/>
        </w:rPr>
        <w:t xml:space="preserve">' </w:t>
      </w:r>
      <w:r>
        <w:rPr>
          <w:rFonts w:cs="David" w:hint="cs"/>
          <w:sz w:val="24"/>
          <w:szCs w:val="24"/>
          <w:rtl/>
        </w:rPr>
        <w:t>גורדון</w:t>
      </w:r>
      <w:r w:rsidRPr="00BE0C8C">
        <w:rPr>
          <w:rFonts w:cs="David"/>
          <w:b/>
          <w:bCs/>
          <w:sz w:val="24"/>
          <w:szCs w:val="24"/>
          <w:rtl/>
        </w:rPr>
        <w:t>)</w:t>
      </w:r>
      <w:r>
        <w:rPr>
          <w:rFonts w:cs="David"/>
          <w:b/>
          <w:bCs/>
          <w:sz w:val="24"/>
          <w:szCs w:val="24"/>
          <w:rtl/>
        </w:rPr>
        <w:t>.)</w:t>
      </w:r>
      <w:r>
        <w:rPr>
          <w:rFonts w:cs="David"/>
          <w:sz w:val="24"/>
          <w:szCs w:val="24"/>
          <w:rtl/>
        </w:rPr>
        <w:t xml:space="preserve"> </w:t>
      </w:r>
    </w:p>
    <w:p w:rsidR="000F4433" w:rsidRDefault="000F4433" w:rsidP="002F6E35">
      <w:pPr>
        <w:bidi/>
        <w:spacing w:line="360" w:lineRule="auto"/>
        <w:ind w:left="1440" w:right="720"/>
        <w:contextualSpacing/>
        <w:jc w:val="both"/>
        <w:rPr>
          <w:rFonts w:cs="David"/>
          <w:sz w:val="24"/>
          <w:szCs w:val="24"/>
          <w:rtl/>
        </w:rPr>
      </w:pPr>
    </w:p>
    <w:p w:rsidR="000F4433" w:rsidRPr="005C6BA6" w:rsidRDefault="000F4433" w:rsidP="00BA425E">
      <w:pPr>
        <w:bidi/>
        <w:spacing w:line="360" w:lineRule="auto"/>
        <w:ind w:left="720"/>
        <w:contextualSpacing/>
        <w:jc w:val="both"/>
        <w:rPr>
          <w:rFonts w:cs="David"/>
          <w:sz w:val="24"/>
          <w:szCs w:val="24"/>
          <w:rtl/>
        </w:rPr>
      </w:pPr>
      <w:r>
        <w:rPr>
          <w:rFonts w:cs="David" w:hint="cs"/>
          <w:sz w:val="24"/>
          <w:szCs w:val="24"/>
          <w:rtl/>
        </w:rPr>
        <w:t>ההגדרה</w:t>
      </w:r>
      <w:r>
        <w:rPr>
          <w:rFonts w:cs="David"/>
          <w:sz w:val="24"/>
          <w:szCs w:val="24"/>
          <w:rtl/>
        </w:rPr>
        <w:t xml:space="preserve"> </w:t>
      </w:r>
      <w:r>
        <w:rPr>
          <w:rFonts w:cs="David" w:hint="cs"/>
          <w:sz w:val="24"/>
          <w:szCs w:val="24"/>
          <w:rtl/>
        </w:rPr>
        <w:t>שקיבלה</w:t>
      </w:r>
      <w:r>
        <w:rPr>
          <w:rFonts w:cs="David"/>
          <w:sz w:val="24"/>
          <w:szCs w:val="24"/>
          <w:rtl/>
        </w:rPr>
        <w:t xml:space="preserve"> </w:t>
      </w:r>
      <w:r>
        <w:rPr>
          <w:rFonts w:cs="David" w:hint="cs"/>
          <w:sz w:val="24"/>
          <w:szCs w:val="24"/>
          <w:rtl/>
        </w:rPr>
        <w:t>הוועדה</w:t>
      </w:r>
      <w:r>
        <w:rPr>
          <w:rFonts w:cs="David"/>
          <w:sz w:val="24"/>
          <w:szCs w:val="24"/>
          <w:rtl/>
        </w:rPr>
        <w:t xml:space="preserve"> </w:t>
      </w:r>
      <w:r>
        <w:rPr>
          <w:rFonts w:cs="David" w:hint="cs"/>
          <w:sz w:val="24"/>
          <w:szCs w:val="24"/>
          <w:rtl/>
        </w:rPr>
        <w:t>לעניין</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נועדה</w:t>
      </w:r>
      <w:r>
        <w:rPr>
          <w:rFonts w:cs="David"/>
          <w:sz w:val="24"/>
          <w:szCs w:val="24"/>
          <w:rtl/>
        </w:rPr>
        <w:t xml:space="preserve"> </w:t>
      </w:r>
      <w:r>
        <w:rPr>
          <w:rFonts w:cs="David" w:hint="cs"/>
          <w:sz w:val="24"/>
          <w:szCs w:val="24"/>
          <w:rtl/>
        </w:rPr>
        <w:t>לשנות</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האמור</w:t>
      </w:r>
      <w:r>
        <w:rPr>
          <w:rFonts w:cs="David"/>
          <w:sz w:val="24"/>
          <w:szCs w:val="24"/>
          <w:rtl/>
        </w:rPr>
        <w:t xml:space="preserve"> </w:t>
      </w:r>
      <w:r>
        <w:rPr>
          <w:rFonts w:cs="David" w:hint="cs"/>
          <w:sz w:val="24"/>
          <w:szCs w:val="24"/>
          <w:rtl/>
        </w:rPr>
        <w:t>לעיל</w:t>
      </w:r>
      <w:r>
        <w:rPr>
          <w:rFonts w:cs="David"/>
          <w:sz w:val="24"/>
          <w:szCs w:val="24"/>
          <w:rtl/>
        </w:rPr>
        <w:t xml:space="preserve">, </w:t>
      </w:r>
      <w:r>
        <w:rPr>
          <w:rFonts w:cs="David" w:hint="cs"/>
          <w:sz w:val="24"/>
          <w:szCs w:val="24"/>
          <w:rtl/>
        </w:rPr>
        <w:t>שהכל</w:t>
      </w:r>
      <w:r>
        <w:rPr>
          <w:rFonts w:cs="David"/>
          <w:sz w:val="24"/>
          <w:szCs w:val="24"/>
          <w:rtl/>
        </w:rPr>
        <w:t xml:space="preserve"> </w:t>
      </w:r>
      <w:r>
        <w:rPr>
          <w:rFonts w:cs="David" w:hint="cs"/>
          <w:sz w:val="24"/>
          <w:szCs w:val="24"/>
          <w:rtl/>
        </w:rPr>
        <w:t>תלוי</w:t>
      </w:r>
      <w:r>
        <w:rPr>
          <w:rFonts w:cs="David"/>
          <w:sz w:val="24"/>
          <w:szCs w:val="24"/>
          <w:rtl/>
        </w:rPr>
        <w:t xml:space="preserve"> </w:t>
      </w:r>
      <w:r>
        <w:rPr>
          <w:rFonts w:cs="David" w:hint="cs"/>
          <w:sz w:val="24"/>
          <w:szCs w:val="24"/>
          <w:rtl/>
        </w:rPr>
        <w:t>בנסיבות</w:t>
      </w:r>
      <w:r>
        <w:rPr>
          <w:rFonts w:cs="David"/>
          <w:sz w:val="24"/>
          <w:szCs w:val="24"/>
          <w:rtl/>
        </w:rPr>
        <w:t xml:space="preserve"> </w:t>
      </w:r>
      <w:r>
        <w:rPr>
          <w:rFonts w:cs="David" w:hint="cs"/>
          <w:sz w:val="24"/>
          <w:szCs w:val="24"/>
          <w:rtl/>
        </w:rPr>
        <w:t>ובמידת</w:t>
      </w:r>
      <w:r>
        <w:rPr>
          <w:rFonts w:cs="David"/>
          <w:sz w:val="24"/>
          <w:szCs w:val="24"/>
          <w:rtl/>
        </w:rPr>
        <w:t xml:space="preserve"> </w:t>
      </w:r>
      <w:r>
        <w:rPr>
          <w:rFonts w:cs="David" w:hint="cs"/>
          <w:sz w:val="24"/>
          <w:szCs w:val="24"/>
          <w:rtl/>
        </w:rPr>
        <w:t>היותו</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האדם</w:t>
      </w:r>
      <w:r>
        <w:rPr>
          <w:rFonts w:cs="David"/>
          <w:sz w:val="24"/>
          <w:szCs w:val="24"/>
          <w:rtl/>
        </w:rPr>
        <w:t xml:space="preserve"> "</w:t>
      </w:r>
      <w:r>
        <w:rPr>
          <w:rFonts w:cs="David" w:hint="cs"/>
          <w:sz w:val="24"/>
          <w:szCs w:val="24"/>
          <w:rtl/>
        </w:rPr>
        <w:t>נמנה</w:t>
      </w:r>
      <w:r>
        <w:rPr>
          <w:rFonts w:cs="David"/>
          <w:sz w:val="24"/>
          <w:szCs w:val="24"/>
          <w:rtl/>
        </w:rPr>
        <w:t xml:space="preserve"> </w:t>
      </w:r>
      <w:r>
        <w:rPr>
          <w:rFonts w:cs="David" w:hint="cs"/>
          <w:sz w:val="24"/>
          <w:szCs w:val="24"/>
          <w:rtl/>
        </w:rPr>
        <w:t>עם</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הטרור</w:t>
      </w:r>
      <w:r>
        <w:rPr>
          <w:rFonts w:cs="David"/>
          <w:sz w:val="24"/>
          <w:szCs w:val="24"/>
          <w:rtl/>
        </w:rPr>
        <w:t>" (</w:t>
      </w:r>
      <w:r>
        <w:rPr>
          <w:rFonts w:cs="David" w:hint="cs"/>
          <w:sz w:val="24"/>
          <w:szCs w:val="24"/>
          <w:rtl/>
        </w:rPr>
        <w:t>כפי</w:t>
      </w:r>
      <w:r>
        <w:rPr>
          <w:rFonts w:cs="David"/>
          <w:sz w:val="24"/>
          <w:szCs w:val="24"/>
          <w:rtl/>
        </w:rPr>
        <w:t xml:space="preserve"> </w:t>
      </w:r>
      <w:r>
        <w:rPr>
          <w:rFonts w:cs="David" w:hint="cs"/>
          <w:sz w:val="24"/>
          <w:szCs w:val="24"/>
          <w:rtl/>
        </w:rPr>
        <w:t>שכתוב</w:t>
      </w:r>
      <w:r>
        <w:rPr>
          <w:rFonts w:cs="David"/>
          <w:sz w:val="24"/>
          <w:szCs w:val="24"/>
          <w:rtl/>
        </w:rPr>
        <w:t xml:space="preserve"> </w:t>
      </w:r>
      <w:r>
        <w:rPr>
          <w:rFonts w:cs="David" w:hint="cs"/>
          <w:sz w:val="24"/>
          <w:szCs w:val="24"/>
          <w:rtl/>
        </w:rPr>
        <w:t>ברישה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ההגדרה</w:t>
      </w:r>
      <w:r>
        <w:rPr>
          <w:rFonts w:cs="David"/>
          <w:sz w:val="24"/>
          <w:szCs w:val="24"/>
          <w:rtl/>
        </w:rPr>
        <w:t xml:space="preserve">). </w:t>
      </w:r>
      <w:r>
        <w:rPr>
          <w:rFonts w:cs="David" w:hint="cs"/>
          <w:sz w:val="24"/>
          <w:szCs w:val="24"/>
          <w:rtl/>
        </w:rPr>
        <w:t>כאן</w:t>
      </w:r>
      <w:r>
        <w:rPr>
          <w:rFonts w:cs="David"/>
          <w:sz w:val="24"/>
          <w:szCs w:val="24"/>
          <w:rtl/>
        </w:rPr>
        <w:t xml:space="preserve"> </w:t>
      </w:r>
      <w:r>
        <w:rPr>
          <w:rFonts w:cs="David" w:hint="cs"/>
          <w:sz w:val="24"/>
          <w:szCs w:val="24"/>
          <w:rtl/>
        </w:rPr>
        <w:t>צריך</w:t>
      </w:r>
      <w:r>
        <w:rPr>
          <w:rFonts w:cs="David"/>
          <w:sz w:val="24"/>
          <w:szCs w:val="24"/>
          <w:rtl/>
        </w:rPr>
        <w:t xml:space="preserve"> </w:t>
      </w:r>
      <w:r>
        <w:rPr>
          <w:rFonts w:cs="David" w:hint="cs"/>
          <w:sz w:val="24"/>
          <w:szCs w:val="24"/>
          <w:rtl/>
        </w:rPr>
        <w:t>לוודא</w:t>
      </w:r>
      <w:r>
        <w:rPr>
          <w:rFonts w:cs="David"/>
          <w:sz w:val="24"/>
          <w:szCs w:val="24"/>
          <w:rtl/>
        </w:rPr>
        <w:t xml:space="preserve"> </w:t>
      </w:r>
      <w:r>
        <w:rPr>
          <w:rFonts w:cs="David" w:hint="cs"/>
          <w:sz w:val="24"/>
          <w:szCs w:val="24"/>
          <w:rtl/>
        </w:rPr>
        <w:t>שעצם</w:t>
      </w:r>
      <w:r>
        <w:rPr>
          <w:rFonts w:cs="David"/>
          <w:sz w:val="24"/>
          <w:szCs w:val="24"/>
          <w:rtl/>
        </w:rPr>
        <w:t xml:space="preserve"> </w:t>
      </w:r>
      <w:r>
        <w:rPr>
          <w:rFonts w:cs="David" w:hint="cs"/>
          <w:sz w:val="24"/>
          <w:szCs w:val="24"/>
          <w:rtl/>
        </w:rPr>
        <w:t>השתתפות</w:t>
      </w:r>
      <w:r>
        <w:rPr>
          <w:rFonts w:cs="David"/>
          <w:sz w:val="24"/>
          <w:szCs w:val="24"/>
          <w:rtl/>
        </w:rPr>
        <w:t xml:space="preserve"> </w:t>
      </w:r>
      <w:r>
        <w:rPr>
          <w:rFonts w:cs="David" w:hint="cs"/>
          <w:sz w:val="24"/>
          <w:szCs w:val="24"/>
          <w:rtl/>
        </w:rPr>
        <w:t>בפעילות</w:t>
      </w:r>
      <w:r>
        <w:rPr>
          <w:rFonts w:cs="David"/>
          <w:sz w:val="24"/>
          <w:szCs w:val="24"/>
          <w:rtl/>
        </w:rPr>
        <w:t xml:space="preserve"> </w:t>
      </w:r>
      <w:r>
        <w:rPr>
          <w:rFonts w:cs="David" w:hint="cs"/>
          <w:sz w:val="24"/>
          <w:szCs w:val="24"/>
          <w:rtl/>
        </w:rPr>
        <w:t>מטעם</w:t>
      </w:r>
      <w:r>
        <w:rPr>
          <w:rFonts w:cs="David"/>
          <w:sz w:val="24"/>
          <w:szCs w:val="24"/>
          <w:rtl/>
        </w:rPr>
        <w:t xml:space="preserve"> (</w:t>
      </w:r>
      <w:r>
        <w:rPr>
          <w:rFonts w:cs="David" w:hint="cs"/>
          <w:sz w:val="24"/>
          <w:szCs w:val="24"/>
          <w:rtl/>
        </w:rPr>
        <w:t>בהפגנה</w:t>
      </w:r>
      <w:r>
        <w:rPr>
          <w:rFonts w:cs="David"/>
          <w:sz w:val="24"/>
          <w:szCs w:val="24"/>
          <w:rtl/>
        </w:rPr>
        <w:t xml:space="preserve"> </w:t>
      </w:r>
      <w:r>
        <w:rPr>
          <w:rFonts w:cs="David" w:hint="cs"/>
          <w:sz w:val="24"/>
          <w:szCs w:val="24"/>
          <w:rtl/>
        </w:rPr>
        <w:t>למשל</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תפליל</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האדם</w:t>
      </w:r>
      <w:r>
        <w:rPr>
          <w:rFonts w:cs="David"/>
          <w:sz w:val="24"/>
          <w:szCs w:val="24"/>
          <w:rtl/>
        </w:rPr>
        <w:t xml:space="preserve"> </w:t>
      </w:r>
      <w:r>
        <w:rPr>
          <w:rFonts w:cs="David" w:hint="cs"/>
          <w:sz w:val="24"/>
          <w:szCs w:val="24"/>
          <w:rtl/>
        </w:rPr>
        <w:t>כ</w:t>
      </w:r>
      <w:r>
        <w:rPr>
          <w:rFonts w:cs="David"/>
          <w:sz w:val="24"/>
          <w:szCs w:val="24"/>
          <w:rtl/>
        </w:rPr>
        <w:t>"</w:t>
      </w:r>
      <w:r>
        <w:rPr>
          <w:rFonts w:cs="David" w:hint="cs"/>
          <w:sz w:val="24"/>
          <w:szCs w:val="24"/>
          <w:rtl/>
        </w:rPr>
        <w:t>חבר</w:t>
      </w:r>
      <w:r>
        <w:rPr>
          <w:rFonts w:cs="David"/>
          <w:sz w:val="24"/>
          <w:szCs w:val="24"/>
          <w:rtl/>
        </w:rPr>
        <w:t xml:space="preserve">". </w:t>
      </w:r>
      <w:r>
        <w:rPr>
          <w:rFonts w:cs="David" w:hint="cs"/>
          <w:sz w:val="24"/>
          <w:szCs w:val="24"/>
          <w:rtl/>
        </w:rPr>
        <w:t>מ</w:t>
      </w:r>
      <w:r w:rsidRPr="005C6BA6">
        <w:rPr>
          <w:rFonts w:cs="David" w:hint="cs"/>
          <w:sz w:val="24"/>
          <w:szCs w:val="24"/>
          <w:rtl/>
        </w:rPr>
        <w:t>וצע</w:t>
      </w:r>
      <w:r w:rsidRPr="005C6BA6">
        <w:rPr>
          <w:rFonts w:cs="David"/>
          <w:sz w:val="24"/>
          <w:szCs w:val="24"/>
          <w:rtl/>
        </w:rPr>
        <w:t xml:space="preserve"> </w:t>
      </w:r>
      <w:r w:rsidRPr="005C6BA6">
        <w:rPr>
          <w:rFonts w:cs="David" w:hint="cs"/>
          <w:sz w:val="24"/>
          <w:szCs w:val="24"/>
          <w:rtl/>
        </w:rPr>
        <w:t>לשמוע</w:t>
      </w:r>
      <w:r>
        <w:rPr>
          <w:rFonts w:cs="David"/>
          <w:sz w:val="24"/>
          <w:szCs w:val="24"/>
          <w:rtl/>
        </w:rPr>
        <w:t xml:space="preserve"> </w:t>
      </w:r>
      <w:r>
        <w:rPr>
          <w:rFonts w:cs="David" w:hint="cs"/>
          <w:sz w:val="24"/>
          <w:szCs w:val="24"/>
          <w:rtl/>
        </w:rPr>
        <w:t>בדיון</w:t>
      </w:r>
      <w:r w:rsidRPr="005C6BA6">
        <w:rPr>
          <w:rFonts w:cs="David"/>
          <w:sz w:val="24"/>
          <w:szCs w:val="24"/>
          <w:rtl/>
        </w:rPr>
        <w:t xml:space="preserve"> </w:t>
      </w:r>
      <w:r w:rsidRPr="005C6BA6">
        <w:rPr>
          <w:rFonts w:cs="David" w:hint="cs"/>
          <w:sz w:val="24"/>
          <w:szCs w:val="24"/>
          <w:rtl/>
        </w:rPr>
        <w:t>דוגמאות</w:t>
      </w:r>
      <w:r w:rsidRPr="005C6BA6">
        <w:rPr>
          <w:rFonts w:cs="David"/>
          <w:sz w:val="24"/>
          <w:szCs w:val="24"/>
          <w:rtl/>
        </w:rPr>
        <w:t xml:space="preserve"> </w:t>
      </w:r>
      <w:r>
        <w:rPr>
          <w:rFonts w:cs="David" w:hint="cs"/>
          <w:sz w:val="24"/>
          <w:szCs w:val="24"/>
          <w:rtl/>
        </w:rPr>
        <w:t>לגבי</w:t>
      </w:r>
      <w:r>
        <w:rPr>
          <w:rFonts w:cs="David"/>
          <w:sz w:val="24"/>
          <w:szCs w:val="24"/>
          <w:rtl/>
        </w:rPr>
        <w:t xml:space="preserve"> </w:t>
      </w:r>
      <w:r w:rsidRPr="005C6BA6">
        <w:rPr>
          <w:rFonts w:cs="David" w:hint="cs"/>
          <w:sz w:val="24"/>
          <w:szCs w:val="24"/>
          <w:rtl/>
        </w:rPr>
        <w:t>התנהגות</w:t>
      </w:r>
      <w:r w:rsidRPr="005C6BA6">
        <w:rPr>
          <w:rFonts w:cs="David"/>
          <w:sz w:val="24"/>
          <w:szCs w:val="24"/>
          <w:rtl/>
        </w:rPr>
        <w:t xml:space="preserve"> </w:t>
      </w:r>
      <w:r w:rsidRPr="005C6BA6">
        <w:rPr>
          <w:rFonts w:cs="David" w:hint="cs"/>
          <w:sz w:val="24"/>
          <w:szCs w:val="24"/>
          <w:rtl/>
        </w:rPr>
        <w:t>ש</w:t>
      </w:r>
      <w:r>
        <w:rPr>
          <w:rFonts w:cs="David" w:hint="cs"/>
          <w:sz w:val="24"/>
          <w:szCs w:val="24"/>
          <w:rtl/>
        </w:rPr>
        <w:t>נחשבת</w:t>
      </w:r>
      <w:r w:rsidRPr="005C6BA6">
        <w:rPr>
          <w:rFonts w:cs="David"/>
          <w:sz w:val="24"/>
          <w:szCs w:val="24"/>
          <w:rtl/>
        </w:rPr>
        <w:t xml:space="preserve"> </w:t>
      </w:r>
      <w:r>
        <w:rPr>
          <w:rFonts w:cs="David"/>
          <w:sz w:val="24"/>
          <w:szCs w:val="24"/>
          <w:rtl/>
        </w:rPr>
        <w:t>"</w:t>
      </w:r>
      <w:r w:rsidRPr="005C6BA6">
        <w:rPr>
          <w:rFonts w:cs="David" w:hint="cs"/>
          <w:sz w:val="24"/>
          <w:szCs w:val="24"/>
          <w:rtl/>
        </w:rPr>
        <w:t>חברות</w:t>
      </w:r>
      <w:r>
        <w:rPr>
          <w:rFonts w:cs="David"/>
          <w:sz w:val="24"/>
          <w:szCs w:val="24"/>
          <w:rtl/>
        </w:rPr>
        <w:t>"</w:t>
      </w:r>
      <w:r w:rsidRPr="005C6BA6">
        <w:rPr>
          <w:rFonts w:cs="David"/>
          <w:sz w:val="24"/>
          <w:szCs w:val="24"/>
          <w:rtl/>
        </w:rPr>
        <w:t xml:space="preserve"> (</w:t>
      </w:r>
      <w:r w:rsidRPr="005C6BA6">
        <w:rPr>
          <w:rFonts w:cs="David" w:hint="cs"/>
          <w:sz w:val="24"/>
          <w:szCs w:val="24"/>
          <w:rtl/>
        </w:rPr>
        <w:t>הן</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פאסיבית</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ס</w:t>
      </w:r>
      <w:r w:rsidRPr="005C6BA6">
        <w:rPr>
          <w:rFonts w:cs="David"/>
          <w:sz w:val="24"/>
          <w:szCs w:val="24"/>
          <w:rtl/>
        </w:rPr>
        <w:t>"</w:t>
      </w:r>
      <w:r w:rsidRPr="005C6BA6">
        <w:rPr>
          <w:rFonts w:cs="David" w:hint="cs"/>
          <w:sz w:val="24"/>
          <w:szCs w:val="24"/>
          <w:rtl/>
        </w:rPr>
        <w:t>ק</w:t>
      </w:r>
      <w:r w:rsidRPr="005C6BA6">
        <w:rPr>
          <w:rFonts w:cs="David"/>
          <w:sz w:val="24"/>
          <w:szCs w:val="24"/>
          <w:rtl/>
        </w:rPr>
        <w:t xml:space="preserve"> (</w:t>
      </w:r>
      <w:r w:rsidRPr="005C6BA6">
        <w:rPr>
          <w:rFonts w:cs="David" w:hint="cs"/>
          <w:sz w:val="24"/>
          <w:szCs w:val="24"/>
          <w:rtl/>
        </w:rPr>
        <w:t>א</w:t>
      </w:r>
      <w:r w:rsidRPr="005C6BA6">
        <w:rPr>
          <w:rFonts w:cs="David"/>
          <w:sz w:val="24"/>
          <w:szCs w:val="24"/>
          <w:rtl/>
        </w:rPr>
        <w:t xml:space="preserve">) </w:t>
      </w:r>
      <w:r w:rsidRPr="005C6BA6">
        <w:rPr>
          <w:rFonts w:cs="David" w:hint="cs"/>
          <w:sz w:val="24"/>
          <w:szCs w:val="24"/>
          <w:rtl/>
        </w:rPr>
        <w:t>המוצע</w:t>
      </w:r>
      <w:r w:rsidRPr="005C6BA6">
        <w:rPr>
          <w:rFonts w:cs="David"/>
          <w:sz w:val="24"/>
          <w:szCs w:val="24"/>
          <w:rtl/>
        </w:rPr>
        <w:t xml:space="preserve"> </w:t>
      </w:r>
      <w:r w:rsidRPr="005C6BA6">
        <w:rPr>
          <w:rFonts w:cs="David" w:hint="cs"/>
          <w:sz w:val="24"/>
          <w:szCs w:val="24"/>
          <w:rtl/>
        </w:rPr>
        <w:t>והן</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פעילה</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ס</w:t>
      </w:r>
      <w:r w:rsidRPr="005C6BA6">
        <w:rPr>
          <w:rFonts w:cs="David"/>
          <w:sz w:val="24"/>
          <w:szCs w:val="24"/>
          <w:rtl/>
        </w:rPr>
        <w:t>"</w:t>
      </w:r>
      <w:r w:rsidRPr="005C6BA6">
        <w:rPr>
          <w:rFonts w:cs="David" w:hint="cs"/>
          <w:sz w:val="24"/>
          <w:szCs w:val="24"/>
          <w:rtl/>
        </w:rPr>
        <w:t>ק</w:t>
      </w:r>
      <w:r w:rsidRPr="005C6BA6">
        <w:rPr>
          <w:rFonts w:cs="David"/>
          <w:sz w:val="24"/>
          <w:szCs w:val="24"/>
          <w:rtl/>
        </w:rPr>
        <w:t xml:space="preserve"> (</w:t>
      </w:r>
      <w:r w:rsidRPr="005C6BA6">
        <w:rPr>
          <w:rFonts w:cs="David" w:hint="cs"/>
          <w:sz w:val="24"/>
          <w:szCs w:val="24"/>
          <w:rtl/>
        </w:rPr>
        <w:t>ב</w:t>
      </w:r>
      <w:r w:rsidRPr="005C6BA6">
        <w:rPr>
          <w:rFonts w:cs="David"/>
          <w:sz w:val="24"/>
          <w:szCs w:val="24"/>
          <w:rtl/>
        </w:rPr>
        <w:t xml:space="preserve">) </w:t>
      </w:r>
      <w:r w:rsidRPr="005C6BA6">
        <w:rPr>
          <w:rFonts w:cs="David" w:hint="cs"/>
          <w:sz w:val="24"/>
          <w:szCs w:val="24"/>
          <w:rtl/>
        </w:rPr>
        <w:t>המוצע</w:t>
      </w:r>
      <w:r w:rsidRPr="005C6BA6">
        <w:rPr>
          <w:rFonts w:cs="David"/>
          <w:sz w:val="24"/>
          <w:szCs w:val="24"/>
          <w:rtl/>
        </w:rPr>
        <w:t xml:space="preserve">).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השתתפות</w:t>
      </w:r>
      <w:r w:rsidRPr="005C6BA6">
        <w:rPr>
          <w:rFonts w:cs="David"/>
          <w:sz w:val="24"/>
          <w:szCs w:val="24"/>
          <w:rtl/>
        </w:rPr>
        <w:t xml:space="preserve"> </w:t>
      </w:r>
      <w:r w:rsidRPr="005C6BA6">
        <w:rPr>
          <w:rFonts w:cs="David" w:hint="cs"/>
          <w:sz w:val="24"/>
          <w:szCs w:val="24"/>
          <w:rtl/>
        </w:rPr>
        <w:t>בהפגנה</w:t>
      </w:r>
      <w:r w:rsidRPr="005C6BA6">
        <w:rPr>
          <w:rFonts w:cs="David"/>
          <w:sz w:val="24"/>
          <w:szCs w:val="24"/>
          <w:rtl/>
        </w:rPr>
        <w:t xml:space="preserve"> </w:t>
      </w:r>
      <w:r w:rsidRPr="005C6BA6">
        <w:rPr>
          <w:rFonts w:cs="David" w:hint="cs"/>
          <w:sz w:val="24"/>
          <w:szCs w:val="24"/>
          <w:rtl/>
        </w:rPr>
        <w:t>שמארגן</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בתהלוכת</w:t>
      </w:r>
      <w:r>
        <w:rPr>
          <w:rFonts w:cs="David"/>
          <w:sz w:val="24"/>
          <w:szCs w:val="24"/>
          <w:rtl/>
        </w:rPr>
        <w:t xml:space="preserve"> </w:t>
      </w:r>
      <w:r>
        <w:rPr>
          <w:rFonts w:cs="David" w:hint="cs"/>
          <w:sz w:val="24"/>
          <w:szCs w:val="24"/>
          <w:rtl/>
        </w:rPr>
        <w:t>הזדהות</w:t>
      </w:r>
      <w:r>
        <w:rPr>
          <w:rFonts w:cs="David"/>
          <w:sz w:val="24"/>
          <w:szCs w:val="24"/>
          <w:rtl/>
        </w:rPr>
        <w:t xml:space="preserve"> </w:t>
      </w:r>
      <w:r w:rsidRPr="005C6BA6">
        <w:rPr>
          <w:rFonts w:cs="David" w:hint="cs"/>
          <w:sz w:val="24"/>
          <w:szCs w:val="24"/>
          <w:rtl/>
        </w:rPr>
        <w:t>הופכת</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האדם</w:t>
      </w:r>
      <w:r w:rsidRPr="005C6BA6">
        <w:rPr>
          <w:rFonts w:cs="David"/>
          <w:sz w:val="24"/>
          <w:szCs w:val="24"/>
          <w:rtl/>
        </w:rPr>
        <w:t xml:space="preserve"> </w:t>
      </w:r>
      <w:r w:rsidRPr="005C6BA6">
        <w:rPr>
          <w:rFonts w:cs="David" w:hint="cs"/>
          <w:sz w:val="24"/>
          <w:szCs w:val="24"/>
          <w:rtl/>
        </w:rPr>
        <w:t>לחבר</w:t>
      </w:r>
      <w:r w:rsidRPr="005C6BA6">
        <w:rPr>
          <w:rFonts w:cs="David"/>
          <w:sz w:val="24"/>
          <w:szCs w:val="24"/>
          <w:rtl/>
        </w:rPr>
        <w:t xml:space="preserve">? </w:t>
      </w:r>
      <w:r w:rsidRPr="005C6BA6">
        <w:rPr>
          <w:rFonts w:cs="David" w:hint="cs"/>
          <w:sz w:val="24"/>
          <w:szCs w:val="24"/>
          <w:rtl/>
        </w:rPr>
        <w:t>השתתפות</w:t>
      </w:r>
      <w:r w:rsidRPr="005C6BA6">
        <w:rPr>
          <w:rFonts w:cs="David"/>
          <w:sz w:val="24"/>
          <w:szCs w:val="24"/>
          <w:rtl/>
        </w:rPr>
        <w:t xml:space="preserve"> </w:t>
      </w:r>
      <w:r w:rsidRPr="005C6BA6">
        <w:rPr>
          <w:rFonts w:cs="David" w:hint="cs"/>
          <w:sz w:val="24"/>
          <w:szCs w:val="24"/>
          <w:rtl/>
        </w:rPr>
        <w:t>בטיולים</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ערבי</w:t>
      </w:r>
      <w:r w:rsidRPr="005C6BA6">
        <w:rPr>
          <w:rFonts w:cs="David"/>
          <w:sz w:val="24"/>
          <w:szCs w:val="24"/>
          <w:rtl/>
        </w:rPr>
        <w:t xml:space="preserve"> </w:t>
      </w:r>
      <w:r w:rsidRPr="005C6BA6">
        <w:rPr>
          <w:rFonts w:cs="David" w:hint="cs"/>
          <w:sz w:val="24"/>
          <w:szCs w:val="24"/>
          <w:rtl/>
        </w:rPr>
        <w:t>לימוד</w:t>
      </w:r>
      <w:r w:rsidRPr="005C6BA6">
        <w:rPr>
          <w:rFonts w:cs="David"/>
          <w:sz w:val="24"/>
          <w:szCs w:val="24"/>
          <w:rtl/>
        </w:rPr>
        <w:t xml:space="preserve">"? </w:t>
      </w:r>
      <w:r>
        <w:rPr>
          <w:rFonts w:cs="David" w:hint="cs"/>
          <w:sz w:val="24"/>
          <w:szCs w:val="24"/>
          <w:rtl/>
        </w:rPr>
        <w:t>השתתפות</w:t>
      </w:r>
      <w:r>
        <w:rPr>
          <w:rFonts w:cs="David"/>
          <w:sz w:val="24"/>
          <w:szCs w:val="24"/>
          <w:rtl/>
        </w:rPr>
        <w:t xml:space="preserve"> </w:t>
      </w:r>
      <w:r>
        <w:rPr>
          <w:rFonts w:cs="David" w:hint="cs"/>
          <w:sz w:val="24"/>
          <w:szCs w:val="24"/>
          <w:rtl/>
        </w:rPr>
        <w:t>בביקורי</w:t>
      </w:r>
      <w:r>
        <w:rPr>
          <w:rFonts w:cs="David"/>
          <w:sz w:val="24"/>
          <w:szCs w:val="24"/>
          <w:rtl/>
        </w:rPr>
        <w:t xml:space="preserve"> </w:t>
      </w:r>
      <w:r>
        <w:rPr>
          <w:rFonts w:cs="David" w:hint="cs"/>
          <w:sz w:val="24"/>
          <w:szCs w:val="24"/>
          <w:rtl/>
        </w:rPr>
        <w:t>אסירים</w:t>
      </w:r>
      <w:r>
        <w:rPr>
          <w:rFonts w:cs="David"/>
          <w:sz w:val="24"/>
          <w:szCs w:val="24"/>
          <w:rtl/>
        </w:rPr>
        <w:t xml:space="preserve">? </w:t>
      </w:r>
      <w:r>
        <w:rPr>
          <w:rFonts w:cs="David" w:hint="cs"/>
          <w:sz w:val="24"/>
          <w:szCs w:val="24"/>
          <w:rtl/>
        </w:rPr>
        <w:t>הנפת</w:t>
      </w:r>
      <w:r>
        <w:rPr>
          <w:rFonts w:cs="David"/>
          <w:sz w:val="24"/>
          <w:szCs w:val="24"/>
          <w:rtl/>
        </w:rPr>
        <w:t xml:space="preserve"> </w:t>
      </w:r>
      <w:r>
        <w:rPr>
          <w:rFonts w:cs="David" w:hint="cs"/>
          <w:sz w:val="24"/>
          <w:szCs w:val="24"/>
          <w:rtl/>
        </w:rPr>
        <w:t>דגלים</w:t>
      </w:r>
      <w:r>
        <w:rPr>
          <w:rFonts w:cs="David"/>
          <w:sz w:val="24"/>
          <w:szCs w:val="24"/>
          <w:rtl/>
        </w:rPr>
        <w:t xml:space="preserve">?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מי</w:t>
      </w:r>
      <w:r w:rsidRPr="005C6BA6">
        <w:rPr>
          <w:rFonts w:cs="David"/>
          <w:sz w:val="24"/>
          <w:szCs w:val="24"/>
          <w:rtl/>
        </w:rPr>
        <w:t xml:space="preserve"> </w:t>
      </w:r>
      <w:r w:rsidRPr="005C6BA6">
        <w:rPr>
          <w:rFonts w:cs="David" w:hint="cs"/>
          <w:sz w:val="24"/>
          <w:szCs w:val="24"/>
          <w:rtl/>
        </w:rPr>
        <w:t>שצורך</w:t>
      </w:r>
      <w:r w:rsidRPr="005C6BA6">
        <w:rPr>
          <w:rFonts w:cs="David"/>
          <w:sz w:val="24"/>
          <w:szCs w:val="24"/>
          <w:rtl/>
        </w:rPr>
        <w:t xml:space="preserve"> </w:t>
      </w:r>
      <w:r w:rsidRPr="005C6BA6">
        <w:rPr>
          <w:rFonts w:cs="David" w:hint="cs"/>
          <w:sz w:val="24"/>
          <w:szCs w:val="24"/>
          <w:rtl/>
        </w:rPr>
        <w:t>שירותים</w:t>
      </w:r>
      <w:r w:rsidRPr="005C6BA6">
        <w:rPr>
          <w:rFonts w:cs="David"/>
          <w:sz w:val="24"/>
          <w:szCs w:val="24"/>
          <w:rtl/>
        </w:rPr>
        <w:t xml:space="preserve"> </w:t>
      </w:r>
      <w:r w:rsidRPr="005C6BA6">
        <w:rPr>
          <w:rFonts w:cs="David" w:hint="cs"/>
          <w:sz w:val="24"/>
          <w:szCs w:val="24"/>
          <w:rtl/>
        </w:rPr>
        <w:t>שהארגון</w:t>
      </w:r>
      <w:r w:rsidRPr="005C6BA6">
        <w:rPr>
          <w:rFonts w:cs="David"/>
          <w:sz w:val="24"/>
          <w:szCs w:val="24"/>
          <w:rtl/>
        </w:rPr>
        <w:t xml:space="preserve"> </w:t>
      </w:r>
      <w:r w:rsidRPr="005C6BA6">
        <w:rPr>
          <w:rFonts w:cs="David" w:hint="cs"/>
          <w:sz w:val="24"/>
          <w:szCs w:val="24"/>
          <w:rtl/>
        </w:rPr>
        <w:t>מספק</w:t>
      </w:r>
      <w:r w:rsidRPr="005C6BA6">
        <w:rPr>
          <w:rFonts w:cs="David"/>
          <w:sz w:val="24"/>
          <w:szCs w:val="24"/>
          <w:rtl/>
        </w:rPr>
        <w:t xml:space="preserve">, </w:t>
      </w:r>
      <w:r w:rsidRPr="005C6BA6">
        <w:rPr>
          <w:rFonts w:cs="David" w:hint="cs"/>
          <w:sz w:val="24"/>
          <w:szCs w:val="24"/>
          <w:rtl/>
        </w:rPr>
        <w:t>כגון</w:t>
      </w:r>
      <w:r w:rsidRPr="005C6BA6">
        <w:rPr>
          <w:rFonts w:cs="David"/>
          <w:sz w:val="24"/>
          <w:szCs w:val="24"/>
          <w:rtl/>
        </w:rPr>
        <w:t xml:space="preserve"> </w:t>
      </w:r>
      <w:r w:rsidRPr="005C6BA6">
        <w:rPr>
          <w:rFonts w:cs="David" w:hint="cs"/>
          <w:sz w:val="24"/>
          <w:szCs w:val="24"/>
          <w:rtl/>
        </w:rPr>
        <w:t>שירותי</w:t>
      </w:r>
      <w:r w:rsidRPr="005C6BA6">
        <w:rPr>
          <w:rFonts w:cs="David"/>
          <w:sz w:val="24"/>
          <w:szCs w:val="24"/>
          <w:rtl/>
        </w:rPr>
        <w:t xml:space="preserve"> </w:t>
      </w:r>
      <w:r w:rsidRPr="005C6BA6">
        <w:rPr>
          <w:rFonts w:cs="David" w:hint="cs"/>
          <w:sz w:val="24"/>
          <w:szCs w:val="24"/>
          <w:rtl/>
        </w:rPr>
        <w:t>צדקה</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גני</w:t>
      </w:r>
      <w:r w:rsidRPr="005C6BA6">
        <w:rPr>
          <w:rFonts w:cs="David"/>
          <w:sz w:val="24"/>
          <w:szCs w:val="24"/>
          <w:rtl/>
        </w:rPr>
        <w:t xml:space="preserve"> </w:t>
      </w:r>
      <w:r w:rsidRPr="005C6BA6">
        <w:rPr>
          <w:rFonts w:cs="David" w:hint="cs"/>
          <w:sz w:val="24"/>
          <w:szCs w:val="24"/>
          <w:rtl/>
        </w:rPr>
        <w:t>ילדים</w:t>
      </w:r>
      <w:r w:rsidRPr="005C6BA6">
        <w:rPr>
          <w:rFonts w:cs="David"/>
          <w:sz w:val="24"/>
          <w:szCs w:val="24"/>
          <w:rtl/>
        </w:rPr>
        <w:t xml:space="preserve">, </w:t>
      </w:r>
      <w:r w:rsidRPr="005C6BA6">
        <w:rPr>
          <w:rFonts w:cs="David" w:hint="cs"/>
          <w:sz w:val="24"/>
          <w:szCs w:val="24"/>
          <w:rtl/>
        </w:rPr>
        <w:t>גם</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ייחשב</w:t>
      </w:r>
      <w:r w:rsidRPr="005C6BA6">
        <w:rPr>
          <w:rFonts w:cs="David"/>
          <w:sz w:val="24"/>
          <w:szCs w:val="24"/>
          <w:rtl/>
        </w:rPr>
        <w:t xml:space="preserve"> </w:t>
      </w:r>
      <w:r w:rsidRPr="005C6BA6">
        <w:rPr>
          <w:rFonts w:cs="David" w:hint="cs"/>
          <w:sz w:val="24"/>
          <w:szCs w:val="24"/>
          <w:rtl/>
        </w:rPr>
        <w:t>לחבר</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w:t>
      </w:r>
      <w:r>
        <w:rPr>
          <w:rFonts w:cs="David"/>
          <w:sz w:val="24"/>
          <w:szCs w:val="24"/>
          <w:rtl/>
        </w:rPr>
        <w:t xml:space="preserve"> </w:t>
      </w:r>
      <w:r>
        <w:rPr>
          <w:rFonts w:cs="David" w:hint="cs"/>
          <w:sz w:val="24"/>
          <w:szCs w:val="24"/>
          <w:rtl/>
        </w:rPr>
        <w:t>האם</w:t>
      </w:r>
      <w:r>
        <w:rPr>
          <w:rFonts w:cs="David"/>
          <w:sz w:val="24"/>
          <w:szCs w:val="24"/>
          <w:rtl/>
        </w:rPr>
        <w:t xml:space="preserve"> </w:t>
      </w:r>
      <w:r>
        <w:rPr>
          <w:rFonts w:cs="David" w:hint="cs"/>
          <w:sz w:val="24"/>
          <w:szCs w:val="24"/>
          <w:rtl/>
        </w:rPr>
        <w:t>מי</w:t>
      </w:r>
      <w:r>
        <w:rPr>
          <w:rFonts w:cs="David"/>
          <w:sz w:val="24"/>
          <w:szCs w:val="24"/>
          <w:rtl/>
        </w:rPr>
        <w:t xml:space="preserve"> </w:t>
      </w:r>
      <w:r>
        <w:rPr>
          <w:rFonts w:cs="David" w:hint="cs"/>
          <w:sz w:val="24"/>
          <w:szCs w:val="24"/>
          <w:rtl/>
        </w:rPr>
        <w:t>שמקבל</w:t>
      </w:r>
      <w:r>
        <w:rPr>
          <w:rFonts w:cs="David"/>
          <w:sz w:val="24"/>
          <w:szCs w:val="24"/>
          <w:rtl/>
        </w:rPr>
        <w:t xml:space="preserve"> </w:t>
      </w:r>
      <w:r>
        <w:rPr>
          <w:rFonts w:cs="David" w:hint="cs"/>
          <w:sz w:val="24"/>
          <w:szCs w:val="24"/>
          <w:rtl/>
        </w:rPr>
        <w:t>כסף</w:t>
      </w:r>
      <w:r>
        <w:rPr>
          <w:rFonts w:cs="David"/>
          <w:sz w:val="24"/>
          <w:szCs w:val="24"/>
          <w:rtl/>
        </w:rPr>
        <w:t xml:space="preserve"> </w:t>
      </w:r>
      <w:r>
        <w:rPr>
          <w:rFonts w:cs="David" w:hint="cs"/>
          <w:sz w:val="24"/>
          <w:szCs w:val="24"/>
          <w:rtl/>
        </w:rPr>
        <w:t>ונותן</w:t>
      </w:r>
      <w:r>
        <w:rPr>
          <w:rFonts w:cs="David"/>
          <w:sz w:val="24"/>
          <w:szCs w:val="24"/>
          <w:rtl/>
        </w:rPr>
        <w:t xml:space="preserve"> </w:t>
      </w:r>
      <w:r>
        <w:rPr>
          <w:rFonts w:cs="David" w:hint="cs"/>
          <w:sz w:val="24"/>
          <w:szCs w:val="24"/>
          <w:rtl/>
        </w:rPr>
        <w:t>שירות</w:t>
      </w:r>
      <w:r>
        <w:rPr>
          <w:rFonts w:cs="David"/>
          <w:sz w:val="24"/>
          <w:szCs w:val="24"/>
          <w:rtl/>
        </w:rPr>
        <w:t xml:space="preserve"> </w:t>
      </w:r>
      <w:r>
        <w:rPr>
          <w:rFonts w:cs="David" w:hint="cs"/>
          <w:sz w:val="24"/>
          <w:szCs w:val="24"/>
          <w:rtl/>
        </w:rPr>
        <w:t>לציבור</w:t>
      </w:r>
      <w:r>
        <w:rPr>
          <w:rFonts w:cs="David"/>
          <w:sz w:val="24"/>
          <w:szCs w:val="24"/>
          <w:rtl/>
        </w:rPr>
        <w:t xml:space="preserve">, </w:t>
      </w:r>
      <w:r>
        <w:rPr>
          <w:rFonts w:cs="David" w:hint="cs"/>
          <w:sz w:val="24"/>
          <w:szCs w:val="24"/>
          <w:rtl/>
        </w:rPr>
        <w:t>ייחשב</w:t>
      </w:r>
      <w:r>
        <w:rPr>
          <w:rFonts w:cs="David"/>
          <w:sz w:val="24"/>
          <w:szCs w:val="24"/>
          <w:rtl/>
        </w:rPr>
        <w:t xml:space="preserve"> </w:t>
      </w:r>
      <w:r>
        <w:rPr>
          <w:rFonts w:cs="David" w:hint="cs"/>
          <w:sz w:val="24"/>
          <w:szCs w:val="24"/>
          <w:rtl/>
        </w:rPr>
        <w:t>חבר</w:t>
      </w:r>
      <w:r>
        <w:rPr>
          <w:rFonts w:cs="David"/>
          <w:sz w:val="24"/>
          <w:szCs w:val="24"/>
          <w:rtl/>
        </w:rPr>
        <w:t>?</w:t>
      </w:r>
    </w:p>
    <w:p w:rsidR="000F4433" w:rsidRDefault="000F4433" w:rsidP="00BA425E">
      <w:pPr>
        <w:bidi/>
        <w:spacing w:line="360" w:lineRule="auto"/>
        <w:ind w:left="720"/>
        <w:contextualSpacing/>
        <w:jc w:val="both"/>
        <w:rPr>
          <w:rFonts w:cs="David"/>
          <w:sz w:val="24"/>
          <w:szCs w:val="24"/>
          <w:rtl/>
        </w:rPr>
      </w:pPr>
      <w:r>
        <w:rPr>
          <w:rFonts w:cs="David" w:hint="cs"/>
          <w:sz w:val="24"/>
          <w:szCs w:val="24"/>
          <w:rtl/>
        </w:rPr>
        <w:t>מוצע</w:t>
      </w:r>
      <w:r w:rsidRPr="005C6BA6">
        <w:rPr>
          <w:rFonts w:cs="David"/>
          <w:sz w:val="24"/>
          <w:szCs w:val="24"/>
          <w:rtl/>
        </w:rPr>
        <w:t xml:space="preserve"> </w:t>
      </w:r>
      <w:r w:rsidRPr="005C6BA6">
        <w:rPr>
          <w:rFonts w:cs="David" w:hint="cs"/>
          <w:sz w:val="24"/>
          <w:szCs w:val="24"/>
          <w:rtl/>
        </w:rPr>
        <w:t>לבקש</w:t>
      </w:r>
      <w:r w:rsidRPr="005C6BA6">
        <w:rPr>
          <w:rFonts w:cs="David"/>
          <w:sz w:val="24"/>
          <w:szCs w:val="24"/>
          <w:rtl/>
        </w:rPr>
        <w:t xml:space="preserve"> </w:t>
      </w:r>
      <w:r w:rsidRPr="005C6BA6">
        <w:rPr>
          <w:rFonts w:cs="David" w:hint="cs"/>
          <w:sz w:val="24"/>
          <w:szCs w:val="24"/>
          <w:rtl/>
        </w:rPr>
        <w:t>דוגמאות</w:t>
      </w:r>
      <w:r w:rsidRPr="005C6BA6">
        <w:rPr>
          <w:rFonts w:cs="David"/>
          <w:sz w:val="24"/>
          <w:szCs w:val="24"/>
          <w:rtl/>
        </w:rPr>
        <w:t xml:space="preserve"> </w:t>
      </w:r>
      <w:r>
        <w:rPr>
          <w:rFonts w:cs="David" w:hint="cs"/>
          <w:sz w:val="24"/>
          <w:szCs w:val="24"/>
          <w:rtl/>
        </w:rPr>
        <w:t>גם</w:t>
      </w:r>
      <w:r>
        <w:rPr>
          <w:rFonts w:cs="David"/>
          <w:sz w:val="24"/>
          <w:szCs w:val="24"/>
          <w:rtl/>
        </w:rPr>
        <w:t xml:space="preserve"> </w:t>
      </w:r>
      <w:r w:rsidRPr="005C6BA6">
        <w:rPr>
          <w:rFonts w:cs="David" w:hint="cs"/>
          <w:sz w:val="24"/>
          <w:szCs w:val="24"/>
          <w:rtl/>
        </w:rPr>
        <w:t>כדי</w:t>
      </w:r>
      <w:r w:rsidRPr="005C6BA6">
        <w:rPr>
          <w:rFonts w:cs="David"/>
          <w:sz w:val="24"/>
          <w:szCs w:val="24"/>
          <w:rtl/>
        </w:rPr>
        <w:t xml:space="preserve"> </w:t>
      </w:r>
      <w:r w:rsidRPr="005C6BA6">
        <w:rPr>
          <w:rFonts w:cs="David" w:hint="cs"/>
          <w:sz w:val="24"/>
          <w:szCs w:val="24"/>
          <w:rtl/>
        </w:rPr>
        <w:t>להבין</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ההבדל</w:t>
      </w:r>
      <w:r w:rsidRPr="005C6BA6">
        <w:rPr>
          <w:rFonts w:cs="David"/>
          <w:sz w:val="24"/>
          <w:szCs w:val="24"/>
          <w:rtl/>
        </w:rPr>
        <w:t xml:space="preserve"> </w:t>
      </w:r>
      <w:r>
        <w:rPr>
          <w:rFonts w:cs="David" w:hint="cs"/>
          <w:sz w:val="24"/>
          <w:szCs w:val="24"/>
          <w:rtl/>
        </w:rPr>
        <w:t>ש</w:t>
      </w:r>
      <w:r w:rsidRPr="005C6BA6">
        <w:rPr>
          <w:rFonts w:cs="David" w:hint="cs"/>
          <w:sz w:val="24"/>
          <w:szCs w:val="24"/>
          <w:rtl/>
        </w:rPr>
        <w:t>בין</w:t>
      </w:r>
      <w:r w:rsidRPr="005C6BA6">
        <w:rPr>
          <w:rFonts w:cs="David"/>
          <w:sz w:val="24"/>
          <w:szCs w:val="24"/>
          <w:rtl/>
        </w:rPr>
        <w:t xml:space="preserve"> </w:t>
      </w:r>
      <w:r>
        <w:rPr>
          <w:rFonts w:cs="David" w:hint="cs"/>
          <w:sz w:val="24"/>
          <w:szCs w:val="24"/>
          <w:rtl/>
        </w:rPr>
        <w:t>עבירת</w:t>
      </w:r>
      <w:r>
        <w:rPr>
          <w:rFonts w:cs="David"/>
          <w:sz w:val="24"/>
          <w:szCs w:val="24"/>
          <w:rtl/>
        </w:rPr>
        <w:t xml:space="preserve"> </w:t>
      </w:r>
      <w:r>
        <w:rPr>
          <w:rFonts w:cs="David" w:hint="cs"/>
          <w:sz w:val="24"/>
          <w:szCs w:val="24"/>
          <w:rtl/>
        </w:rPr>
        <w:t>החברות</w:t>
      </w:r>
      <w:r>
        <w:rPr>
          <w:rFonts w:cs="David"/>
          <w:sz w:val="24"/>
          <w:szCs w:val="24"/>
          <w:rtl/>
        </w:rPr>
        <w:t xml:space="preserve"> </w:t>
      </w:r>
      <w:r>
        <w:rPr>
          <w:rFonts w:cs="David" w:hint="cs"/>
          <w:sz w:val="24"/>
          <w:szCs w:val="24"/>
          <w:rtl/>
        </w:rPr>
        <w:t>לבין</w:t>
      </w:r>
      <w:r>
        <w:rPr>
          <w:rFonts w:cs="David"/>
          <w:sz w:val="24"/>
          <w:szCs w:val="24"/>
          <w:rtl/>
        </w:rPr>
        <w:t xml:space="preserve"> </w:t>
      </w:r>
      <w:r w:rsidRPr="005C6BA6">
        <w:rPr>
          <w:rFonts w:cs="David" w:hint="cs"/>
          <w:sz w:val="24"/>
          <w:szCs w:val="24"/>
          <w:rtl/>
        </w:rPr>
        <w:t>עבירות</w:t>
      </w:r>
      <w:r w:rsidRPr="005C6BA6">
        <w:rPr>
          <w:rFonts w:cs="David"/>
          <w:sz w:val="24"/>
          <w:szCs w:val="24"/>
          <w:rtl/>
        </w:rPr>
        <w:t xml:space="preserve"> </w:t>
      </w:r>
      <w:r w:rsidRPr="005C6BA6">
        <w:rPr>
          <w:rFonts w:cs="David" w:hint="cs"/>
          <w:sz w:val="24"/>
          <w:szCs w:val="24"/>
          <w:rtl/>
        </w:rPr>
        <w:t>אחרות</w:t>
      </w:r>
      <w:r w:rsidRPr="005C6BA6">
        <w:rPr>
          <w:rFonts w:cs="David"/>
          <w:sz w:val="24"/>
          <w:szCs w:val="24"/>
          <w:rtl/>
        </w:rPr>
        <w:t xml:space="preserve"> </w:t>
      </w:r>
      <w:r w:rsidRPr="005C6BA6">
        <w:rPr>
          <w:rFonts w:cs="David" w:hint="cs"/>
          <w:sz w:val="24"/>
          <w:szCs w:val="24"/>
          <w:rtl/>
        </w:rPr>
        <w:t>ובמיוחד</w:t>
      </w:r>
      <w:r w:rsidRPr="005C6BA6">
        <w:rPr>
          <w:rFonts w:cs="David"/>
          <w:sz w:val="24"/>
          <w:szCs w:val="24"/>
          <w:rtl/>
        </w:rPr>
        <w:t xml:space="preserve"> </w:t>
      </w:r>
      <w:r w:rsidRPr="005C6BA6">
        <w:rPr>
          <w:rFonts w:cs="David" w:hint="cs"/>
          <w:sz w:val="24"/>
          <w:szCs w:val="24"/>
          <w:rtl/>
        </w:rPr>
        <w:t>העבירות</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מילוי</w:t>
      </w:r>
      <w:r w:rsidRPr="005C6BA6">
        <w:rPr>
          <w:rFonts w:cs="David"/>
          <w:sz w:val="24"/>
          <w:szCs w:val="24"/>
          <w:rtl/>
        </w:rPr>
        <w:t xml:space="preserve"> </w:t>
      </w:r>
      <w:r w:rsidRPr="005C6BA6">
        <w:rPr>
          <w:rFonts w:cs="David" w:hint="cs"/>
          <w:sz w:val="24"/>
          <w:szCs w:val="24"/>
          <w:rtl/>
        </w:rPr>
        <w:t>תפקיד</w:t>
      </w:r>
      <w:r w:rsidRPr="005C6BA6">
        <w:rPr>
          <w:rFonts w:cs="David"/>
          <w:sz w:val="24"/>
          <w:szCs w:val="24"/>
          <w:rtl/>
        </w:rPr>
        <w:t xml:space="preserve"> </w:t>
      </w:r>
      <w:r w:rsidRPr="005C6BA6">
        <w:rPr>
          <w:rFonts w:cs="David" w:hint="cs"/>
          <w:sz w:val="24"/>
          <w:szCs w:val="24"/>
          <w:rtl/>
        </w:rPr>
        <w:t>ניהולי</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וגילוי</w:t>
      </w:r>
      <w:r w:rsidRPr="005C6BA6">
        <w:rPr>
          <w:rFonts w:cs="David"/>
          <w:sz w:val="24"/>
          <w:szCs w:val="24"/>
          <w:rtl/>
        </w:rPr>
        <w:t xml:space="preserve"> </w:t>
      </w:r>
      <w:r w:rsidRPr="005C6BA6">
        <w:rPr>
          <w:rFonts w:cs="David" w:hint="cs"/>
          <w:sz w:val="24"/>
          <w:szCs w:val="24"/>
          <w:rtl/>
        </w:rPr>
        <w:t>הזדהות</w:t>
      </w:r>
      <w:r w:rsidRPr="005C6BA6">
        <w:rPr>
          <w:rFonts w:cs="David"/>
          <w:sz w:val="24"/>
          <w:szCs w:val="24"/>
          <w:rtl/>
        </w:rPr>
        <w:t xml:space="preserve"> </w:t>
      </w:r>
      <w:r w:rsidRPr="005C6BA6">
        <w:rPr>
          <w:rFonts w:cs="David" w:hint="cs"/>
          <w:sz w:val="24"/>
          <w:szCs w:val="24"/>
          <w:rtl/>
        </w:rPr>
        <w:t>עם</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Pr>
          <w:rFonts w:cs="David" w:hint="cs"/>
          <w:sz w:val="24"/>
          <w:szCs w:val="24"/>
          <w:rtl/>
        </w:rPr>
        <w:t>טרור</w:t>
      </w:r>
      <w:r w:rsidRPr="005C6BA6">
        <w:rPr>
          <w:rFonts w:cs="David"/>
          <w:sz w:val="24"/>
          <w:szCs w:val="24"/>
          <w:rtl/>
        </w:rPr>
        <w:t xml:space="preserve">. </w:t>
      </w:r>
      <w:r w:rsidRPr="005C6BA6">
        <w:rPr>
          <w:rFonts w:cs="David" w:hint="cs"/>
          <w:sz w:val="24"/>
          <w:szCs w:val="24"/>
          <w:rtl/>
        </w:rPr>
        <w:t>נדמה</w:t>
      </w:r>
      <w:r w:rsidRPr="005C6BA6">
        <w:rPr>
          <w:rFonts w:cs="David"/>
          <w:sz w:val="24"/>
          <w:szCs w:val="24"/>
          <w:rtl/>
        </w:rPr>
        <w:t xml:space="preserve"> </w:t>
      </w:r>
      <w:r w:rsidRPr="005C6BA6">
        <w:rPr>
          <w:rFonts w:cs="David" w:hint="cs"/>
          <w:sz w:val="24"/>
          <w:szCs w:val="24"/>
          <w:rtl/>
        </w:rPr>
        <w:t>כי</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חפיפה</w:t>
      </w:r>
      <w:r w:rsidRPr="005C6BA6">
        <w:rPr>
          <w:rFonts w:cs="David"/>
          <w:sz w:val="24"/>
          <w:szCs w:val="24"/>
          <w:rtl/>
        </w:rPr>
        <w:t xml:space="preserve"> </w:t>
      </w:r>
      <w:r w:rsidRPr="005C6BA6">
        <w:rPr>
          <w:rFonts w:cs="David" w:hint="cs"/>
          <w:sz w:val="24"/>
          <w:szCs w:val="24"/>
          <w:rtl/>
        </w:rPr>
        <w:t>מסוימת</w:t>
      </w:r>
      <w:r w:rsidRPr="005C6BA6">
        <w:rPr>
          <w:rFonts w:cs="David"/>
          <w:sz w:val="24"/>
          <w:szCs w:val="24"/>
          <w:rtl/>
        </w:rPr>
        <w:t xml:space="preserve"> </w:t>
      </w:r>
      <w:r w:rsidRPr="005C6BA6">
        <w:rPr>
          <w:rFonts w:cs="David" w:hint="cs"/>
          <w:sz w:val="24"/>
          <w:szCs w:val="24"/>
          <w:rtl/>
        </w:rPr>
        <w:t>בין</w:t>
      </w:r>
      <w:r w:rsidRPr="005C6BA6">
        <w:rPr>
          <w:rFonts w:cs="David"/>
          <w:sz w:val="24"/>
          <w:szCs w:val="24"/>
          <w:rtl/>
        </w:rPr>
        <w:t xml:space="preserve"> </w:t>
      </w:r>
      <w:r w:rsidRPr="005C6BA6">
        <w:rPr>
          <w:rFonts w:cs="David" w:hint="cs"/>
          <w:sz w:val="24"/>
          <w:szCs w:val="24"/>
          <w:rtl/>
        </w:rPr>
        <w:t>ההתנהגויות</w:t>
      </w:r>
      <w:r w:rsidRPr="005C6BA6">
        <w:rPr>
          <w:rFonts w:cs="David"/>
          <w:sz w:val="24"/>
          <w:szCs w:val="24"/>
          <w:rtl/>
        </w:rPr>
        <w:t xml:space="preserve"> </w:t>
      </w:r>
      <w:r w:rsidRPr="005C6BA6">
        <w:rPr>
          <w:rFonts w:cs="David" w:hint="cs"/>
          <w:sz w:val="24"/>
          <w:szCs w:val="24"/>
          <w:rtl/>
        </w:rPr>
        <w:t>האסורות</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אותן</w:t>
      </w:r>
      <w:r w:rsidRPr="005C6BA6">
        <w:rPr>
          <w:rFonts w:cs="David"/>
          <w:sz w:val="24"/>
          <w:szCs w:val="24"/>
          <w:rtl/>
        </w:rPr>
        <w:t xml:space="preserve"> </w:t>
      </w:r>
      <w:r w:rsidRPr="005C6BA6">
        <w:rPr>
          <w:rFonts w:cs="David" w:hint="cs"/>
          <w:sz w:val="24"/>
          <w:szCs w:val="24"/>
          <w:rtl/>
        </w:rPr>
        <w:lastRenderedPageBreak/>
        <w:t>עבירות</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לברר</w:t>
      </w:r>
      <w:r w:rsidRPr="005C6BA6">
        <w:rPr>
          <w:rFonts w:cs="David"/>
          <w:sz w:val="24"/>
          <w:szCs w:val="24"/>
          <w:rtl/>
        </w:rPr>
        <w:t xml:space="preserve"> </w:t>
      </w:r>
      <w:r w:rsidRPr="005C6BA6">
        <w:rPr>
          <w:rFonts w:cs="David" w:hint="cs"/>
          <w:sz w:val="24"/>
          <w:szCs w:val="24"/>
          <w:rtl/>
        </w:rPr>
        <w:t>מתי</w:t>
      </w:r>
      <w:r w:rsidRPr="005C6BA6">
        <w:rPr>
          <w:rFonts w:cs="David"/>
          <w:sz w:val="24"/>
          <w:szCs w:val="24"/>
          <w:rtl/>
        </w:rPr>
        <w:t xml:space="preserve"> </w:t>
      </w:r>
      <w:r w:rsidRPr="005C6BA6">
        <w:rPr>
          <w:rFonts w:cs="David" w:hint="cs"/>
          <w:sz w:val="24"/>
          <w:szCs w:val="24"/>
          <w:rtl/>
        </w:rPr>
        <w:t>התנהגות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חברות</w:t>
      </w:r>
      <w:r w:rsidRPr="005C6BA6">
        <w:rPr>
          <w:rFonts w:cs="David"/>
          <w:sz w:val="24"/>
          <w:szCs w:val="24"/>
          <w:rtl/>
        </w:rPr>
        <w:t xml:space="preserve"> </w:t>
      </w:r>
      <w:r w:rsidRPr="005C6BA6">
        <w:rPr>
          <w:rFonts w:cs="David" w:hint="cs"/>
          <w:sz w:val="24"/>
          <w:szCs w:val="24"/>
          <w:u w:val="single"/>
          <w:rtl/>
        </w:rPr>
        <w:t>לא</w:t>
      </w:r>
      <w:r w:rsidRPr="005C6BA6">
        <w:rPr>
          <w:rFonts w:cs="David"/>
          <w:sz w:val="24"/>
          <w:szCs w:val="24"/>
          <w:rtl/>
        </w:rPr>
        <w:t xml:space="preserve"> </w:t>
      </w:r>
      <w:r>
        <w:rPr>
          <w:rFonts w:cs="David" w:hint="cs"/>
          <w:sz w:val="24"/>
          <w:szCs w:val="24"/>
          <w:rtl/>
        </w:rPr>
        <w:t>תכלול</w:t>
      </w:r>
      <w:r>
        <w:rPr>
          <w:rFonts w:cs="David"/>
          <w:sz w:val="24"/>
          <w:szCs w:val="24"/>
          <w:rtl/>
        </w:rPr>
        <w:t xml:space="preserve"> </w:t>
      </w:r>
      <w:r>
        <w:rPr>
          <w:rFonts w:cs="David" w:hint="cs"/>
          <w:sz w:val="24"/>
          <w:szCs w:val="24"/>
          <w:rtl/>
        </w:rPr>
        <w:t>ביצוע</w:t>
      </w:r>
      <w:r>
        <w:rPr>
          <w:rFonts w:cs="David"/>
          <w:sz w:val="24"/>
          <w:szCs w:val="24"/>
          <w:rtl/>
        </w:rPr>
        <w:t xml:space="preserve"> </w:t>
      </w:r>
      <w:r w:rsidRPr="005C6BA6">
        <w:rPr>
          <w:rFonts w:cs="David" w:hint="cs"/>
          <w:sz w:val="24"/>
          <w:szCs w:val="24"/>
          <w:rtl/>
        </w:rPr>
        <w:t>עבירות</w:t>
      </w:r>
      <w:r w:rsidRPr="005C6BA6">
        <w:rPr>
          <w:rFonts w:cs="David"/>
          <w:sz w:val="24"/>
          <w:szCs w:val="24"/>
          <w:rtl/>
        </w:rPr>
        <w:t xml:space="preserve"> </w:t>
      </w:r>
      <w:r w:rsidRPr="005C6BA6">
        <w:rPr>
          <w:rFonts w:cs="David" w:hint="cs"/>
          <w:sz w:val="24"/>
          <w:szCs w:val="24"/>
          <w:rtl/>
        </w:rPr>
        <w:t>אחרות</w:t>
      </w:r>
      <w:r w:rsidRPr="005C6BA6">
        <w:rPr>
          <w:rFonts w:cs="David"/>
          <w:sz w:val="24"/>
          <w:szCs w:val="24"/>
          <w:rtl/>
        </w:rPr>
        <w:t xml:space="preserve">, </w:t>
      </w:r>
      <w:r w:rsidRPr="005C6BA6">
        <w:rPr>
          <w:rFonts w:cs="David" w:hint="cs"/>
          <w:sz w:val="24"/>
          <w:szCs w:val="24"/>
          <w:rtl/>
        </w:rPr>
        <w:t>ולמרות</w:t>
      </w:r>
      <w:r w:rsidRPr="005C6BA6">
        <w:rPr>
          <w:rFonts w:cs="David"/>
          <w:sz w:val="24"/>
          <w:szCs w:val="24"/>
          <w:rtl/>
        </w:rPr>
        <w:t xml:space="preserve"> </w:t>
      </w:r>
      <w:r>
        <w:rPr>
          <w:rFonts w:cs="David" w:hint="cs"/>
          <w:sz w:val="24"/>
          <w:szCs w:val="24"/>
          <w:rtl/>
        </w:rPr>
        <w:t>זאת</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הצדקה</w:t>
      </w:r>
      <w:r w:rsidRPr="005C6BA6">
        <w:rPr>
          <w:rFonts w:cs="David"/>
          <w:sz w:val="24"/>
          <w:szCs w:val="24"/>
          <w:rtl/>
        </w:rPr>
        <w:t xml:space="preserve"> </w:t>
      </w:r>
      <w:r>
        <w:rPr>
          <w:rFonts w:cs="David" w:hint="cs"/>
          <w:sz w:val="24"/>
          <w:szCs w:val="24"/>
          <w:rtl/>
        </w:rPr>
        <w:t>להפלילה</w:t>
      </w:r>
      <w:r>
        <w:rPr>
          <w:rFonts w:cs="David"/>
          <w:sz w:val="24"/>
          <w:szCs w:val="24"/>
          <w:rtl/>
        </w:rPr>
        <w:t>.</w:t>
      </w:r>
    </w:p>
    <w:p w:rsidR="000F4433" w:rsidRPr="005C6BA6" w:rsidRDefault="000F4433" w:rsidP="001D7A82">
      <w:pPr>
        <w:bidi/>
        <w:spacing w:line="360" w:lineRule="auto"/>
        <w:ind w:left="720"/>
        <w:contextualSpacing/>
        <w:jc w:val="both"/>
        <w:rPr>
          <w:rFonts w:ascii="Garamond" w:eastAsia="Times New Roman" w:hAnsi="Garamond" w:cs="David"/>
          <w:sz w:val="24"/>
          <w:szCs w:val="24"/>
        </w:rPr>
      </w:pPr>
    </w:p>
    <w:p w:rsidR="000F4433" w:rsidRPr="005C6BA6" w:rsidRDefault="000F4433" w:rsidP="00BA425E">
      <w:pPr>
        <w:numPr>
          <w:ilvl w:val="0"/>
          <w:numId w:val="3"/>
        </w:numPr>
        <w:bidi/>
        <w:spacing w:line="360" w:lineRule="auto"/>
        <w:contextualSpacing/>
        <w:jc w:val="both"/>
        <w:rPr>
          <w:rFonts w:ascii="Garamond" w:eastAsia="Times New Roman" w:hAnsi="Garamond" w:cs="David"/>
          <w:sz w:val="24"/>
          <w:szCs w:val="24"/>
        </w:rPr>
      </w:pPr>
      <w:r w:rsidRPr="005C6BA6">
        <w:rPr>
          <w:rFonts w:cs="David" w:hint="cs"/>
          <w:sz w:val="24"/>
          <w:szCs w:val="24"/>
          <w:u w:val="single"/>
          <w:rtl/>
        </w:rPr>
        <w:t>חברות</w:t>
      </w:r>
      <w:r w:rsidRPr="005C6BA6">
        <w:rPr>
          <w:rFonts w:cs="David"/>
          <w:sz w:val="24"/>
          <w:szCs w:val="24"/>
          <w:u w:val="single"/>
          <w:rtl/>
        </w:rPr>
        <w:t xml:space="preserve"> </w:t>
      </w:r>
      <w:r w:rsidRPr="005C6BA6">
        <w:rPr>
          <w:rFonts w:cs="David" w:hint="cs"/>
          <w:sz w:val="24"/>
          <w:szCs w:val="24"/>
          <w:u w:val="single"/>
          <w:rtl/>
        </w:rPr>
        <w:t>בארגון</w:t>
      </w:r>
      <w:r w:rsidRPr="005C6BA6">
        <w:rPr>
          <w:rFonts w:cs="David"/>
          <w:sz w:val="24"/>
          <w:szCs w:val="24"/>
          <w:u w:val="single"/>
          <w:rtl/>
        </w:rPr>
        <w:t xml:space="preserve"> "</w:t>
      </w:r>
      <w:r w:rsidRPr="005C6BA6">
        <w:rPr>
          <w:rFonts w:cs="David" w:hint="cs"/>
          <w:sz w:val="24"/>
          <w:szCs w:val="24"/>
          <w:u w:val="single"/>
          <w:rtl/>
        </w:rPr>
        <w:t>מעטפת</w:t>
      </w:r>
      <w:r w:rsidRPr="005C6BA6">
        <w:rPr>
          <w:rFonts w:cs="David"/>
          <w:sz w:val="24"/>
          <w:szCs w:val="24"/>
          <w:u w:val="single"/>
          <w:rtl/>
        </w:rPr>
        <w:t>"</w:t>
      </w:r>
    </w:p>
    <w:p w:rsidR="000F4433" w:rsidRDefault="000F4433" w:rsidP="00265AC9">
      <w:pPr>
        <w:bidi/>
        <w:spacing w:line="360" w:lineRule="auto"/>
        <w:ind w:left="720"/>
        <w:contextualSpacing/>
        <w:jc w:val="both"/>
        <w:rPr>
          <w:rFonts w:cs="David"/>
          <w:sz w:val="24"/>
          <w:szCs w:val="24"/>
          <w:rtl/>
        </w:rPr>
      </w:pPr>
      <w:r w:rsidRPr="005C6BA6">
        <w:rPr>
          <w:rFonts w:cs="David" w:hint="cs"/>
          <w:sz w:val="24"/>
          <w:szCs w:val="24"/>
          <w:rtl/>
        </w:rPr>
        <w:t>כאשר</w:t>
      </w:r>
      <w:r w:rsidRPr="005C6BA6">
        <w:rPr>
          <w:rFonts w:cs="David"/>
          <w:sz w:val="24"/>
          <w:szCs w:val="24"/>
          <w:rtl/>
        </w:rPr>
        <w:t xml:space="preserve"> </w:t>
      </w:r>
      <w:r w:rsidRPr="005C6BA6">
        <w:rPr>
          <w:rFonts w:cs="David" w:hint="cs"/>
          <w:sz w:val="24"/>
          <w:szCs w:val="24"/>
          <w:rtl/>
        </w:rPr>
        <w:t>מדובר</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 xml:space="preserve">, </w:t>
      </w:r>
      <w:r w:rsidRPr="005C6BA6">
        <w:rPr>
          <w:rFonts w:cs="David" w:hint="cs"/>
          <w:sz w:val="24"/>
          <w:szCs w:val="24"/>
          <w:rtl/>
        </w:rPr>
        <w:t>שבעצמו</w:t>
      </w:r>
      <w:r w:rsidRPr="005C6BA6">
        <w:rPr>
          <w:rFonts w:cs="David"/>
          <w:sz w:val="24"/>
          <w:szCs w:val="24"/>
          <w:rtl/>
        </w:rPr>
        <w:t xml:space="preserve"> </w:t>
      </w:r>
      <w:r w:rsidRPr="005C6BA6">
        <w:rPr>
          <w:rFonts w:cs="David" w:hint="cs"/>
          <w:sz w:val="24"/>
          <w:szCs w:val="24"/>
          <w:rtl/>
        </w:rPr>
        <w:t>לא</w:t>
      </w:r>
      <w:r w:rsidRPr="005C6BA6">
        <w:rPr>
          <w:rFonts w:cs="David"/>
          <w:sz w:val="24"/>
          <w:szCs w:val="24"/>
          <w:rtl/>
        </w:rPr>
        <w:t xml:space="preserve"> </w:t>
      </w:r>
      <w:r w:rsidRPr="005C6BA6">
        <w:rPr>
          <w:rFonts w:cs="David" w:hint="cs"/>
          <w:sz w:val="24"/>
          <w:szCs w:val="24"/>
          <w:rtl/>
        </w:rPr>
        <w:t>מבצע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אלא</w:t>
      </w:r>
      <w:r w:rsidRPr="005C6BA6">
        <w:rPr>
          <w:rFonts w:cs="David"/>
          <w:sz w:val="24"/>
          <w:szCs w:val="24"/>
          <w:rtl/>
        </w:rPr>
        <w:t xml:space="preserve">, </w:t>
      </w:r>
      <w:r w:rsidRPr="005C6BA6">
        <w:rPr>
          <w:rFonts w:cs="David" w:hint="cs"/>
          <w:sz w:val="24"/>
          <w:szCs w:val="24"/>
          <w:rtl/>
        </w:rPr>
        <w:t>בדרך</w:t>
      </w:r>
      <w:r w:rsidRPr="005C6BA6">
        <w:rPr>
          <w:rFonts w:cs="David"/>
          <w:sz w:val="24"/>
          <w:szCs w:val="24"/>
          <w:rtl/>
        </w:rPr>
        <w:t xml:space="preserve"> </w:t>
      </w:r>
      <w:r w:rsidRPr="005C6BA6">
        <w:rPr>
          <w:rFonts w:cs="David" w:hint="cs"/>
          <w:sz w:val="24"/>
          <w:szCs w:val="24"/>
          <w:rtl/>
        </w:rPr>
        <w:t>כלל</w:t>
      </w:r>
      <w:r w:rsidRPr="005C6BA6">
        <w:rPr>
          <w:rFonts w:cs="David"/>
          <w:sz w:val="24"/>
          <w:szCs w:val="24"/>
          <w:rtl/>
        </w:rPr>
        <w:t xml:space="preserve">, </w:t>
      </w:r>
      <w:r w:rsidRPr="005C6BA6">
        <w:rPr>
          <w:rFonts w:cs="David" w:hint="cs"/>
          <w:sz w:val="24"/>
          <w:szCs w:val="24"/>
          <w:rtl/>
        </w:rPr>
        <w:t>מממן</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אחר</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לשאול</w:t>
      </w:r>
      <w:r w:rsidRPr="005C6BA6">
        <w:rPr>
          <w:rFonts w:cs="David"/>
          <w:sz w:val="24"/>
          <w:szCs w:val="24"/>
          <w:rtl/>
        </w:rPr>
        <w:t xml:space="preserve"> </w:t>
      </w:r>
      <w:r w:rsidRPr="005C6BA6">
        <w:rPr>
          <w:rFonts w:cs="David" w:hint="cs"/>
          <w:sz w:val="24"/>
          <w:szCs w:val="24"/>
          <w:rtl/>
        </w:rPr>
        <w:t>מי</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חבר</w:t>
      </w:r>
      <w:r w:rsidRPr="005C6BA6">
        <w:rPr>
          <w:rFonts w:cs="David"/>
          <w:sz w:val="24"/>
          <w:szCs w:val="24"/>
          <w:rtl/>
        </w:rPr>
        <w:t xml:space="preserve"> </w:t>
      </w:r>
      <w:r>
        <w:rPr>
          <w:rFonts w:cs="David" w:hint="cs"/>
          <w:sz w:val="24"/>
          <w:szCs w:val="24"/>
          <w:rtl/>
        </w:rPr>
        <w:t>גרידא</w:t>
      </w:r>
      <w:r>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שכזה</w:t>
      </w:r>
      <w:r>
        <w:rPr>
          <w:rFonts w:cs="David"/>
          <w:sz w:val="24"/>
          <w:szCs w:val="24"/>
          <w:rtl/>
        </w:rPr>
        <w:t xml:space="preserve"> (</w:t>
      </w:r>
      <w:r>
        <w:rPr>
          <w:rFonts w:cs="David" w:hint="cs"/>
          <w:sz w:val="24"/>
          <w:szCs w:val="24"/>
          <w:rtl/>
        </w:rPr>
        <w:t>להבדיל</w:t>
      </w:r>
      <w:r>
        <w:rPr>
          <w:rFonts w:cs="David"/>
          <w:sz w:val="24"/>
          <w:szCs w:val="24"/>
          <w:rtl/>
        </w:rPr>
        <w:t xml:space="preserve"> </w:t>
      </w:r>
      <w:r>
        <w:rPr>
          <w:rFonts w:cs="David" w:hint="cs"/>
          <w:sz w:val="24"/>
          <w:szCs w:val="24"/>
          <w:rtl/>
        </w:rPr>
        <w:t>מראש</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מנהל</w:t>
      </w:r>
      <w:r>
        <w:rPr>
          <w:rFonts w:cs="David"/>
          <w:sz w:val="24"/>
          <w:szCs w:val="24"/>
          <w:rtl/>
        </w:rPr>
        <w:t xml:space="preserve"> </w:t>
      </w:r>
      <w:r>
        <w:rPr>
          <w:rFonts w:cs="David" w:hint="cs"/>
          <w:sz w:val="24"/>
          <w:szCs w:val="24"/>
          <w:rtl/>
        </w:rPr>
        <w:t>בכיר</w:t>
      </w:r>
      <w:r>
        <w:rPr>
          <w:rFonts w:cs="David"/>
          <w:sz w:val="24"/>
          <w:szCs w:val="24"/>
          <w:rtl/>
        </w:rPr>
        <w:t>)</w:t>
      </w:r>
      <w:r w:rsidRPr="005C6BA6">
        <w:rPr>
          <w:rFonts w:cs="David"/>
          <w:sz w:val="24"/>
          <w:szCs w:val="24"/>
          <w:rtl/>
        </w:rPr>
        <w:t xml:space="preserve">? </w:t>
      </w: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מדובר</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צדקה</w:t>
      </w:r>
      <w:r w:rsidRPr="005C6BA6">
        <w:rPr>
          <w:rFonts w:cs="David"/>
          <w:sz w:val="24"/>
          <w:szCs w:val="24"/>
          <w:rtl/>
        </w:rPr>
        <w:t xml:space="preserve">", </w:t>
      </w:r>
      <w:r w:rsidRPr="005C6BA6">
        <w:rPr>
          <w:rFonts w:cs="David" w:hint="cs"/>
          <w:sz w:val="24"/>
          <w:szCs w:val="24"/>
          <w:rtl/>
        </w:rPr>
        <w:t>לדוגמא</w:t>
      </w:r>
      <w:r w:rsidRPr="005C6BA6">
        <w:rPr>
          <w:rFonts w:cs="David"/>
          <w:sz w:val="24"/>
          <w:szCs w:val="24"/>
          <w:rtl/>
        </w:rPr>
        <w:t xml:space="preserve">,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כל</w:t>
      </w:r>
      <w:r w:rsidRPr="005C6BA6">
        <w:rPr>
          <w:rFonts w:cs="David"/>
          <w:sz w:val="24"/>
          <w:szCs w:val="24"/>
          <w:rtl/>
        </w:rPr>
        <w:t xml:space="preserve"> </w:t>
      </w:r>
      <w:r w:rsidRPr="005C6BA6">
        <w:rPr>
          <w:rFonts w:cs="David" w:hint="cs"/>
          <w:sz w:val="24"/>
          <w:szCs w:val="24"/>
          <w:rtl/>
        </w:rPr>
        <w:t>מי</w:t>
      </w:r>
      <w:r w:rsidRPr="005C6BA6">
        <w:rPr>
          <w:rFonts w:cs="David"/>
          <w:sz w:val="24"/>
          <w:szCs w:val="24"/>
          <w:rtl/>
        </w:rPr>
        <w:t xml:space="preserve"> </w:t>
      </w:r>
      <w:r w:rsidRPr="005C6BA6">
        <w:rPr>
          <w:rFonts w:cs="David" w:hint="cs"/>
          <w:sz w:val="24"/>
          <w:szCs w:val="24"/>
          <w:rtl/>
        </w:rPr>
        <w:t>שעובד</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Pr>
          <w:rFonts w:cs="David" w:hint="cs"/>
          <w:sz w:val="24"/>
          <w:szCs w:val="24"/>
          <w:rtl/>
        </w:rPr>
        <w:t>כשירות</w:t>
      </w:r>
      <w:r>
        <w:rPr>
          <w:rFonts w:cs="David"/>
          <w:sz w:val="24"/>
          <w:szCs w:val="24"/>
          <w:rtl/>
        </w:rPr>
        <w:t xml:space="preserve"> </w:t>
      </w:r>
      <w:r>
        <w:rPr>
          <w:rFonts w:cs="David" w:hint="cs"/>
          <w:sz w:val="24"/>
          <w:szCs w:val="24"/>
          <w:rtl/>
        </w:rPr>
        <w:t>לציבור</w:t>
      </w:r>
      <w:r w:rsidRPr="005C6BA6">
        <w:rPr>
          <w:rFonts w:cs="David"/>
          <w:sz w:val="24"/>
          <w:szCs w:val="24"/>
          <w:rtl/>
        </w:rPr>
        <w:t xml:space="preserve"> </w:t>
      </w:r>
      <w:r w:rsidRPr="005C6BA6">
        <w:rPr>
          <w:rFonts w:cs="David" w:hint="cs"/>
          <w:sz w:val="24"/>
          <w:szCs w:val="24"/>
          <w:rtl/>
        </w:rPr>
        <w:t>ייחשב</w:t>
      </w:r>
      <w:r w:rsidRPr="005C6BA6">
        <w:rPr>
          <w:rFonts w:cs="David"/>
          <w:sz w:val="24"/>
          <w:szCs w:val="24"/>
          <w:rtl/>
        </w:rPr>
        <w:t xml:space="preserve"> </w:t>
      </w:r>
      <w:r w:rsidRPr="005C6BA6">
        <w:rPr>
          <w:rFonts w:cs="David" w:hint="cs"/>
          <w:sz w:val="24"/>
          <w:szCs w:val="24"/>
          <w:rtl/>
        </w:rPr>
        <w:t>לחבר</w:t>
      </w:r>
      <w:r w:rsidRPr="005C6BA6">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פני</w:t>
      </w:r>
      <w:r>
        <w:rPr>
          <w:rFonts w:cs="David"/>
          <w:sz w:val="24"/>
          <w:szCs w:val="24"/>
          <w:rtl/>
        </w:rPr>
        <w:t xml:space="preserve"> </w:t>
      </w:r>
      <w:r>
        <w:rPr>
          <w:rFonts w:cs="David" w:hint="cs"/>
          <w:sz w:val="24"/>
          <w:szCs w:val="24"/>
          <w:rtl/>
        </w:rPr>
        <w:t>הדברים</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מעטפת</w:t>
      </w:r>
      <w:r w:rsidRPr="005C6BA6">
        <w:rPr>
          <w:rFonts w:cs="David"/>
          <w:sz w:val="24"/>
          <w:szCs w:val="24"/>
          <w:rtl/>
        </w:rPr>
        <w:t xml:space="preserve"> </w:t>
      </w:r>
      <w:r>
        <w:rPr>
          <w:rFonts w:cs="David" w:hint="cs"/>
          <w:sz w:val="24"/>
          <w:szCs w:val="24"/>
          <w:rtl/>
        </w:rPr>
        <w:t>מתאים</w:t>
      </w:r>
      <w:r w:rsidRPr="005C6BA6">
        <w:rPr>
          <w:rFonts w:cs="David"/>
          <w:sz w:val="24"/>
          <w:szCs w:val="24"/>
          <w:rtl/>
        </w:rPr>
        <w:t xml:space="preserve"> </w:t>
      </w:r>
      <w:r w:rsidRPr="005C6BA6">
        <w:rPr>
          <w:rFonts w:cs="David" w:hint="cs"/>
          <w:sz w:val="24"/>
          <w:szCs w:val="24"/>
          <w:rtl/>
        </w:rPr>
        <w:t>להפליל</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ראש</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r w:rsidRPr="005C6BA6">
        <w:rPr>
          <w:rFonts w:cs="David" w:hint="cs"/>
          <w:sz w:val="24"/>
          <w:szCs w:val="24"/>
          <w:rtl/>
        </w:rPr>
        <w:t>ומי</w:t>
      </w:r>
      <w:r w:rsidRPr="005C6BA6">
        <w:rPr>
          <w:rFonts w:cs="David"/>
          <w:sz w:val="24"/>
          <w:szCs w:val="24"/>
          <w:rtl/>
        </w:rPr>
        <w:t xml:space="preserve"> </w:t>
      </w:r>
      <w:r w:rsidRPr="005C6BA6">
        <w:rPr>
          <w:rFonts w:cs="David" w:hint="cs"/>
          <w:sz w:val="24"/>
          <w:szCs w:val="24"/>
          <w:rtl/>
        </w:rPr>
        <w:t>שמנהל</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הארגון</w:t>
      </w:r>
      <w:r>
        <w:rPr>
          <w:rFonts w:cs="David"/>
          <w:sz w:val="24"/>
          <w:szCs w:val="24"/>
          <w:rtl/>
        </w:rPr>
        <w:t xml:space="preserve">, </w:t>
      </w:r>
      <w:r>
        <w:rPr>
          <w:rFonts w:cs="David" w:hint="cs"/>
          <w:sz w:val="24"/>
          <w:szCs w:val="24"/>
          <w:rtl/>
        </w:rPr>
        <w:t>וכן</w:t>
      </w:r>
      <w:r>
        <w:rPr>
          <w:rFonts w:cs="David"/>
          <w:sz w:val="24"/>
          <w:szCs w:val="24"/>
          <w:rtl/>
        </w:rPr>
        <w:t xml:space="preserve"> </w:t>
      </w:r>
      <w:r>
        <w:rPr>
          <w:rFonts w:cs="David" w:hint="cs"/>
          <w:sz w:val="24"/>
          <w:szCs w:val="24"/>
          <w:rtl/>
        </w:rPr>
        <w:t>כל</w:t>
      </w:r>
      <w:r>
        <w:rPr>
          <w:rFonts w:cs="David"/>
          <w:sz w:val="24"/>
          <w:szCs w:val="24"/>
          <w:rtl/>
        </w:rPr>
        <w:t xml:space="preserve"> </w:t>
      </w:r>
      <w:r>
        <w:rPr>
          <w:rFonts w:cs="David" w:hint="cs"/>
          <w:sz w:val="24"/>
          <w:szCs w:val="24"/>
          <w:rtl/>
        </w:rPr>
        <w:t>מי</w:t>
      </w:r>
      <w:r>
        <w:rPr>
          <w:rFonts w:cs="David"/>
          <w:sz w:val="24"/>
          <w:szCs w:val="24"/>
          <w:rtl/>
        </w:rPr>
        <w:t xml:space="preserve"> </w:t>
      </w:r>
      <w:r>
        <w:rPr>
          <w:rFonts w:cs="David" w:hint="cs"/>
          <w:sz w:val="24"/>
          <w:szCs w:val="24"/>
          <w:rtl/>
        </w:rPr>
        <w:t>שבמסגרת</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עובר</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עבירות</w:t>
      </w:r>
      <w:r>
        <w:rPr>
          <w:rFonts w:cs="David"/>
          <w:sz w:val="24"/>
          <w:szCs w:val="24"/>
          <w:rtl/>
        </w:rPr>
        <w:t xml:space="preserve"> </w:t>
      </w:r>
      <w:r>
        <w:rPr>
          <w:rFonts w:cs="David" w:hint="cs"/>
          <w:sz w:val="24"/>
          <w:szCs w:val="24"/>
          <w:rtl/>
        </w:rPr>
        <w:t>אחרות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תמיכה</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ראשי</w:t>
      </w:r>
      <w:r w:rsidRPr="005C6BA6">
        <w:rPr>
          <w:rFonts w:cs="David"/>
          <w:sz w:val="24"/>
          <w:szCs w:val="24"/>
          <w:rtl/>
        </w:rPr>
        <w:t xml:space="preserve"> – </w:t>
      </w:r>
      <w:r w:rsidRPr="005C6BA6">
        <w:rPr>
          <w:rFonts w:cs="David" w:hint="cs"/>
          <w:sz w:val="24"/>
          <w:szCs w:val="24"/>
          <w:rtl/>
        </w:rPr>
        <w:t>ולא</w:t>
      </w:r>
      <w:r w:rsidRPr="005C6BA6">
        <w:rPr>
          <w:rFonts w:cs="David"/>
          <w:sz w:val="24"/>
          <w:szCs w:val="24"/>
          <w:rtl/>
        </w:rPr>
        <w:t xml:space="preserve"> </w:t>
      </w:r>
      <w:r w:rsidRPr="005C6BA6">
        <w:rPr>
          <w:rFonts w:cs="David" w:hint="cs"/>
          <w:sz w:val="24"/>
          <w:szCs w:val="24"/>
          <w:rtl/>
        </w:rPr>
        <w:t>כל</w:t>
      </w:r>
      <w:r w:rsidRPr="005C6BA6">
        <w:rPr>
          <w:rFonts w:cs="David"/>
          <w:sz w:val="24"/>
          <w:szCs w:val="24"/>
          <w:rtl/>
        </w:rPr>
        <w:t xml:space="preserve"> </w:t>
      </w:r>
      <w:r w:rsidRPr="005C6BA6">
        <w:rPr>
          <w:rFonts w:cs="David" w:hint="cs"/>
          <w:sz w:val="24"/>
          <w:szCs w:val="24"/>
          <w:rtl/>
        </w:rPr>
        <w:t>מי</w:t>
      </w:r>
      <w:r w:rsidRPr="005C6BA6">
        <w:rPr>
          <w:rFonts w:cs="David"/>
          <w:sz w:val="24"/>
          <w:szCs w:val="24"/>
          <w:rtl/>
        </w:rPr>
        <w:t xml:space="preserve"> </w:t>
      </w:r>
      <w:r w:rsidRPr="005C6BA6">
        <w:rPr>
          <w:rFonts w:cs="David" w:hint="cs"/>
          <w:sz w:val="24"/>
          <w:szCs w:val="24"/>
          <w:rtl/>
        </w:rPr>
        <w:t>שיש</w:t>
      </w:r>
      <w:r w:rsidRPr="005C6BA6">
        <w:rPr>
          <w:rFonts w:cs="David"/>
          <w:sz w:val="24"/>
          <w:szCs w:val="24"/>
          <w:rtl/>
        </w:rPr>
        <w:t xml:space="preserve"> </w:t>
      </w:r>
      <w:r w:rsidRPr="005C6BA6">
        <w:rPr>
          <w:rFonts w:cs="David" w:hint="cs"/>
          <w:sz w:val="24"/>
          <w:szCs w:val="24"/>
          <w:rtl/>
        </w:rPr>
        <w:t>לו</w:t>
      </w:r>
      <w:r w:rsidRPr="005C6BA6">
        <w:rPr>
          <w:rFonts w:cs="David"/>
          <w:sz w:val="24"/>
          <w:szCs w:val="24"/>
          <w:rtl/>
        </w:rPr>
        <w:t xml:space="preserve"> </w:t>
      </w:r>
      <w:r w:rsidRPr="005C6BA6">
        <w:rPr>
          <w:rFonts w:cs="David" w:hint="cs"/>
          <w:sz w:val="24"/>
          <w:szCs w:val="24"/>
          <w:rtl/>
        </w:rPr>
        <w:t>קשר</w:t>
      </w:r>
      <w:r w:rsidRPr="005C6BA6">
        <w:rPr>
          <w:rFonts w:cs="David"/>
          <w:sz w:val="24"/>
          <w:szCs w:val="24"/>
          <w:rtl/>
        </w:rPr>
        <w:t xml:space="preserve"> </w:t>
      </w:r>
      <w:r w:rsidRPr="005C6BA6">
        <w:rPr>
          <w:rFonts w:cs="David" w:hint="cs"/>
          <w:sz w:val="24"/>
          <w:szCs w:val="24"/>
          <w:rtl/>
        </w:rPr>
        <w:t>מתמיד</w:t>
      </w:r>
      <w:r w:rsidRPr="005C6BA6">
        <w:rPr>
          <w:rFonts w:cs="David"/>
          <w:sz w:val="24"/>
          <w:szCs w:val="24"/>
          <w:rtl/>
        </w:rPr>
        <w:t xml:space="preserve"> </w:t>
      </w:r>
      <w:r w:rsidRPr="005C6BA6">
        <w:rPr>
          <w:rFonts w:cs="David" w:hint="cs"/>
          <w:sz w:val="24"/>
          <w:szCs w:val="24"/>
          <w:rtl/>
        </w:rPr>
        <w:t>עם</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p>
    <w:p w:rsidR="000F4433" w:rsidRDefault="000F4433" w:rsidP="00265AC9">
      <w:pPr>
        <w:bidi/>
        <w:spacing w:line="360" w:lineRule="auto"/>
        <w:ind w:left="720"/>
        <w:contextualSpacing/>
        <w:jc w:val="both"/>
        <w:rPr>
          <w:rFonts w:cs="David"/>
          <w:sz w:val="24"/>
          <w:szCs w:val="24"/>
          <w:rtl/>
        </w:rPr>
      </w:pPr>
      <w:r w:rsidRPr="005C6BA6">
        <w:rPr>
          <w:rFonts w:cs="David" w:hint="cs"/>
          <w:sz w:val="24"/>
          <w:szCs w:val="24"/>
          <w:rtl/>
        </w:rPr>
        <w:t>גם</w:t>
      </w:r>
      <w:r w:rsidRPr="005C6BA6">
        <w:rPr>
          <w:rFonts w:cs="David"/>
          <w:sz w:val="24"/>
          <w:szCs w:val="24"/>
          <w:rtl/>
        </w:rPr>
        <w:t xml:space="preserve"> </w:t>
      </w: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אפשר</w:t>
      </w:r>
      <w:r w:rsidRPr="005C6BA6">
        <w:rPr>
          <w:rFonts w:cs="David"/>
          <w:sz w:val="24"/>
          <w:szCs w:val="24"/>
          <w:rtl/>
        </w:rPr>
        <w:t xml:space="preserve"> </w:t>
      </w:r>
      <w:r w:rsidRPr="005C6BA6">
        <w:rPr>
          <w:rFonts w:cs="David" w:hint="cs"/>
          <w:sz w:val="24"/>
          <w:szCs w:val="24"/>
          <w:rtl/>
        </w:rPr>
        <w:t>להצדיק</w:t>
      </w:r>
      <w:r w:rsidRPr="005C6BA6">
        <w:rPr>
          <w:rFonts w:cs="David"/>
          <w:sz w:val="24"/>
          <w:szCs w:val="24"/>
          <w:rtl/>
        </w:rPr>
        <w:t xml:space="preserve"> </w:t>
      </w:r>
      <w:r w:rsidRPr="005C6BA6">
        <w:rPr>
          <w:rFonts w:cs="David" w:hint="cs"/>
          <w:sz w:val="24"/>
          <w:szCs w:val="24"/>
          <w:rtl/>
        </w:rPr>
        <w:t>הפללת</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פאסיבית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המבצע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בהתבסס</w:t>
      </w:r>
      <w:r w:rsidRPr="005C6BA6">
        <w:rPr>
          <w:rFonts w:cs="David"/>
          <w:sz w:val="24"/>
          <w:szCs w:val="24"/>
          <w:rtl/>
        </w:rPr>
        <w:t xml:space="preserve"> </w:t>
      </w:r>
      <w:r w:rsidRPr="005C6BA6">
        <w:rPr>
          <w:rFonts w:cs="David" w:hint="cs"/>
          <w:sz w:val="24"/>
          <w:szCs w:val="24"/>
          <w:rtl/>
        </w:rPr>
        <w:t>על</w:t>
      </w:r>
      <w:r w:rsidRPr="005C6BA6">
        <w:rPr>
          <w:rFonts w:cs="David"/>
          <w:sz w:val="24"/>
          <w:szCs w:val="24"/>
          <w:rtl/>
        </w:rPr>
        <w:t xml:space="preserve"> </w:t>
      </w:r>
      <w:r w:rsidRPr="005C6BA6">
        <w:rPr>
          <w:rFonts w:cs="David" w:hint="cs"/>
          <w:sz w:val="24"/>
          <w:szCs w:val="24"/>
          <w:rtl/>
        </w:rPr>
        <w:t>הצורך</w:t>
      </w:r>
      <w:r w:rsidRPr="005C6BA6">
        <w:rPr>
          <w:rFonts w:cs="David"/>
          <w:sz w:val="24"/>
          <w:szCs w:val="24"/>
          <w:rtl/>
        </w:rPr>
        <w:t xml:space="preserve"> </w:t>
      </w:r>
      <w:r w:rsidRPr="005C6BA6">
        <w:rPr>
          <w:rFonts w:cs="David" w:hint="cs"/>
          <w:sz w:val="24"/>
          <w:szCs w:val="24"/>
          <w:rtl/>
        </w:rPr>
        <w:t>להרתיע</w:t>
      </w:r>
      <w:r w:rsidRPr="005C6BA6">
        <w:rPr>
          <w:rFonts w:cs="David"/>
          <w:sz w:val="24"/>
          <w:szCs w:val="24"/>
          <w:rtl/>
        </w:rPr>
        <w:t xml:space="preserve"> </w:t>
      </w:r>
      <w:r w:rsidRPr="005C6BA6">
        <w:rPr>
          <w:rFonts w:cs="David" w:hint="cs"/>
          <w:sz w:val="24"/>
          <w:szCs w:val="24"/>
          <w:rtl/>
        </w:rPr>
        <w:t>ארגונים</w:t>
      </w:r>
      <w:r w:rsidRPr="005C6BA6">
        <w:rPr>
          <w:rFonts w:cs="David"/>
          <w:sz w:val="24"/>
          <w:szCs w:val="24"/>
          <w:rtl/>
        </w:rPr>
        <w:t xml:space="preserve"> </w:t>
      </w:r>
      <w:r w:rsidRPr="005C6BA6">
        <w:rPr>
          <w:rFonts w:cs="David" w:hint="cs"/>
          <w:sz w:val="24"/>
          <w:szCs w:val="24"/>
          <w:rtl/>
        </w:rPr>
        <w:t>שמבצעים</w:t>
      </w:r>
      <w:r w:rsidRPr="005C6BA6">
        <w:rPr>
          <w:rFonts w:cs="David"/>
          <w:sz w:val="24"/>
          <w:szCs w:val="24"/>
          <w:rtl/>
        </w:rPr>
        <w:t xml:space="preserve"> </w:t>
      </w:r>
      <w:r w:rsidRPr="005C6BA6">
        <w:rPr>
          <w:rFonts w:cs="David" w:hint="cs"/>
          <w:sz w:val="24"/>
          <w:szCs w:val="24"/>
          <w:rtl/>
        </w:rPr>
        <w:t>במישרין</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חמורים</w:t>
      </w:r>
      <w:r w:rsidRPr="005C6BA6">
        <w:rPr>
          <w:rFonts w:cs="David"/>
          <w:sz w:val="24"/>
          <w:szCs w:val="24"/>
          <w:rtl/>
        </w:rPr>
        <w:t xml:space="preserve">, </w:t>
      </w:r>
      <w:r>
        <w:rPr>
          <w:rFonts w:cs="David" w:hint="cs"/>
          <w:sz w:val="24"/>
          <w:szCs w:val="24"/>
          <w:rtl/>
        </w:rPr>
        <w:t>קשה</w:t>
      </w:r>
      <w:r>
        <w:rPr>
          <w:rFonts w:cs="David"/>
          <w:sz w:val="24"/>
          <w:szCs w:val="24"/>
          <w:rtl/>
        </w:rPr>
        <w:t xml:space="preserve"> </w:t>
      </w:r>
      <w:r>
        <w:rPr>
          <w:rFonts w:cs="David" w:hint="cs"/>
          <w:sz w:val="24"/>
          <w:szCs w:val="24"/>
          <w:rtl/>
        </w:rPr>
        <w:t>יותר</w:t>
      </w:r>
      <w:r>
        <w:rPr>
          <w:rFonts w:cs="David"/>
          <w:sz w:val="24"/>
          <w:szCs w:val="24"/>
          <w:rtl/>
        </w:rPr>
        <w:t xml:space="preserve"> </w:t>
      </w:r>
      <w:r w:rsidRPr="005C6BA6">
        <w:rPr>
          <w:rFonts w:cs="David" w:hint="cs"/>
          <w:sz w:val="24"/>
          <w:szCs w:val="24"/>
          <w:rtl/>
        </w:rPr>
        <w:t>להצדיק</w:t>
      </w:r>
      <w:r w:rsidRPr="005C6BA6">
        <w:rPr>
          <w:rFonts w:cs="David"/>
          <w:sz w:val="24"/>
          <w:szCs w:val="24"/>
          <w:rtl/>
        </w:rPr>
        <w:t xml:space="preserve"> </w:t>
      </w:r>
      <w:r w:rsidRPr="005C6BA6">
        <w:rPr>
          <w:rFonts w:cs="David" w:hint="cs"/>
          <w:sz w:val="24"/>
          <w:szCs w:val="24"/>
          <w:rtl/>
        </w:rPr>
        <w:t>הפללה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פאסיבית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שאינו</w:t>
      </w:r>
      <w:r w:rsidRPr="005C6BA6">
        <w:rPr>
          <w:rFonts w:cs="David"/>
          <w:sz w:val="24"/>
          <w:szCs w:val="24"/>
          <w:rtl/>
        </w:rPr>
        <w:t xml:space="preserve"> </w:t>
      </w:r>
      <w:r w:rsidRPr="005C6BA6">
        <w:rPr>
          <w:rFonts w:cs="David" w:hint="cs"/>
          <w:sz w:val="24"/>
          <w:szCs w:val="24"/>
          <w:rtl/>
        </w:rPr>
        <w:t>מבצע</w:t>
      </w:r>
      <w:r w:rsidRPr="005C6BA6">
        <w:rPr>
          <w:rFonts w:cs="David"/>
          <w:sz w:val="24"/>
          <w:szCs w:val="24"/>
          <w:rtl/>
        </w:rPr>
        <w:t xml:space="preserve"> </w:t>
      </w:r>
      <w:r w:rsidRPr="005C6BA6">
        <w:rPr>
          <w:rFonts w:cs="David" w:hint="cs"/>
          <w:sz w:val="24"/>
          <w:szCs w:val="24"/>
          <w:rtl/>
        </w:rPr>
        <w:t>מעשים</w:t>
      </w:r>
      <w:r w:rsidRPr="005C6BA6">
        <w:rPr>
          <w:rFonts w:cs="David"/>
          <w:sz w:val="24"/>
          <w:szCs w:val="24"/>
          <w:rtl/>
        </w:rPr>
        <w:t xml:space="preserve"> </w:t>
      </w:r>
      <w:r w:rsidRPr="005C6BA6">
        <w:rPr>
          <w:rFonts w:cs="David" w:hint="cs"/>
          <w:sz w:val="24"/>
          <w:szCs w:val="24"/>
          <w:rtl/>
        </w:rPr>
        <w:t>פליליים</w:t>
      </w:r>
      <w:r w:rsidRPr="005C6BA6">
        <w:rPr>
          <w:rFonts w:cs="David"/>
          <w:sz w:val="24"/>
          <w:szCs w:val="24"/>
          <w:rtl/>
        </w:rPr>
        <w:t xml:space="preserve"> </w:t>
      </w:r>
      <w:r w:rsidRPr="005C6BA6">
        <w:rPr>
          <w:rFonts w:cs="David" w:hint="cs"/>
          <w:sz w:val="24"/>
          <w:szCs w:val="24"/>
          <w:rtl/>
        </w:rPr>
        <w:t>כשלעצמם</w:t>
      </w:r>
      <w:r w:rsidRPr="005C6BA6">
        <w:rPr>
          <w:rFonts w:cs="David"/>
          <w:sz w:val="24"/>
          <w:szCs w:val="24"/>
          <w:rtl/>
        </w:rPr>
        <w:t xml:space="preserve">.  </w:t>
      </w:r>
      <w:r>
        <w:rPr>
          <w:rFonts w:cs="David" w:hint="cs"/>
          <w:sz w:val="24"/>
          <w:szCs w:val="24"/>
          <w:rtl/>
        </w:rPr>
        <w:t>שאני</w:t>
      </w:r>
      <w:r>
        <w:rPr>
          <w:rFonts w:cs="David"/>
          <w:sz w:val="24"/>
          <w:szCs w:val="24"/>
          <w:rtl/>
        </w:rPr>
        <w:t xml:space="preserve"> </w:t>
      </w:r>
      <w:r>
        <w:rPr>
          <w:rFonts w:cs="David" w:hint="cs"/>
          <w:sz w:val="24"/>
          <w:szCs w:val="24"/>
          <w:rtl/>
        </w:rPr>
        <w:t>לגבי</w:t>
      </w:r>
      <w:r>
        <w:rPr>
          <w:rFonts w:cs="David"/>
          <w:sz w:val="24"/>
          <w:szCs w:val="24"/>
          <w:rtl/>
        </w:rPr>
        <w:t xml:space="preserve"> </w:t>
      </w:r>
      <w:r>
        <w:rPr>
          <w:rFonts w:cs="David" w:hint="cs"/>
          <w:sz w:val="24"/>
          <w:szCs w:val="24"/>
          <w:rtl/>
        </w:rPr>
        <w:t>ראשי</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המעטפת</w:t>
      </w:r>
      <w:r>
        <w:rPr>
          <w:rFonts w:cs="David"/>
          <w:sz w:val="24"/>
          <w:szCs w:val="24"/>
          <w:rtl/>
        </w:rPr>
        <w:t xml:space="preserve"> </w:t>
      </w:r>
      <w:r>
        <w:rPr>
          <w:rFonts w:cs="David" w:hint="cs"/>
          <w:sz w:val="24"/>
          <w:szCs w:val="24"/>
          <w:rtl/>
        </w:rPr>
        <w:t>שאחראיים</w:t>
      </w:r>
      <w:r>
        <w:rPr>
          <w:rFonts w:cs="David"/>
          <w:sz w:val="24"/>
          <w:szCs w:val="24"/>
          <w:rtl/>
        </w:rPr>
        <w:t xml:space="preserve"> </w:t>
      </w:r>
      <w:r>
        <w:rPr>
          <w:rFonts w:cs="David" w:hint="cs"/>
          <w:sz w:val="24"/>
          <w:szCs w:val="24"/>
          <w:rtl/>
        </w:rPr>
        <w:t>לכוון</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התמיכה</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הראשי</w:t>
      </w:r>
      <w:r>
        <w:rPr>
          <w:rFonts w:cs="David"/>
          <w:sz w:val="24"/>
          <w:szCs w:val="24"/>
          <w:rtl/>
        </w:rPr>
        <w:t>".</w:t>
      </w:r>
    </w:p>
    <w:p w:rsidR="000F4433" w:rsidRDefault="000F4433" w:rsidP="00265AC9">
      <w:pPr>
        <w:bidi/>
        <w:spacing w:line="360" w:lineRule="auto"/>
        <w:ind w:left="720"/>
        <w:contextualSpacing/>
        <w:jc w:val="both"/>
        <w:rPr>
          <w:rFonts w:cs="David"/>
          <w:sz w:val="24"/>
          <w:szCs w:val="24"/>
          <w:rtl/>
        </w:rPr>
      </w:pPr>
      <w:r>
        <w:rPr>
          <w:rFonts w:cs="David" w:hint="cs"/>
          <w:sz w:val="24"/>
          <w:szCs w:val="24"/>
          <w:rtl/>
        </w:rPr>
        <w:t>בדיונים</w:t>
      </w:r>
      <w:r>
        <w:rPr>
          <w:rFonts w:cs="David"/>
          <w:sz w:val="24"/>
          <w:szCs w:val="24"/>
          <w:rtl/>
        </w:rPr>
        <w:t xml:space="preserve"> </w:t>
      </w:r>
      <w:r>
        <w:rPr>
          <w:rFonts w:cs="David" w:hint="cs"/>
          <w:sz w:val="24"/>
          <w:szCs w:val="24"/>
          <w:rtl/>
        </w:rPr>
        <w:t>בעניין</w:t>
      </w:r>
      <w:r>
        <w:rPr>
          <w:rFonts w:cs="David"/>
          <w:sz w:val="24"/>
          <w:szCs w:val="24"/>
          <w:rtl/>
        </w:rPr>
        <w:t xml:space="preserve"> </w:t>
      </w:r>
      <w:r>
        <w:rPr>
          <w:rFonts w:cs="David" w:hint="cs"/>
          <w:sz w:val="24"/>
          <w:szCs w:val="24"/>
          <w:rtl/>
        </w:rPr>
        <w:t>ההגדרה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התנגדו</w:t>
      </w:r>
      <w:r>
        <w:rPr>
          <w:rFonts w:cs="David"/>
          <w:sz w:val="24"/>
          <w:szCs w:val="24"/>
          <w:rtl/>
        </w:rPr>
        <w:t xml:space="preserve"> </w:t>
      </w:r>
      <w:r>
        <w:rPr>
          <w:rFonts w:cs="David" w:hint="cs"/>
          <w:sz w:val="24"/>
          <w:szCs w:val="24"/>
          <w:rtl/>
        </w:rPr>
        <w:t>נציגי</w:t>
      </w:r>
      <w:r>
        <w:rPr>
          <w:rFonts w:cs="David"/>
          <w:sz w:val="24"/>
          <w:szCs w:val="24"/>
          <w:rtl/>
        </w:rPr>
        <w:t xml:space="preserve"> </w:t>
      </w:r>
      <w:r>
        <w:rPr>
          <w:rFonts w:cs="David" w:hint="cs"/>
          <w:sz w:val="24"/>
          <w:szCs w:val="24"/>
          <w:rtl/>
        </w:rPr>
        <w:t>הממשלה</w:t>
      </w:r>
      <w:r w:rsidRPr="003C0E3B">
        <w:rPr>
          <w:rFonts w:cs="David"/>
          <w:sz w:val="24"/>
          <w:szCs w:val="24"/>
          <w:rtl/>
        </w:rPr>
        <w:t xml:space="preserve"> </w:t>
      </w:r>
      <w:r w:rsidRPr="003C0E3B">
        <w:rPr>
          <w:rFonts w:cs="David" w:hint="cs"/>
          <w:sz w:val="24"/>
          <w:szCs w:val="24"/>
          <w:rtl/>
        </w:rPr>
        <w:t>להבחנה</w:t>
      </w:r>
      <w:r>
        <w:rPr>
          <w:rFonts w:cs="David"/>
          <w:sz w:val="24"/>
          <w:szCs w:val="24"/>
          <w:rtl/>
        </w:rPr>
        <w:t xml:space="preserve"> </w:t>
      </w:r>
      <w:r w:rsidRPr="003C0E3B">
        <w:rPr>
          <w:rFonts w:cs="David" w:hint="cs"/>
          <w:sz w:val="24"/>
          <w:szCs w:val="24"/>
          <w:rtl/>
        </w:rPr>
        <w:t>בין</w:t>
      </w:r>
      <w:r w:rsidRPr="003C0E3B">
        <w:rPr>
          <w:rFonts w:cs="David"/>
          <w:sz w:val="24"/>
          <w:szCs w:val="24"/>
          <w:rtl/>
        </w:rPr>
        <w:t xml:space="preserve"> </w:t>
      </w:r>
      <w:r w:rsidRPr="003C0E3B">
        <w:rPr>
          <w:rFonts w:cs="David" w:hint="cs"/>
          <w:sz w:val="24"/>
          <w:szCs w:val="24"/>
          <w:rtl/>
        </w:rPr>
        <w:t>סוגי</w:t>
      </w:r>
      <w:r w:rsidRPr="003C0E3B">
        <w:rPr>
          <w:rFonts w:cs="David"/>
          <w:sz w:val="24"/>
          <w:szCs w:val="24"/>
          <w:rtl/>
        </w:rPr>
        <w:t xml:space="preserve"> </w:t>
      </w:r>
      <w:r w:rsidRPr="003C0E3B">
        <w:rPr>
          <w:rFonts w:cs="David" w:hint="cs"/>
          <w:sz w:val="24"/>
          <w:szCs w:val="24"/>
          <w:rtl/>
        </w:rPr>
        <w:t>חברות</w:t>
      </w:r>
      <w:r w:rsidRPr="003C0E3B">
        <w:rPr>
          <w:rFonts w:cs="David"/>
          <w:sz w:val="24"/>
          <w:szCs w:val="24"/>
          <w:rtl/>
        </w:rPr>
        <w:t xml:space="preserve"> </w:t>
      </w:r>
      <w:r w:rsidRPr="003C0E3B">
        <w:rPr>
          <w:rFonts w:cs="David" w:hint="cs"/>
          <w:sz w:val="24"/>
          <w:szCs w:val="24"/>
          <w:rtl/>
        </w:rPr>
        <w:t>ובין</w:t>
      </w:r>
      <w:r w:rsidRPr="003C0E3B">
        <w:rPr>
          <w:rFonts w:cs="David"/>
          <w:sz w:val="24"/>
          <w:szCs w:val="24"/>
          <w:rtl/>
        </w:rPr>
        <w:t xml:space="preserve"> </w:t>
      </w:r>
      <w:r w:rsidRPr="003C0E3B">
        <w:rPr>
          <w:rFonts w:cs="David" w:hint="cs"/>
          <w:sz w:val="24"/>
          <w:szCs w:val="24"/>
          <w:rtl/>
        </w:rPr>
        <w:t>שני</w:t>
      </w:r>
      <w:r w:rsidRPr="003C0E3B">
        <w:rPr>
          <w:rFonts w:cs="David"/>
          <w:sz w:val="24"/>
          <w:szCs w:val="24"/>
          <w:rtl/>
        </w:rPr>
        <w:t xml:space="preserve"> </w:t>
      </w:r>
      <w:r w:rsidRPr="003C0E3B">
        <w:rPr>
          <w:rFonts w:cs="David" w:hint="cs"/>
          <w:sz w:val="24"/>
          <w:szCs w:val="24"/>
          <w:rtl/>
        </w:rPr>
        <w:t>סוגי</w:t>
      </w:r>
      <w:r w:rsidRPr="003C0E3B">
        <w:rPr>
          <w:rFonts w:cs="David"/>
          <w:sz w:val="24"/>
          <w:szCs w:val="24"/>
          <w:rtl/>
        </w:rPr>
        <w:t xml:space="preserve"> </w:t>
      </w:r>
      <w:r w:rsidRPr="003C0E3B">
        <w:rPr>
          <w:rFonts w:cs="David" w:hint="cs"/>
          <w:sz w:val="24"/>
          <w:szCs w:val="24"/>
          <w:rtl/>
        </w:rPr>
        <w:t>הארגונים</w:t>
      </w:r>
      <w:r w:rsidRPr="003C0E3B">
        <w:rPr>
          <w:rFonts w:cs="David"/>
          <w:sz w:val="24"/>
          <w:szCs w:val="24"/>
          <w:rtl/>
        </w:rPr>
        <w:t xml:space="preserve"> </w:t>
      </w:r>
      <w:r w:rsidRPr="003C0E3B">
        <w:rPr>
          <w:rFonts w:cs="David" w:hint="cs"/>
          <w:sz w:val="24"/>
          <w:szCs w:val="24"/>
          <w:rtl/>
        </w:rPr>
        <w:t>בטענה</w:t>
      </w:r>
      <w:r w:rsidRPr="003C0E3B">
        <w:rPr>
          <w:rFonts w:cs="David"/>
          <w:sz w:val="24"/>
          <w:szCs w:val="24"/>
          <w:rtl/>
        </w:rPr>
        <w:t xml:space="preserve"> </w:t>
      </w:r>
      <w:r w:rsidRPr="003C0E3B">
        <w:rPr>
          <w:rFonts w:cs="David" w:hint="cs"/>
          <w:sz w:val="24"/>
          <w:szCs w:val="24"/>
          <w:rtl/>
        </w:rPr>
        <w:t>שאם</w:t>
      </w:r>
      <w:r w:rsidRPr="003C0E3B">
        <w:rPr>
          <w:rFonts w:cs="David"/>
          <w:sz w:val="24"/>
          <w:szCs w:val="24"/>
          <w:rtl/>
        </w:rPr>
        <w:t xml:space="preserve"> </w:t>
      </w:r>
      <w:r w:rsidRPr="003C0E3B">
        <w:rPr>
          <w:rFonts w:cs="David" w:hint="cs"/>
          <w:sz w:val="24"/>
          <w:szCs w:val="24"/>
          <w:rtl/>
        </w:rPr>
        <w:t>אדם</w:t>
      </w:r>
      <w:r w:rsidRPr="003C0E3B">
        <w:rPr>
          <w:rFonts w:cs="David"/>
          <w:sz w:val="24"/>
          <w:szCs w:val="24"/>
          <w:rtl/>
        </w:rPr>
        <w:t xml:space="preserve"> </w:t>
      </w:r>
      <w:r w:rsidRPr="003C0E3B">
        <w:rPr>
          <w:rFonts w:cs="David" w:hint="cs"/>
          <w:sz w:val="24"/>
          <w:szCs w:val="24"/>
          <w:rtl/>
        </w:rPr>
        <w:t>חבר</w:t>
      </w:r>
      <w:r w:rsidRPr="003C0E3B">
        <w:rPr>
          <w:rFonts w:cs="David"/>
          <w:sz w:val="24"/>
          <w:szCs w:val="24"/>
          <w:rtl/>
        </w:rPr>
        <w:t xml:space="preserve"> </w:t>
      </w:r>
      <w:r w:rsidRPr="003C0E3B">
        <w:rPr>
          <w:rFonts w:cs="David" w:hint="cs"/>
          <w:sz w:val="24"/>
          <w:szCs w:val="24"/>
          <w:rtl/>
        </w:rPr>
        <w:t>בארגון</w:t>
      </w:r>
      <w:r w:rsidRPr="003C0E3B">
        <w:rPr>
          <w:rFonts w:cs="David"/>
          <w:sz w:val="24"/>
          <w:szCs w:val="24"/>
          <w:rtl/>
        </w:rPr>
        <w:t xml:space="preserve"> </w:t>
      </w:r>
      <w:r w:rsidRPr="003C0E3B">
        <w:rPr>
          <w:rFonts w:cs="David" w:hint="cs"/>
          <w:sz w:val="24"/>
          <w:szCs w:val="24"/>
          <w:rtl/>
        </w:rPr>
        <w:t>שהמדינה</w:t>
      </w:r>
      <w:r w:rsidRPr="003C0E3B">
        <w:rPr>
          <w:rFonts w:cs="David"/>
          <w:sz w:val="24"/>
          <w:szCs w:val="24"/>
          <w:rtl/>
        </w:rPr>
        <w:t xml:space="preserve"> </w:t>
      </w:r>
      <w:r w:rsidRPr="003C0E3B">
        <w:rPr>
          <w:rFonts w:cs="David" w:hint="cs"/>
          <w:sz w:val="24"/>
          <w:szCs w:val="24"/>
          <w:rtl/>
        </w:rPr>
        <w:t>הכריזה</w:t>
      </w:r>
      <w:r w:rsidRPr="003C0E3B">
        <w:rPr>
          <w:rFonts w:cs="David"/>
          <w:sz w:val="24"/>
          <w:szCs w:val="24"/>
          <w:rtl/>
        </w:rPr>
        <w:t xml:space="preserve"> </w:t>
      </w:r>
      <w:r w:rsidRPr="003C0E3B">
        <w:rPr>
          <w:rFonts w:cs="David" w:hint="cs"/>
          <w:sz w:val="24"/>
          <w:szCs w:val="24"/>
          <w:rtl/>
        </w:rPr>
        <w:t>עליו</w:t>
      </w:r>
      <w:r w:rsidRPr="003C0E3B">
        <w:rPr>
          <w:rFonts w:cs="David"/>
          <w:sz w:val="24"/>
          <w:szCs w:val="24"/>
          <w:rtl/>
        </w:rPr>
        <w:t xml:space="preserve"> </w:t>
      </w:r>
      <w:r w:rsidRPr="003C0E3B">
        <w:rPr>
          <w:rFonts w:cs="David" w:hint="cs"/>
          <w:sz w:val="24"/>
          <w:szCs w:val="24"/>
          <w:rtl/>
        </w:rPr>
        <w:t>כעל</w:t>
      </w:r>
      <w:r w:rsidRPr="003C0E3B">
        <w:rPr>
          <w:rFonts w:cs="David"/>
          <w:sz w:val="24"/>
          <w:szCs w:val="24"/>
          <w:rtl/>
        </w:rPr>
        <w:t xml:space="preserve"> </w:t>
      </w:r>
      <w:r w:rsidRPr="003C0E3B">
        <w:rPr>
          <w:rFonts w:cs="David" w:hint="cs"/>
          <w:sz w:val="24"/>
          <w:szCs w:val="24"/>
          <w:rtl/>
        </w:rPr>
        <w:t>ארגון</w:t>
      </w:r>
      <w:r w:rsidRPr="003C0E3B">
        <w:rPr>
          <w:rFonts w:cs="David"/>
          <w:sz w:val="24"/>
          <w:szCs w:val="24"/>
          <w:rtl/>
        </w:rPr>
        <w:t xml:space="preserve"> </w:t>
      </w:r>
      <w:r w:rsidRPr="003C0E3B">
        <w:rPr>
          <w:rFonts w:cs="David" w:hint="cs"/>
          <w:sz w:val="24"/>
          <w:szCs w:val="24"/>
          <w:rtl/>
        </w:rPr>
        <w:t>טרור</w:t>
      </w:r>
      <w:r w:rsidRPr="003C0E3B">
        <w:rPr>
          <w:rFonts w:cs="David"/>
          <w:sz w:val="24"/>
          <w:szCs w:val="24"/>
          <w:rtl/>
        </w:rPr>
        <w:t xml:space="preserve"> (</w:t>
      </w:r>
      <w:r w:rsidRPr="003C0E3B">
        <w:rPr>
          <w:rFonts w:cs="David" w:hint="cs"/>
          <w:sz w:val="24"/>
          <w:szCs w:val="24"/>
          <w:rtl/>
        </w:rPr>
        <w:t>אף</w:t>
      </w:r>
      <w:r w:rsidRPr="003C0E3B">
        <w:rPr>
          <w:rFonts w:cs="David"/>
          <w:sz w:val="24"/>
          <w:szCs w:val="24"/>
          <w:rtl/>
        </w:rPr>
        <w:t xml:space="preserve"> </w:t>
      </w:r>
      <w:r w:rsidRPr="003C0E3B">
        <w:rPr>
          <w:rFonts w:cs="David" w:hint="cs"/>
          <w:sz w:val="24"/>
          <w:szCs w:val="24"/>
          <w:rtl/>
        </w:rPr>
        <w:t>כשמדובר</w:t>
      </w:r>
      <w:r w:rsidRPr="003C0E3B">
        <w:rPr>
          <w:rFonts w:cs="David"/>
          <w:sz w:val="24"/>
          <w:szCs w:val="24"/>
          <w:rtl/>
        </w:rPr>
        <w:t xml:space="preserve"> </w:t>
      </w:r>
      <w:r w:rsidRPr="003C0E3B">
        <w:rPr>
          <w:rFonts w:cs="David" w:hint="cs"/>
          <w:sz w:val="24"/>
          <w:szCs w:val="24"/>
          <w:rtl/>
        </w:rPr>
        <w:t>בארגון</w:t>
      </w:r>
      <w:r w:rsidRPr="003C0E3B">
        <w:rPr>
          <w:rFonts w:cs="David"/>
          <w:sz w:val="24"/>
          <w:szCs w:val="24"/>
          <w:rtl/>
        </w:rPr>
        <w:t xml:space="preserve"> </w:t>
      </w:r>
      <w:r w:rsidRPr="003C0E3B">
        <w:rPr>
          <w:rFonts w:cs="David" w:hint="cs"/>
          <w:sz w:val="24"/>
          <w:szCs w:val="24"/>
          <w:rtl/>
        </w:rPr>
        <w:t>מעטפת</w:t>
      </w:r>
      <w:r w:rsidRPr="003C0E3B">
        <w:rPr>
          <w:rFonts w:cs="David"/>
          <w:sz w:val="24"/>
          <w:szCs w:val="24"/>
          <w:rtl/>
        </w:rPr>
        <w:t xml:space="preserve">)  </w:t>
      </w:r>
      <w:r w:rsidRPr="003C0E3B">
        <w:rPr>
          <w:rFonts w:cs="David" w:hint="cs"/>
          <w:sz w:val="24"/>
          <w:szCs w:val="24"/>
          <w:rtl/>
        </w:rPr>
        <w:t>עליו</w:t>
      </w:r>
      <w:r w:rsidRPr="003C0E3B">
        <w:rPr>
          <w:rFonts w:cs="David"/>
          <w:sz w:val="24"/>
          <w:szCs w:val="24"/>
          <w:rtl/>
        </w:rPr>
        <w:t xml:space="preserve"> </w:t>
      </w:r>
      <w:r w:rsidRPr="003C0E3B">
        <w:rPr>
          <w:rFonts w:cs="David" w:hint="cs"/>
          <w:sz w:val="24"/>
          <w:szCs w:val="24"/>
          <w:rtl/>
        </w:rPr>
        <w:t>להתרחק</w:t>
      </w:r>
      <w:r w:rsidRPr="003C0E3B">
        <w:rPr>
          <w:rFonts w:cs="David"/>
          <w:sz w:val="24"/>
          <w:szCs w:val="24"/>
          <w:rtl/>
        </w:rPr>
        <w:t xml:space="preserve"> </w:t>
      </w:r>
      <w:r w:rsidRPr="003C0E3B">
        <w:rPr>
          <w:rFonts w:cs="David" w:hint="cs"/>
          <w:sz w:val="24"/>
          <w:szCs w:val="24"/>
          <w:rtl/>
        </w:rPr>
        <w:t>מאותו</w:t>
      </w:r>
      <w:r w:rsidRPr="003C0E3B">
        <w:rPr>
          <w:rFonts w:cs="David"/>
          <w:sz w:val="24"/>
          <w:szCs w:val="24"/>
          <w:rtl/>
        </w:rPr>
        <w:t xml:space="preserve"> </w:t>
      </w:r>
      <w:r w:rsidRPr="003C0E3B">
        <w:rPr>
          <w:rFonts w:cs="David" w:hint="cs"/>
          <w:sz w:val="24"/>
          <w:szCs w:val="24"/>
          <w:rtl/>
        </w:rPr>
        <w:t>הארגון</w:t>
      </w:r>
      <w:r w:rsidRPr="003C0E3B">
        <w:rPr>
          <w:rFonts w:cs="David"/>
          <w:sz w:val="24"/>
          <w:szCs w:val="24"/>
          <w:rtl/>
        </w:rPr>
        <w:t xml:space="preserve">, </w:t>
      </w:r>
      <w:r w:rsidRPr="003C0E3B">
        <w:rPr>
          <w:rFonts w:cs="David" w:hint="cs"/>
          <w:sz w:val="24"/>
          <w:szCs w:val="24"/>
          <w:rtl/>
        </w:rPr>
        <w:t>שאחרת</w:t>
      </w:r>
      <w:r w:rsidRPr="003C0E3B">
        <w:rPr>
          <w:rFonts w:cs="David"/>
          <w:sz w:val="24"/>
          <w:szCs w:val="24"/>
          <w:rtl/>
        </w:rPr>
        <w:t xml:space="preserve"> </w:t>
      </w:r>
      <w:r w:rsidRPr="003C0E3B">
        <w:rPr>
          <w:rFonts w:cs="David" w:hint="cs"/>
          <w:sz w:val="24"/>
          <w:szCs w:val="24"/>
          <w:rtl/>
        </w:rPr>
        <w:t>הוא</w:t>
      </w:r>
      <w:r w:rsidRPr="003C0E3B">
        <w:rPr>
          <w:rFonts w:cs="David"/>
          <w:sz w:val="24"/>
          <w:szCs w:val="24"/>
          <w:rtl/>
        </w:rPr>
        <w:t xml:space="preserve"> </w:t>
      </w:r>
      <w:r w:rsidRPr="003C0E3B">
        <w:rPr>
          <w:rFonts w:cs="David" w:hint="cs"/>
          <w:sz w:val="24"/>
          <w:szCs w:val="24"/>
          <w:rtl/>
        </w:rPr>
        <w:t>למעשה</w:t>
      </w:r>
      <w:r w:rsidRPr="003C0E3B">
        <w:rPr>
          <w:rFonts w:cs="David"/>
          <w:sz w:val="24"/>
          <w:szCs w:val="24"/>
          <w:rtl/>
        </w:rPr>
        <w:t xml:space="preserve"> </w:t>
      </w:r>
      <w:r w:rsidRPr="003C0E3B">
        <w:rPr>
          <w:rFonts w:cs="David" w:hint="cs"/>
          <w:sz w:val="24"/>
          <w:szCs w:val="24"/>
          <w:rtl/>
        </w:rPr>
        <w:t>יודע</w:t>
      </w:r>
      <w:r w:rsidRPr="003C0E3B">
        <w:rPr>
          <w:rFonts w:cs="David"/>
          <w:sz w:val="24"/>
          <w:szCs w:val="24"/>
          <w:rtl/>
        </w:rPr>
        <w:t xml:space="preserve"> </w:t>
      </w:r>
      <w:r w:rsidRPr="003C0E3B">
        <w:rPr>
          <w:rFonts w:cs="David" w:hint="cs"/>
          <w:sz w:val="24"/>
          <w:szCs w:val="24"/>
          <w:rtl/>
        </w:rPr>
        <w:t>שהוא</w:t>
      </w:r>
      <w:r w:rsidRPr="003C0E3B">
        <w:rPr>
          <w:rFonts w:cs="David"/>
          <w:sz w:val="24"/>
          <w:szCs w:val="24"/>
          <w:rtl/>
        </w:rPr>
        <w:t xml:space="preserve"> </w:t>
      </w:r>
      <w:r w:rsidRPr="003C0E3B">
        <w:rPr>
          <w:rFonts w:cs="David" w:hint="cs"/>
          <w:sz w:val="24"/>
          <w:szCs w:val="24"/>
          <w:rtl/>
        </w:rPr>
        <w:t>מסייע</w:t>
      </w:r>
      <w:r w:rsidRPr="003C0E3B">
        <w:rPr>
          <w:rFonts w:cs="David"/>
          <w:sz w:val="24"/>
          <w:szCs w:val="24"/>
          <w:rtl/>
        </w:rPr>
        <w:t xml:space="preserve">, </w:t>
      </w:r>
      <w:r w:rsidRPr="003C0E3B">
        <w:rPr>
          <w:rFonts w:cs="David" w:hint="cs"/>
          <w:sz w:val="24"/>
          <w:szCs w:val="24"/>
          <w:rtl/>
        </w:rPr>
        <w:t>גם</w:t>
      </w:r>
      <w:r w:rsidRPr="003C0E3B">
        <w:rPr>
          <w:rFonts w:cs="David"/>
          <w:sz w:val="24"/>
          <w:szCs w:val="24"/>
          <w:rtl/>
        </w:rPr>
        <w:t xml:space="preserve"> </w:t>
      </w:r>
      <w:r w:rsidRPr="003C0E3B">
        <w:rPr>
          <w:rFonts w:cs="David" w:hint="cs"/>
          <w:sz w:val="24"/>
          <w:szCs w:val="24"/>
          <w:rtl/>
        </w:rPr>
        <w:t>אם</w:t>
      </w:r>
      <w:r w:rsidRPr="003C0E3B">
        <w:rPr>
          <w:rFonts w:cs="David"/>
          <w:sz w:val="24"/>
          <w:szCs w:val="24"/>
          <w:rtl/>
        </w:rPr>
        <w:t xml:space="preserve"> </w:t>
      </w:r>
      <w:r w:rsidRPr="003C0E3B">
        <w:rPr>
          <w:rFonts w:cs="David" w:hint="cs"/>
          <w:sz w:val="24"/>
          <w:szCs w:val="24"/>
          <w:rtl/>
        </w:rPr>
        <w:t>בעקיפין</w:t>
      </w:r>
      <w:r w:rsidRPr="003C0E3B">
        <w:rPr>
          <w:rFonts w:cs="David"/>
          <w:sz w:val="24"/>
          <w:szCs w:val="24"/>
          <w:rtl/>
        </w:rPr>
        <w:t xml:space="preserve">, </w:t>
      </w:r>
      <w:r w:rsidRPr="003C0E3B">
        <w:rPr>
          <w:rFonts w:cs="David" w:hint="cs"/>
          <w:sz w:val="24"/>
          <w:szCs w:val="24"/>
          <w:rtl/>
        </w:rPr>
        <w:t>לארגון</w:t>
      </w:r>
      <w:r w:rsidRPr="003C0E3B">
        <w:rPr>
          <w:rFonts w:cs="David"/>
          <w:sz w:val="24"/>
          <w:szCs w:val="24"/>
          <w:rtl/>
        </w:rPr>
        <w:t xml:space="preserve"> </w:t>
      </w:r>
      <w:r w:rsidRPr="003C0E3B">
        <w:rPr>
          <w:rFonts w:cs="David" w:hint="cs"/>
          <w:sz w:val="24"/>
          <w:szCs w:val="24"/>
          <w:rtl/>
        </w:rPr>
        <w:t>טרור</w:t>
      </w:r>
      <w:r w:rsidRPr="003C0E3B">
        <w:rPr>
          <w:rFonts w:cs="David"/>
          <w:sz w:val="24"/>
          <w:szCs w:val="24"/>
          <w:rtl/>
        </w:rPr>
        <w:t xml:space="preserve"> </w:t>
      </w:r>
      <w:r w:rsidRPr="003C0E3B">
        <w:rPr>
          <w:rFonts w:cs="David" w:hint="cs"/>
          <w:sz w:val="24"/>
          <w:szCs w:val="24"/>
          <w:rtl/>
        </w:rPr>
        <w:t>שמבצע</w:t>
      </w:r>
      <w:r w:rsidRPr="003C0E3B">
        <w:rPr>
          <w:rFonts w:cs="David"/>
          <w:sz w:val="24"/>
          <w:szCs w:val="24"/>
          <w:rtl/>
        </w:rPr>
        <w:t xml:space="preserve"> </w:t>
      </w:r>
      <w:r w:rsidRPr="003C0E3B">
        <w:rPr>
          <w:rFonts w:cs="David" w:hint="cs"/>
          <w:sz w:val="24"/>
          <w:szCs w:val="24"/>
          <w:rtl/>
        </w:rPr>
        <w:t>מעשי</w:t>
      </w:r>
      <w:r w:rsidRPr="003C0E3B">
        <w:rPr>
          <w:rFonts w:cs="David"/>
          <w:sz w:val="24"/>
          <w:szCs w:val="24"/>
          <w:rtl/>
        </w:rPr>
        <w:t xml:space="preserve"> </w:t>
      </w:r>
      <w:r w:rsidRPr="003C0E3B">
        <w:rPr>
          <w:rFonts w:cs="David" w:hint="cs"/>
          <w:sz w:val="24"/>
          <w:szCs w:val="24"/>
          <w:rtl/>
        </w:rPr>
        <w:t>טרור</w:t>
      </w:r>
      <w:r w:rsidRPr="003C0E3B">
        <w:rPr>
          <w:rFonts w:cs="David"/>
          <w:sz w:val="24"/>
          <w:szCs w:val="24"/>
          <w:rtl/>
        </w:rPr>
        <w:t xml:space="preserve">. </w:t>
      </w:r>
      <w:r w:rsidRPr="003C0E3B">
        <w:rPr>
          <w:rFonts w:cs="David" w:hint="cs"/>
          <w:sz w:val="24"/>
          <w:szCs w:val="24"/>
          <w:rtl/>
        </w:rPr>
        <w:t>טענת</w:t>
      </w:r>
      <w:r w:rsidRPr="003C0E3B">
        <w:rPr>
          <w:rFonts w:cs="David"/>
          <w:sz w:val="24"/>
          <w:szCs w:val="24"/>
          <w:rtl/>
        </w:rPr>
        <w:t xml:space="preserve"> </w:t>
      </w:r>
      <w:r w:rsidRPr="003C0E3B">
        <w:rPr>
          <w:rFonts w:cs="David" w:hint="cs"/>
          <w:sz w:val="24"/>
          <w:szCs w:val="24"/>
          <w:rtl/>
        </w:rPr>
        <w:t>הממשלה</w:t>
      </w:r>
      <w:r w:rsidRPr="003C0E3B">
        <w:rPr>
          <w:rFonts w:cs="David"/>
          <w:sz w:val="24"/>
          <w:szCs w:val="24"/>
          <w:rtl/>
        </w:rPr>
        <w:t xml:space="preserve"> </w:t>
      </w:r>
      <w:r w:rsidRPr="003C0E3B">
        <w:rPr>
          <w:rFonts w:cs="David" w:hint="cs"/>
          <w:sz w:val="24"/>
          <w:szCs w:val="24"/>
          <w:rtl/>
        </w:rPr>
        <w:t>היא</w:t>
      </w:r>
      <w:r w:rsidRPr="003C0E3B">
        <w:rPr>
          <w:rFonts w:cs="David"/>
          <w:sz w:val="24"/>
          <w:szCs w:val="24"/>
          <w:rtl/>
        </w:rPr>
        <w:t xml:space="preserve"> </w:t>
      </w:r>
      <w:r w:rsidRPr="003C0E3B">
        <w:rPr>
          <w:rFonts w:cs="David" w:hint="cs"/>
          <w:sz w:val="24"/>
          <w:szCs w:val="24"/>
          <w:rtl/>
        </w:rPr>
        <w:t>שנימוק</w:t>
      </w:r>
      <w:r w:rsidRPr="003C0E3B">
        <w:rPr>
          <w:rFonts w:cs="David"/>
          <w:sz w:val="24"/>
          <w:szCs w:val="24"/>
          <w:rtl/>
        </w:rPr>
        <w:t xml:space="preserve"> </w:t>
      </w:r>
      <w:r w:rsidRPr="003C0E3B">
        <w:rPr>
          <w:rFonts w:cs="David" w:hint="cs"/>
          <w:sz w:val="24"/>
          <w:szCs w:val="24"/>
          <w:rtl/>
        </w:rPr>
        <w:t>זה</w:t>
      </w:r>
      <w:r w:rsidRPr="003C0E3B">
        <w:rPr>
          <w:rFonts w:cs="David"/>
          <w:sz w:val="24"/>
          <w:szCs w:val="24"/>
          <w:rtl/>
        </w:rPr>
        <w:t xml:space="preserve"> </w:t>
      </w:r>
      <w:r w:rsidRPr="003C0E3B">
        <w:rPr>
          <w:rFonts w:cs="David" w:hint="cs"/>
          <w:sz w:val="24"/>
          <w:szCs w:val="24"/>
          <w:rtl/>
        </w:rPr>
        <w:t>תקף</w:t>
      </w:r>
      <w:r w:rsidRPr="003C0E3B">
        <w:rPr>
          <w:rFonts w:cs="David"/>
          <w:sz w:val="24"/>
          <w:szCs w:val="24"/>
          <w:rtl/>
        </w:rPr>
        <w:t xml:space="preserve"> </w:t>
      </w:r>
      <w:r w:rsidRPr="003C0E3B">
        <w:rPr>
          <w:rFonts w:cs="David" w:hint="cs"/>
          <w:sz w:val="24"/>
          <w:szCs w:val="24"/>
          <w:rtl/>
        </w:rPr>
        <w:t>על</w:t>
      </w:r>
      <w:r w:rsidRPr="003C0E3B">
        <w:rPr>
          <w:rFonts w:cs="David"/>
          <w:sz w:val="24"/>
          <w:szCs w:val="24"/>
          <w:rtl/>
        </w:rPr>
        <w:t xml:space="preserve"> </w:t>
      </w:r>
      <w:r w:rsidRPr="003C0E3B">
        <w:rPr>
          <w:rFonts w:cs="David" w:hint="cs"/>
          <w:sz w:val="24"/>
          <w:szCs w:val="24"/>
          <w:rtl/>
        </w:rPr>
        <w:t>אף</w:t>
      </w:r>
      <w:r w:rsidRPr="003C0E3B">
        <w:rPr>
          <w:rFonts w:cs="David"/>
          <w:sz w:val="24"/>
          <w:szCs w:val="24"/>
          <w:rtl/>
        </w:rPr>
        <w:t xml:space="preserve"> </w:t>
      </w:r>
      <w:r w:rsidRPr="003C0E3B">
        <w:rPr>
          <w:rFonts w:cs="David" w:hint="cs"/>
          <w:sz w:val="24"/>
          <w:szCs w:val="24"/>
          <w:rtl/>
        </w:rPr>
        <w:t>שככלל</w:t>
      </w:r>
      <w:r w:rsidRPr="003C0E3B">
        <w:rPr>
          <w:rFonts w:cs="David"/>
          <w:sz w:val="24"/>
          <w:szCs w:val="24"/>
          <w:rtl/>
        </w:rPr>
        <w:t xml:space="preserve"> </w:t>
      </w:r>
      <w:r w:rsidRPr="003C0E3B">
        <w:rPr>
          <w:rFonts w:cs="David" w:hint="cs"/>
          <w:sz w:val="24"/>
          <w:szCs w:val="24"/>
          <w:rtl/>
        </w:rPr>
        <w:t>אין</w:t>
      </w:r>
      <w:r w:rsidRPr="003C0E3B">
        <w:rPr>
          <w:rFonts w:cs="David"/>
          <w:sz w:val="24"/>
          <w:szCs w:val="24"/>
          <w:rtl/>
        </w:rPr>
        <w:t xml:space="preserve"> </w:t>
      </w:r>
      <w:r w:rsidRPr="003C0E3B">
        <w:rPr>
          <w:rFonts w:cs="David" w:hint="cs"/>
          <w:sz w:val="24"/>
          <w:szCs w:val="24"/>
          <w:rtl/>
        </w:rPr>
        <w:t>חברות</w:t>
      </w:r>
      <w:r w:rsidRPr="003C0E3B">
        <w:rPr>
          <w:rFonts w:cs="David"/>
          <w:sz w:val="24"/>
          <w:szCs w:val="24"/>
          <w:rtl/>
        </w:rPr>
        <w:t xml:space="preserve"> </w:t>
      </w:r>
      <w:r w:rsidRPr="003C0E3B">
        <w:rPr>
          <w:rFonts w:cs="David" w:hint="cs"/>
          <w:sz w:val="24"/>
          <w:szCs w:val="24"/>
          <w:rtl/>
        </w:rPr>
        <w:t>פאסיבית</w:t>
      </w:r>
      <w:r w:rsidRPr="003C0E3B">
        <w:rPr>
          <w:rFonts w:cs="David"/>
          <w:sz w:val="24"/>
          <w:szCs w:val="24"/>
          <w:rtl/>
        </w:rPr>
        <w:t xml:space="preserve"> </w:t>
      </w:r>
      <w:r w:rsidRPr="003C0E3B">
        <w:rPr>
          <w:rFonts w:cs="David" w:hint="cs"/>
          <w:sz w:val="24"/>
          <w:szCs w:val="24"/>
          <w:rtl/>
        </w:rPr>
        <w:t>בארגוני</w:t>
      </w:r>
      <w:r w:rsidRPr="003C0E3B">
        <w:rPr>
          <w:rFonts w:cs="David"/>
          <w:sz w:val="24"/>
          <w:szCs w:val="24"/>
          <w:rtl/>
        </w:rPr>
        <w:t xml:space="preserve"> </w:t>
      </w:r>
      <w:r w:rsidRPr="003C0E3B">
        <w:rPr>
          <w:rFonts w:cs="David" w:hint="cs"/>
          <w:sz w:val="24"/>
          <w:szCs w:val="24"/>
          <w:rtl/>
        </w:rPr>
        <w:t>מעטפת</w:t>
      </w:r>
      <w:r w:rsidRPr="003C0E3B">
        <w:rPr>
          <w:rFonts w:cs="David"/>
          <w:sz w:val="24"/>
          <w:szCs w:val="24"/>
          <w:rtl/>
        </w:rPr>
        <w:t xml:space="preserve"> (</w:t>
      </w:r>
      <w:r w:rsidRPr="003C0E3B">
        <w:rPr>
          <w:rFonts w:cs="David" w:hint="cs"/>
          <w:sz w:val="24"/>
          <w:szCs w:val="24"/>
          <w:rtl/>
        </w:rPr>
        <w:t>לפחות</w:t>
      </w:r>
      <w:r w:rsidRPr="003C0E3B">
        <w:rPr>
          <w:rFonts w:cs="David"/>
          <w:sz w:val="24"/>
          <w:szCs w:val="24"/>
          <w:rtl/>
        </w:rPr>
        <w:t xml:space="preserve"> </w:t>
      </w:r>
      <w:r w:rsidRPr="003C0E3B">
        <w:rPr>
          <w:rFonts w:cs="David" w:hint="cs"/>
          <w:sz w:val="24"/>
          <w:szCs w:val="24"/>
          <w:rtl/>
        </w:rPr>
        <w:t>לא</w:t>
      </w:r>
      <w:r w:rsidRPr="003C0E3B">
        <w:rPr>
          <w:rFonts w:cs="David"/>
          <w:sz w:val="24"/>
          <w:szCs w:val="24"/>
          <w:rtl/>
        </w:rPr>
        <w:t xml:space="preserve"> </w:t>
      </w:r>
      <w:r w:rsidRPr="003C0E3B">
        <w:rPr>
          <w:rFonts w:cs="David" w:hint="cs"/>
          <w:sz w:val="24"/>
          <w:szCs w:val="24"/>
          <w:rtl/>
        </w:rPr>
        <w:t>כזו</w:t>
      </w:r>
      <w:r w:rsidRPr="003C0E3B">
        <w:rPr>
          <w:rFonts w:cs="David"/>
          <w:sz w:val="24"/>
          <w:szCs w:val="24"/>
          <w:rtl/>
        </w:rPr>
        <w:t xml:space="preserve"> </w:t>
      </w:r>
      <w:r w:rsidRPr="003C0E3B">
        <w:rPr>
          <w:rFonts w:cs="David" w:hint="cs"/>
          <w:sz w:val="24"/>
          <w:szCs w:val="24"/>
          <w:rtl/>
        </w:rPr>
        <w:t>שרשויות</w:t>
      </w:r>
      <w:r w:rsidRPr="003C0E3B">
        <w:rPr>
          <w:rFonts w:cs="David"/>
          <w:sz w:val="24"/>
          <w:szCs w:val="24"/>
          <w:rtl/>
        </w:rPr>
        <w:t xml:space="preserve"> </w:t>
      </w:r>
      <w:r w:rsidRPr="003C0E3B">
        <w:rPr>
          <w:rFonts w:cs="David" w:hint="cs"/>
          <w:sz w:val="24"/>
          <w:szCs w:val="24"/>
          <w:rtl/>
        </w:rPr>
        <w:t>הביטחון</w:t>
      </w:r>
      <w:r w:rsidRPr="003C0E3B">
        <w:rPr>
          <w:rFonts w:cs="David"/>
          <w:sz w:val="24"/>
          <w:szCs w:val="24"/>
          <w:rtl/>
        </w:rPr>
        <w:t xml:space="preserve"> </w:t>
      </w:r>
      <w:r w:rsidRPr="003C0E3B">
        <w:rPr>
          <w:rFonts w:cs="David" w:hint="cs"/>
          <w:sz w:val="24"/>
          <w:szCs w:val="24"/>
          <w:rtl/>
        </w:rPr>
        <w:t>עסקו</w:t>
      </w:r>
      <w:r w:rsidRPr="003C0E3B">
        <w:rPr>
          <w:rFonts w:cs="David"/>
          <w:sz w:val="24"/>
          <w:szCs w:val="24"/>
          <w:rtl/>
        </w:rPr>
        <w:t xml:space="preserve"> </w:t>
      </w:r>
      <w:r w:rsidRPr="003C0E3B">
        <w:rPr>
          <w:rFonts w:cs="David" w:hint="cs"/>
          <w:sz w:val="24"/>
          <w:szCs w:val="24"/>
          <w:rtl/>
        </w:rPr>
        <w:t>בה</w:t>
      </w:r>
      <w:r w:rsidRPr="003C0E3B">
        <w:rPr>
          <w:rFonts w:cs="David"/>
          <w:sz w:val="24"/>
          <w:szCs w:val="24"/>
          <w:rtl/>
        </w:rPr>
        <w:t xml:space="preserve"> </w:t>
      </w:r>
      <w:r w:rsidRPr="003C0E3B">
        <w:rPr>
          <w:rFonts w:cs="David" w:hint="cs"/>
          <w:sz w:val="24"/>
          <w:szCs w:val="24"/>
          <w:rtl/>
        </w:rPr>
        <w:t>בעבר</w:t>
      </w:r>
      <w:r w:rsidRPr="003C0E3B">
        <w:rPr>
          <w:rFonts w:cs="David"/>
          <w:sz w:val="24"/>
          <w:szCs w:val="24"/>
          <w:rtl/>
        </w:rPr>
        <w:t xml:space="preserve">), </w:t>
      </w:r>
      <w:r w:rsidRPr="003C0E3B">
        <w:rPr>
          <w:rFonts w:cs="David" w:hint="cs"/>
          <w:sz w:val="24"/>
          <w:szCs w:val="24"/>
          <w:rtl/>
        </w:rPr>
        <w:t>ושוודאי</w:t>
      </w:r>
      <w:r w:rsidRPr="003C0E3B">
        <w:rPr>
          <w:rFonts w:cs="David"/>
          <w:sz w:val="24"/>
          <w:szCs w:val="24"/>
          <w:rtl/>
        </w:rPr>
        <w:t xml:space="preserve"> </w:t>
      </w:r>
      <w:r w:rsidRPr="003C0E3B">
        <w:rPr>
          <w:rFonts w:cs="David" w:hint="cs"/>
          <w:sz w:val="24"/>
          <w:szCs w:val="24"/>
          <w:rtl/>
        </w:rPr>
        <w:t>הוא</w:t>
      </w:r>
      <w:r w:rsidRPr="003C0E3B">
        <w:rPr>
          <w:rFonts w:cs="David"/>
          <w:sz w:val="24"/>
          <w:szCs w:val="24"/>
          <w:rtl/>
        </w:rPr>
        <w:t xml:space="preserve"> </w:t>
      </w:r>
      <w:r w:rsidRPr="003C0E3B">
        <w:rPr>
          <w:rFonts w:cs="David" w:hint="cs"/>
          <w:sz w:val="24"/>
          <w:szCs w:val="24"/>
          <w:rtl/>
        </w:rPr>
        <w:t>תקף</w:t>
      </w:r>
      <w:r w:rsidRPr="003C0E3B">
        <w:rPr>
          <w:rFonts w:cs="David"/>
          <w:sz w:val="24"/>
          <w:szCs w:val="24"/>
          <w:rtl/>
        </w:rPr>
        <w:t xml:space="preserve"> </w:t>
      </w:r>
      <w:r w:rsidRPr="003C0E3B">
        <w:rPr>
          <w:rFonts w:cs="David" w:hint="cs"/>
          <w:sz w:val="24"/>
          <w:szCs w:val="24"/>
          <w:rtl/>
        </w:rPr>
        <w:t>ככל</w:t>
      </w:r>
      <w:r w:rsidRPr="003C0E3B">
        <w:rPr>
          <w:rFonts w:cs="David"/>
          <w:sz w:val="24"/>
          <w:szCs w:val="24"/>
          <w:rtl/>
        </w:rPr>
        <w:t xml:space="preserve"> </w:t>
      </w:r>
      <w:r w:rsidRPr="003C0E3B">
        <w:rPr>
          <w:rFonts w:cs="David" w:hint="cs"/>
          <w:sz w:val="24"/>
          <w:szCs w:val="24"/>
          <w:rtl/>
        </w:rPr>
        <w:t>שמדובר</w:t>
      </w:r>
      <w:r w:rsidRPr="003C0E3B">
        <w:rPr>
          <w:rFonts w:cs="David"/>
          <w:sz w:val="24"/>
          <w:szCs w:val="24"/>
          <w:rtl/>
        </w:rPr>
        <w:t xml:space="preserve"> </w:t>
      </w:r>
      <w:r w:rsidRPr="003C0E3B">
        <w:rPr>
          <w:rFonts w:cs="David" w:hint="cs"/>
          <w:sz w:val="24"/>
          <w:szCs w:val="24"/>
          <w:rtl/>
        </w:rPr>
        <w:t>בחברות</w:t>
      </w:r>
      <w:r w:rsidRPr="003C0E3B">
        <w:rPr>
          <w:rFonts w:cs="David"/>
          <w:sz w:val="24"/>
          <w:szCs w:val="24"/>
          <w:rtl/>
        </w:rPr>
        <w:t xml:space="preserve"> </w:t>
      </w:r>
      <w:r w:rsidRPr="003C0E3B">
        <w:rPr>
          <w:rFonts w:cs="David" w:hint="cs"/>
          <w:sz w:val="24"/>
          <w:szCs w:val="24"/>
          <w:rtl/>
        </w:rPr>
        <w:t>פעילה</w:t>
      </w:r>
      <w:r w:rsidRPr="003C0E3B">
        <w:rPr>
          <w:rFonts w:cs="David"/>
          <w:sz w:val="24"/>
          <w:szCs w:val="24"/>
          <w:rtl/>
        </w:rPr>
        <w:t xml:space="preserve">, </w:t>
      </w:r>
      <w:r w:rsidRPr="003C0E3B">
        <w:rPr>
          <w:rFonts w:cs="David" w:hint="cs"/>
          <w:sz w:val="24"/>
          <w:szCs w:val="24"/>
          <w:rtl/>
        </w:rPr>
        <w:t>אף</w:t>
      </w:r>
      <w:r w:rsidRPr="003C0E3B">
        <w:rPr>
          <w:rFonts w:cs="David"/>
          <w:sz w:val="24"/>
          <w:szCs w:val="24"/>
          <w:rtl/>
        </w:rPr>
        <w:t xml:space="preserve"> </w:t>
      </w:r>
      <w:r w:rsidRPr="003C0E3B">
        <w:rPr>
          <w:rFonts w:cs="David" w:hint="cs"/>
          <w:sz w:val="24"/>
          <w:szCs w:val="24"/>
          <w:rtl/>
        </w:rPr>
        <w:t>אם</w:t>
      </w:r>
      <w:r w:rsidRPr="003C0E3B">
        <w:rPr>
          <w:rFonts w:cs="David"/>
          <w:sz w:val="24"/>
          <w:szCs w:val="24"/>
          <w:rtl/>
        </w:rPr>
        <w:t xml:space="preserve"> </w:t>
      </w:r>
      <w:r w:rsidRPr="003C0E3B">
        <w:rPr>
          <w:rFonts w:cs="David" w:hint="cs"/>
          <w:sz w:val="24"/>
          <w:szCs w:val="24"/>
          <w:rtl/>
        </w:rPr>
        <w:t>היא</w:t>
      </w:r>
      <w:r w:rsidRPr="003C0E3B">
        <w:rPr>
          <w:rFonts w:cs="David"/>
          <w:sz w:val="24"/>
          <w:szCs w:val="24"/>
          <w:rtl/>
        </w:rPr>
        <w:t xml:space="preserve"> </w:t>
      </w:r>
      <w:r w:rsidRPr="003C0E3B">
        <w:rPr>
          <w:rFonts w:cs="David" w:hint="cs"/>
          <w:sz w:val="24"/>
          <w:szCs w:val="24"/>
          <w:rtl/>
        </w:rPr>
        <w:t>כשלעצמה</w:t>
      </w:r>
      <w:r w:rsidRPr="003C0E3B">
        <w:rPr>
          <w:rFonts w:cs="David"/>
          <w:sz w:val="24"/>
          <w:szCs w:val="24"/>
          <w:rtl/>
        </w:rPr>
        <w:t xml:space="preserve"> </w:t>
      </w:r>
      <w:r w:rsidRPr="003C0E3B">
        <w:rPr>
          <w:rFonts w:cs="David" w:hint="cs"/>
          <w:sz w:val="24"/>
          <w:szCs w:val="24"/>
          <w:rtl/>
        </w:rPr>
        <w:t>חוקית</w:t>
      </w:r>
      <w:r w:rsidRPr="003C0E3B">
        <w:rPr>
          <w:rFonts w:cs="David"/>
          <w:sz w:val="24"/>
          <w:szCs w:val="24"/>
          <w:rtl/>
        </w:rPr>
        <w:t xml:space="preserve">, </w:t>
      </w:r>
      <w:r w:rsidRPr="003C0E3B">
        <w:rPr>
          <w:rFonts w:cs="David" w:hint="cs"/>
          <w:sz w:val="24"/>
          <w:szCs w:val="24"/>
          <w:rtl/>
        </w:rPr>
        <w:t>ולעניין</w:t>
      </w:r>
      <w:r w:rsidRPr="003C0E3B">
        <w:rPr>
          <w:rFonts w:cs="David"/>
          <w:sz w:val="24"/>
          <w:szCs w:val="24"/>
          <w:rtl/>
        </w:rPr>
        <w:t xml:space="preserve"> </w:t>
      </w:r>
      <w:r w:rsidRPr="003C0E3B">
        <w:rPr>
          <w:rFonts w:cs="David" w:hint="cs"/>
          <w:sz w:val="24"/>
          <w:szCs w:val="24"/>
          <w:rtl/>
        </w:rPr>
        <w:t>זה</w:t>
      </w:r>
      <w:r w:rsidRPr="003C0E3B">
        <w:rPr>
          <w:rFonts w:cs="David"/>
          <w:sz w:val="24"/>
          <w:szCs w:val="24"/>
          <w:rtl/>
        </w:rPr>
        <w:t xml:space="preserve"> </w:t>
      </w:r>
      <w:r w:rsidRPr="003C0E3B">
        <w:rPr>
          <w:rFonts w:cs="David" w:hint="cs"/>
          <w:sz w:val="24"/>
          <w:szCs w:val="24"/>
          <w:rtl/>
        </w:rPr>
        <w:t>אין</w:t>
      </w:r>
      <w:r w:rsidRPr="003C0E3B">
        <w:rPr>
          <w:rFonts w:cs="David"/>
          <w:sz w:val="24"/>
          <w:szCs w:val="24"/>
          <w:rtl/>
        </w:rPr>
        <w:t xml:space="preserve"> </w:t>
      </w:r>
      <w:r w:rsidRPr="003C0E3B">
        <w:rPr>
          <w:rFonts w:cs="David" w:hint="cs"/>
          <w:sz w:val="24"/>
          <w:szCs w:val="24"/>
          <w:rtl/>
        </w:rPr>
        <w:t>להבחין</w:t>
      </w:r>
      <w:r w:rsidRPr="003C0E3B">
        <w:rPr>
          <w:rFonts w:cs="David"/>
          <w:sz w:val="24"/>
          <w:szCs w:val="24"/>
          <w:rtl/>
        </w:rPr>
        <w:t xml:space="preserve"> </w:t>
      </w:r>
      <w:r w:rsidRPr="003C0E3B">
        <w:rPr>
          <w:rFonts w:cs="David" w:hint="cs"/>
          <w:sz w:val="24"/>
          <w:szCs w:val="24"/>
          <w:rtl/>
        </w:rPr>
        <w:t>בין</w:t>
      </w:r>
      <w:r w:rsidRPr="003C0E3B">
        <w:rPr>
          <w:rFonts w:cs="David"/>
          <w:sz w:val="24"/>
          <w:szCs w:val="24"/>
          <w:rtl/>
        </w:rPr>
        <w:t xml:space="preserve"> </w:t>
      </w:r>
      <w:r w:rsidRPr="003C0E3B">
        <w:rPr>
          <w:rFonts w:cs="David" w:hint="cs"/>
          <w:sz w:val="24"/>
          <w:szCs w:val="24"/>
          <w:rtl/>
        </w:rPr>
        <w:t>פעילות</w:t>
      </w:r>
      <w:r w:rsidRPr="003C0E3B">
        <w:rPr>
          <w:rFonts w:cs="David"/>
          <w:sz w:val="24"/>
          <w:szCs w:val="24"/>
          <w:rtl/>
        </w:rPr>
        <w:t xml:space="preserve"> </w:t>
      </w:r>
      <w:r w:rsidRPr="003C0E3B">
        <w:rPr>
          <w:rFonts w:cs="David" w:hint="cs"/>
          <w:sz w:val="24"/>
          <w:szCs w:val="24"/>
          <w:rtl/>
        </w:rPr>
        <w:t>פלילית</w:t>
      </w:r>
      <w:r w:rsidRPr="003C0E3B">
        <w:rPr>
          <w:rFonts w:cs="David"/>
          <w:sz w:val="24"/>
          <w:szCs w:val="24"/>
          <w:rtl/>
        </w:rPr>
        <w:t xml:space="preserve"> </w:t>
      </w:r>
      <w:r w:rsidRPr="003C0E3B">
        <w:rPr>
          <w:rFonts w:cs="David" w:hint="cs"/>
          <w:sz w:val="24"/>
          <w:szCs w:val="24"/>
          <w:rtl/>
        </w:rPr>
        <w:t>לבין</w:t>
      </w:r>
      <w:r w:rsidRPr="003C0E3B">
        <w:rPr>
          <w:rFonts w:cs="David"/>
          <w:sz w:val="24"/>
          <w:szCs w:val="24"/>
          <w:rtl/>
        </w:rPr>
        <w:t xml:space="preserve"> </w:t>
      </w:r>
      <w:r w:rsidRPr="003C0E3B">
        <w:rPr>
          <w:rFonts w:cs="David" w:hint="cs"/>
          <w:sz w:val="24"/>
          <w:szCs w:val="24"/>
          <w:rtl/>
        </w:rPr>
        <w:t>פעילות</w:t>
      </w:r>
      <w:r w:rsidRPr="003C0E3B">
        <w:rPr>
          <w:rFonts w:cs="David"/>
          <w:sz w:val="24"/>
          <w:szCs w:val="24"/>
          <w:rtl/>
        </w:rPr>
        <w:t xml:space="preserve"> </w:t>
      </w:r>
      <w:r w:rsidRPr="003C0E3B">
        <w:rPr>
          <w:rFonts w:cs="David" w:hint="cs"/>
          <w:sz w:val="24"/>
          <w:szCs w:val="24"/>
          <w:rtl/>
        </w:rPr>
        <w:t>אזרחית</w:t>
      </w:r>
      <w:r w:rsidRPr="003C0E3B">
        <w:rPr>
          <w:rFonts w:cs="David"/>
          <w:sz w:val="24"/>
          <w:szCs w:val="24"/>
          <w:rtl/>
        </w:rPr>
        <w:t xml:space="preserve"> </w:t>
      </w:r>
      <w:r w:rsidRPr="003C0E3B">
        <w:rPr>
          <w:rFonts w:cs="David" w:hint="cs"/>
          <w:sz w:val="24"/>
          <w:szCs w:val="24"/>
          <w:rtl/>
        </w:rPr>
        <w:t>שכן</w:t>
      </w:r>
      <w:r w:rsidRPr="003C0E3B">
        <w:rPr>
          <w:rFonts w:cs="David"/>
          <w:sz w:val="24"/>
          <w:szCs w:val="24"/>
          <w:rtl/>
        </w:rPr>
        <w:t xml:space="preserve"> </w:t>
      </w:r>
      <w:r w:rsidRPr="003C0E3B">
        <w:rPr>
          <w:rFonts w:cs="David" w:hint="cs"/>
          <w:sz w:val="24"/>
          <w:szCs w:val="24"/>
          <w:rtl/>
        </w:rPr>
        <w:t>שתיהן</w:t>
      </w:r>
      <w:r w:rsidRPr="003C0E3B">
        <w:rPr>
          <w:rFonts w:cs="David"/>
          <w:sz w:val="24"/>
          <w:szCs w:val="24"/>
          <w:rtl/>
        </w:rPr>
        <w:t xml:space="preserve"> </w:t>
      </w:r>
      <w:r w:rsidRPr="003C0E3B">
        <w:rPr>
          <w:rFonts w:cs="David" w:hint="cs"/>
          <w:sz w:val="24"/>
          <w:szCs w:val="24"/>
          <w:rtl/>
        </w:rPr>
        <w:t>מחזקות</w:t>
      </w:r>
      <w:r w:rsidRPr="003C0E3B">
        <w:rPr>
          <w:rFonts w:cs="David"/>
          <w:sz w:val="24"/>
          <w:szCs w:val="24"/>
          <w:rtl/>
        </w:rPr>
        <w:t xml:space="preserve"> </w:t>
      </w:r>
      <w:r w:rsidRPr="003C0E3B">
        <w:rPr>
          <w:rFonts w:cs="David" w:hint="cs"/>
          <w:sz w:val="24"/>
          <w:szCs w:val="24"/>
          <w:rtl/>
        </w:rPr>
        <w:t>את</w:t>
      </w:r>
      <w:r w:rsidRPr="003C0E3B">
        <w:rPr>
          <w:rFonts w:cs="David"/>
          <w:sz w:val="24"/>
          <w:szCs w:val="24"/>
          <w:rtl/>
        </w:rPr>
        <w:t xml:space="preserve"> </w:t>
      </w:r>
      <w:r w:rsidRPr="003C0E3B">
        <w:rPr>
          <w:rFonts w:cs="David" w:hint="cs"/>
          <w:sz w:val="24"/>
          <w:szCs w:val="24"/>
          <w:rtl/>
        </w:rPr>
        <w:t>ארגון</w:t>
      </w:r>
      <w:r w:rsidRPr="003C0E3B">
        <w:rPr>
          <w:rFonts w:cs="David"/>
          <w:sz w:val="24"/>
          <w:szCs w:val="24"/>
          <w:rtl/>
        </w:rPr>
        <w:t xml:space="preserve"> </w:t>
      </w:r>
      <w:r w:rsidRPr="003C0E3B">
        <w:rPr>
          <w:rFonts w:cs="David" w:hint="cs"/>
          <w:sz w:val="24"/>
          <w:szCs w:val="24"/>
          <w:rtl/>
        </w:rPr>
        <w:t>הטרור</w:t>
      </w:r>
      <w:r w:rsidRPr="003C0E3B">
        <w:rPr>
          <w:rFonts w:cs="David"/>
          <w:sz w:val="24"/>
          <w:szCs w:val="24"/>
          <w:rtl/>
        </w:rPr>
        <w:t xml:space="preserve"> </w:t>
      </w:r>
      <w:r w:rsidRPr="003C0E3B">
        <w:rPr>
          <w:rFonts w:cs="David" w:hint="cs"/>
          <w:sz w:val="24"/>
          <w:szCs w:val="24"/>
          <w:rtl/>
        </w:rPr>
        <w:t>הרצחני</w:t>
      </w:r>
      <w:r w:rsidRPr="003C0E3B">
        <w:rPr>
          <w:rFonts w:cs="David"/>
          <w:sz w:val="24"/>
          <w:szCs w:val="24"/>
          <w:rtl/>
        </w:rPr>
        <w:t xml:space="preserve">. </w:t>
      </w:r>
      <w:r w:rsidRPr="003C0E3B">
        <w:rPr>
          <w:rFonts w:cs="David" w:hint="cs"/>
          <w:sz w:val="24"/>
          <w:szCs w:val="24"/>
          <w:rtl/>
        </w:rPr>
        <w:t>נציג</w:t>
      </w:r>
      <w:r w:rsidRPr="003C0E3B">
        <w:rPr>
          <w:rFonts w:cs="David"/>
          <w:sz w:val="24"/>
          <w:szCs w:val="24"/>
          <w:rtl/>
        </w:rPr>
        <w:t xml:space="preserve"> </w:t>
      </w:r>
      <w:r w:rsidRPr="003C0E3B">
        <w:rPr>
          <w:rFonts w:cs="David" w:hint="cs"/>
          <w:sz w:val="24"/>
          <w:szCs w:val="24"/>
          <w:rtl/>
        </w:rPr>
        <w:t>הצבא</w:t>
      </w:r>
      <w:r w:rsidRPr="003C0E3B">
        <w:rPr>
          <w:rFonts w:cs="David"/>
          <w:sz w:val="24"/>
          <w:szCs w:val="24"/>
          <w:rtl/>
        </w:rPr>
        <w:t xml:space="preserve"> </w:t>
      </w:r>
      <w:r w:rsidRPr="003C0E3B">
        <w:rPr>
          <w:rFonts w:cs="David" w:hint="cs"/>
          <w:sz w:val="24"/>
          <w:szCs w:val="24"/>
          <w:rtl/>
        </w:rPr>
        <w:t>הוסיף</w:t>
      </w:r>
      <w:r w:rsidRPr="003C0E3B">
        <w:rPr>
          <w:rFonts w:cs="David"/>
          <w:sz w:val="24"/>
          <w:szCs w:val="24"/>
          <w:rtl/>
        </w:rPr>
        <w:t xml:space="preserve"> </w:t>
      </w:r>
      <w:r w:rsidRPr="003C0E3B">
        <w:rPr>
          <w:rFonts w:cs="David" w:hint="cs"/>
          <w:sz w:val="24"/>
          <w:szCs w:val="24"/>
          <w:rtl/>
        </w:rPr>
        <w:t>כי</w:t>
      </w:r>
      <w:r w:rsidRPr="003C0E3B">
        <w:rPr>
          <w:rFonts w:cs="David"/>
          <w:sz w:val="24"/>
          <w:szCs w:val="24"/>
          <w:rtl/>
        </w:rPr>
        <w:t xml:space="preserve"> </w:t>
      </w:r>
      <w:r w:rsidRPr="003C0E3B">
        <w:rPr>
          <w:rFonts w:cs="David" w:hint="cs"/>
          <w:sz w:val="24"/>
          <w:szCs w:val="24"/>
          <w:rtl/>
        </w:rPr>
        <w:t>בדרך</w:t>
      </w:r>
      <w:r w:rsidRPr="003C0E3B">
        <w:rPr>
          <w:rFonts w:cs="David"/>
          <w:sz w:val="24"/>
          <w:szCs w:val="24"/>
          <w:rtl/>
        </w:rPr>
        <w:t xml:space="preserve"> </w:t>
      </w:r>
      <w:r w:rsidRPr="003C0E3B">
        <w:rPr>
          <w:rFonts w:cs="David" w:hint="cs"/>
          <w:sz w:val="24"/>
          <w:szCs w:val="24"/>
          <w:rtl/>
        </w:rPr>
        <w:t>כלל</w:t>
      </w:r>
      <w:r w:rsidRPr="003C0E3B">
        <w:rPr>
          <w:rFonts w:cs="David"/>
          <w:sz w:val="24"/>
          <w:szCs w:val="24"/>
          <w:rtl/>
        </w:rPr>
        <w:t xml:space="preserve"> </w:t>
      </w:r>
      <w:r w:rsidRPr="003C0E3B">
        <w:rPr>
          <w:rFonts w:cs="David" w:hint="cs"/>
          <w:sz w:val="24"/>
          <w:szCs w:val="24"/>
          <w:rtl/>
        </w:rPr>
        <w:t>אחרי</w:t>
      </w:r>
      <w:r w:rsidRPr="003C0E3B">
        <w:rPr>
          <w:rFonts w:cs="David"/>
          <w:sz w:val="24"/>
          <w:szCs w:val="24"/>
          <w:rtl/>
        </w:rPr>
        <w:t xml:space="preserve"> </w:t>
      </w:r>
      <w:r w:rsidRPr="003C0E3B">
        <w:rPr>
          <w:rFonts w:cs="David" w:hint="cs"/>
          <w:sz w:val="24"/>
          <w:szCs w:val="24"/>
          <w:rtl/>
        </w:rPr>
        <w:t>הכרזה</w:t>
      </w:r>
      <w:r w:rsidRPr="003C0E3B">
        <w:rPr>
          <w:rFonts w:cs="David"/>
          <w:sz w:val="24"/>
          <w:szCs w:val="24"/>
          <w:rtl/>
        </w:rPr>
        <w:t xml:space="preserve"> </w:t>
      </w:r>
      <w:r w:rsidRPr="003C0E3B">
        <w:rPr>
          <w:rFonts w:cs="David" w:hint="cs"/>
          <w:sz w:val="24"/>
          <w:szCs w:val="24"/>
          <w:rtl/>
        </w:rPr>
        <w:t>יש</w:t>
      </w:r>
      <w:r w:rsidRPr="003C0E3B">
        <w:rPr>
          <w:rFonts w:cs="David"/>
          <w:sz w:val="24"/>
          <w:szCs w:val="24"/>
          <w:rtl/>
        </w:rPr>
        <w:t xml:space="preserve"> </w:t>
      </w:r>
      <w:r w:rsidRPr="003C0E3B">
        <w:rPr>
          <w:rFonts w:cs="David" w:hint="cs"/>
          <w:sz w:val="24"/>
          <w:szCs w:val="24"/>
          <w:rtl/>
        </w:rPr>
        <w:t>פעילות</w:t>
      </w:r>
      <w:r w:rsidRPr="003C0E3B">
        <w:rPr>
          <w:rFonts w:cs="David"/>
          <w:sz w:val="24"/>
          <w:szCs w:val="24"/>
          <w:rtl/>
        </w:rPr>
        <w:t xml:space="preserve"> </w:t>
      </w:r>
      <w:r w:rsidRPr="003C0E3B">
        <w:rPr>
          <w:rFonts w:cs="David" w:hint="cs"/>
          <w:sz w:val="24"/>
          <w:szCs w:val="24"/>
          <w:rtl/>
        </w:rPr>
        <w:t>בשטח</w:t>
      </w:r>
      <w:r w:rsidRPr="003C0E3B">
        <w:rPr>
          <w:rFonts w:cs="David"/>
          <w:sz w:val="24"/>
          <w:szCs w:val="24"/>
          <w:rtl/>
        </w:rPr>
        <w:t xml:space="preserve"> </w:t>
      </w:r>
      <w:r w:rsidRPr="003C0E3B">
        <w:rPr>
          <w:rFonts w:cs="David" w:hint="cs"/>
          <w:sz w:val="24"/>
          <w:szCs w:val="24"/>
          <w:rtl/>
        </w:rPr>
        <w:t>כגון</w:t>
      </w:r>
      <w:r w:rsidRPr="003C0E3B">
        <w:rPr>
          <w:rFonts w:cs="David"/>
          <w:sz w:val="24"/>
          <w:szCs w:val="24"/>
          <w:rtl/>
        </w:rPr>
        <w:t xml:space="preserve"> </w:t>
      </w:r>
      <w:r w:rsidRPr="003C0E3B">
        <w:rPr>
          <w:rFonts w:cs="David" w:hint="cs"/>
          <w:sz w:val="24"/>
          <w:szCs w:val="24"/>
          <w:rtl/>
        </w:rPr>
        <w:t>סגירת</w:t>
      </w:r>
      <w:r w:rsidRPr="003C0E3B">
        <w:rPr>
          <w:rFonts w:cs="David"/>
          <w:sz w:val="24"/>
          <w:szCs w:val="24"/>
          <w:rtl/>
        </w:rPr>
        <w:t xml:space="preserve"> </w:t>
      </w:r>
      <w:r w:rsidRPr="003C0E3B">
        <w:rPr>
          <w:rFonts w:cs="David" w:hint="cs"/>
          <w:sz w:val="24"/>
          <w:szCs w:val="24"/>
          <w:rtl/>
        </w:rPr>
        <w:t>משרדים</w:t>
      </w:r>
      <w:r w:rsidRPr="003C0E3B">
        <w:rPr>
          <w:rFonts w:cs="David"/>
          <w:sz w:val="24"/>
          <w:szCs w:val="24"/>
          <w:rtl/>
        </w:rPr>
        <w:t xml:space="preserve">, </w:t>
      </w:r>
      <w:r w:rsidRPr="003C0E3B">
        <w:rPr>
          <w:rFonts w:cs="David" w:hint="cs"/>
          <w:sz w:val="24"/>
          <w:szCs w:val="24"/>
          <w:rtl/>
        </w:rPr>
        <w:t>כך</w:t>
      </w:r>
      <w:r w:rsidRPr="003C0E3B">
        <w:rPr>
          <w:rFonts w:cs="David"/>
          <w:sz w:val="24"/>
          <w:szCs w:val="24"/>
          <w:rtl/>
        </w:rPr>
        <w:t xml:space="preserve"> </w:t>
      </w:r>
      <w:r w:rsidRPr="003C0E3B">
        <w:rPr>
          <w:rFonts w:cs="David" w:hint="cs"/>
          <w:sz w:val="24"/>
          <w:szCs w:val="24"/>
          <w:rtl/>
        </w:rPr>
        <w:t>שהאנשים</w:t>
      </w:r>
      <w:r w:rsidRPr="003C0E3B">
        <w:rPr>
          <w:rFonts w:cs="David"/>
          <w:sz w:val="24"/>
          <w:szCs w:val="24"/>
          <w:rtl/>
        </w:rPr>
        <w:t xml:space="preserve"> </w:t>
      </w:r>
      <w:r w:rsidRPr="003C0E3B">
        <w:rPr>
          <w:rFonts w:cs="David" w:hint="cs"/>
          <w:sz w:val="24"/>
          <w:szCs w:val="24"/>
          <w:rtl/>
        </w:rPr>
        <w:t>הפעילים</w:t>
      </w:r>
      <w:r w:rsidRPr="003C0E3B">
        <w:rPr>
          <w:rFonts w:cs="David"/>
          <w:sz w:val="24"/>
          <w:szCs w:val="24"/>
          <w:rtl/>
        </w:rPr>
        <w:t xml:space="preserve"> </w:t>
      </w:r>
      <w:r w:rsidRPr="003C0E3B">
        <w:rPr>
          <w:rFonts w:cs="David" w:hint="cs"/>
          <w:sz w:val="24"/>
          <w:szCs w:val="24"/>
          <w:rtl/>
        </w:rPr>
        <w:t>יודעים</w:t>
      </w:r>
      <w:r w:rsidRPr="003C0E3B">
        <w:rPr>
          <w:rFonts w:cs="David"/>
          <w:sz w:val="24"/>
          <w:szCs w:val="24"/>
          <w:rtl/>
        </w:rPr>
        <w:t xml:space="preserve"> </w:t>
      </w:r>
      <w:r w:rsidRPr="003C0E3B">
        <w:rPr>
          <w:rFonts w:cs="David" w:hint="cs"/>
          <w:sz w:val="24"/>
          <w:szCs w:val="24"/>
          <w:rtl/>
        </w:rPr>
        <w:t>על</w:t>
      </w:r>
      <w:r w:rsidRPr="003C0E3B">
        <w:rPr>
          <w:rFonts w:cs="David"/>
          <w:sz w:val="24"/>
          <w:szCs w:val="24"/>
          <w:rtl/>
        </w:rPr>
        <w:t xml:space="preserve"> </w:t>
      </w:r>
      <w:r w:rsidRPr="003C0E3B">
        <w:rPr>
          <w:rFonts w:cs="David" w:hint="cs"/>
          <w:sz w:val="24"/>
          <w:szCs w:val="24"/>
          <w:rtl/>
        </w:rPr>
        <w:t>ההכרזה</w:t>
      </w:r>
      <w:r w:rsidRPr="003C0E3B">
        <w:rPr>
          <w:rFonts w:cs="David"/>
          <w:sz w:val="24"/>
          <w:szCs w:val="24"/>
          <w:rtl/>
        </w:rPr>
        <w:t xml:space="preserve"> </w:t>
      </w:r>
      <w:r w:rsidRPr="003C0E3B">
        <w:rPr>
          <w:rFonts w:cs="David" w:hint="cs"/>
          <w:sz w:val="24"/>
          <w:szCs w:val="24"/>
          <w:rtl/>
        </w:rPr>
        <w:t>ובדרך</w:t>
      </w:r>
      <w:r w:rsidRPr="003C0E3B">
        <w:rPr>
          <w:rFonts w:cs="David"/>
          <w:sz w:val="24"/>
          <w:szCs w:val="24"/>
          <w:rtl/>
        </w:rPr>
        <w:t xml:space="preserve"> </w:t>
      </w:r>
      <w:r w:rsidRPr="003C0E3B">
        <w:rPr>
          <w:rFonts w:cs="David" w:hint="cs"/>
          <w:sz w:val="24"/>
          <w:szCs w:val="24"/>
          <w:rtl/>
        </w:rPr>
        <w:t>כלל</w:t>
      </w:r>
      <w:r w:rsidRPr="003C0E3B">
        <w:rPr>
          <w:rFonts w:cs="David"/>
          <w:sz w:val="24"/>
          <w:szCs w:val="24"/>
          <w:rtl/>
        </w:rPr>
        <w:t xml:space="preserve"> </w:t>
      </w:r>
      <w:r w:rsidRPr="003C0E3B">
        <w:rPr>
          <w:rFonts w:cs="David" w:hint="cs"/>
          <w:sz w:val="24"/>
          <w:szCs w:val="24"/>
          <w:rtl/>
        </w:rPr>
        <w:t>אינם</w:t>
      </w:r>
      <w:r w:rsidRPr="003C0E3B">
        <w:rPr>
          <w:rFonts w:cs="David"/>
          <w:sz w:val="24"/>
          <w:szCs w:val="24"/>
          <w:rtl/>
        </w:rPr>
        <w:t xml:space="preserve"> </w:t>
      </w:r>
      <w:r w:rsidRPr="003C0E3B">
        <w:rPr>
          <w:rFonts w:cs="David" w:hint="cs"/>
          <w:sz w:val="24"/>
          <w:szCs w:val="24"/>
          <w:rtl/>
        </w:rPr>
        <w:t>טוענים</w:t>
      </w:r>
      <w:r w:rsidRPr="003C0E3B">
        <w:rPr>
          <w:rFonts w:cs="David"/>
          <w:sz w:val="24"/>
          <w:szCs w:val="24"/>
          <w:rtl/>
        </w:rPr>
        <w:t xml:space="preserve"> </w:t>
      </w:r>
      <w:r w:rsidRPr="003C0E3B">
        <w:rPr>
          <w:rFonts w:cs="David" w:hint="cs"/>
          <w:sz w:val="24"/>
          <w:szCs w:val="24"/>
          <w:rtl/>
        </w:rPr>
        <w:t>אחרת</w:t>
      </w:r>
      <w:r w:rsidRPr="003C0E3B">
        <w:rPr>
          <w:rFonts w:cs="David"/>
          <w:sz w:val="24"/>
          <w:szCs w:val="24"/>
          <w:rtl/>
        </w:rPr>
        <w:t xml:space="preserve">. </w:t>
      </w:r>
      <w:r>
        <w:rPr>
          <w:rFonts w:cs="David" w:hint="cs"/>
          <w:sz w:val="24"/>
          <w:szCs w:val="24"/>
          <w:rtl/>
        </w:rPr>
        <w:t>כפי</w:t>
      </w:r>
      <w:r>
        <w:rPr>
          <w:rFonts w:cs="David"/>
          <w:sz w:val="24"/>
          <w:szCs w:val="24"/>
          <w:rtl/>
        </w:rPr>
        <w:t xml:space="preserve"> </w:t>
      </w:r>
      <w:r>
        <w:rPr>
          <w:rFonts w:cs="David" w:hint="cs"/>
          <w:sz w:val="24"/>
          <w:szCs w:val="24"/>
          <w:rtl/>
        </w:rPr>
        <w:t>שכתבנו</w:t>
      </w:r>
      <w:r>
        <w:rPr>
          <w:rFonts w:cs="David"/>
          <w:sz w:val="24"/>
          <w:szCs w:val="24"/>
          <w:rtl/>
        </w:rPr>
        <w:t xml:space="preserve"> </w:t>
      </w:r>
      <w:r>
        <w:rPr>
          <w:rFonts w:cs="David" w:hint="cs"/>
          <w:sz w:val="24"/>
          <w:szCs w:val="24"/>
          <w:rtl/>
        </w:rPr>
        <w:t>לעיל</w:t>
      </w:r>
      <w:r w:rsidRPr="003C0E3B">
        <w:rPr>
          <w:rFonts w:cs="David"/>
          <w:sz w:val="24"/>
          <w:szCs w:val="24"/>
          <w:rtl/>
        </w:rPr>
        <w:t xml:space="preserve">, </w:t>
      </w:r>
      <w:r w:rsidRPr="003C0E3B">
        <w:rPr>
          <w:rFonts w:cs="David" w:hint="cs"/>
          <w:sz w:val="24"/>
          <w:szCs w:val="24"/>
          <w:rtl/>
        </w:rPr>
        <w:t>מאגר</w:t>
      </w:r>
      <w:r w:rsidRPr="003C0E3B">
        <w:rPr>
          <w:rFonts w:cs="David"/>
          <w:sz w:val="24"/>
          <w:szCs w:val="24"/>
          <w:rtl/>
        </w:rPr>
        <w:t xml:space="preserve"> </w:t>
      </w:r>
      <w:r w:rsidRPr="003C0E3B">
        <w:rPr>
          <w:rFonts w:cs="David" w:hint="cs"/>
          <w:sz w:val="24"/>
          <w:szCs w:val="24"/>
          <w:rtl/>
        </w:rPr>
        <w:t>החברים</w:t>
      </w:r>
      <w:r w:rsidRPr="003C0E3B">
        <w:rPr>
          <w:rFonts w:cs="David"/>
          <w:sz w:val="24"/>
          <w:szCs w:val="24"/>
          <w:rtl/>
        </w:rPr>
        <w:t xml:space="preserve"> (</w:t>
      </w:r>
      <w:r w:rsidRPr="003C0E3B">
        <w:rPr>
          <w:rFonts w:cs="David" w:hint="cs"/>
          <w:sz w:val="24"/>
          <w:szCs w:val="24"/>
          <w:rtl/>
        </w:rPr>
        <w:t>גם</w:t>
      </w:r>
      <w:r w:rsidRPr="003C0E3B">
        <w:rPr>
          <w:rFonts w:cs="David"/>
          <w:sz w:val="24"/>
          <w:szCs w:val="24"/>
          <w:rtl/>
        </w:rPr>
        <w:t xml:space="preserve"> </w:t>
      </w:r>
      <w:r w:rsidRPr="003C0E3B">
        <w:rPr>
          <w:rFonts w:cs="David" w:hint="cs"/>
          <w:sz w:val="24"/>
          <w:szCs w:val="24"/>
          <w:rtl/>
        </w:rPr>
        <w:t>הפאסיבי</w:t>
      </w:r>
      <w:r w:rsidRPr="003C0E3B">
        <w:rPr>
          <w:rFonts w:cs="David"/>
          <w:sz w:val="24"/>
          <w:szCs w:val="24"/>
          <w:rtl/>
        </w:rPr>
        <w:t xml:space="preserve">) </w:t>
      </w:r>
      <w:r w:rsidRPr="003C0E3B">
        <w:rPr>
          <w:rFonts w:cs="David" w:hint="cs"/>
          <w:sz w:val="24"/>
          <w:szCs w:val="24"/>
          <w:rtl/>
        </w:rPr>
        <w:t>הוא</w:t>
      </w:r>
      <w:r w:rsidRPr="003C0E3B">
        <w:rPr>
          <w:rFonts w:cs="David"/>
          <w:sz w:val="24"/>
          <w:szCs w:val="24"/>
          <w:rtl/>
        </w:rPr>
        <w:t xml:space="preserve"> </w:t>
      </w:r>
      <w:r w:rsidRPr="003C0E3B">
        <w:rPr>
          <w:rFonts w:cs="David" w:hint="cs"/>
          <w:sz w:val="24"/>
          <w:szCs w:val="24"/>
          <w:rtl/>
        </w:rPr>
        <w:t>מקור</w:t>
      </w:r>
      <w:r w:rsidRPr="003C0E3B">
        <w:rPr>
          <w:rFonts w:cs="David"/>
          <w:sz w:val="24"/>
          <w:szCs w:val="24"/>
          <w:rtl/>
        </w:rPr>
        <w:t xml:space="preserve"> </w:t>
      </w:r>
      <w:r w:rsidRPr="003C0E3B">
        <w:rPr>
          <w:rFonts w:cs="David" w:hint="cs"/>
          <w:sz w:val="24"/>
          <w:szCs w:val="24"/>
          <w:rtl/>
        </w:rPr>
        <w:t>להתעוררות</w:t>
      </w:r>
      <w:r w:rsidRPr="003C0E3B">
        <w:rPr>
          <w:rFonts w:cs="David"/>
          <w:sz w:val="24"/>
          <w:szCs w:val="24"/>
          <w:rtl/>
        </w:rPr>
        <w:t xml:space="preserve"> </w:t>
      </w:r>
      <w:r w:rsidRPr="003C0E3B">
        <w:rPr>
          <w:rFonts w:cs="David" w:hint="cs"/>
          <w:sz w:val="24"/>
          <w:szCs w:val="24"/>
          <w:rtl/>
        </w:rPr>
        <w:t>פעילות</w:t>
      </w:r>
      <w:r w:rsidRPr="003C0E3B">
        <w:rPr>
          <w:rFonts w:cs="David"/>
          <w:sz w:val="24"/>
          <w:szCs w:val="24"/>
          <w:rtl/>
        </w:rPr>
        <w:t xml:space="preserve"> </w:t>
      </w:r>
      <w:r w:rsidRPr="003C0E3B">
        <w:rPr>
          <w:rFonts w:cs="David" w:hint="cs"/>
          <w:sz w:val="24"/>
          <w:szCs w:val="24"/>
          <w:rtl/>
        </w:rPr>
        <w:t>טרוריסטית</w:t>
      </w:r>
      <w:r w:rsidRPr="003C0E3B">
        <w:rPr>
          <w:rFonts w:cs="David"/>
          <w:sz w:val="24"/>
          <w:szCs w:val="24"/>
          <w:rtl/>
        </w:rPr>
        <w:t xml:space="preserve"> (</w:t>
      </w:r>
      <w:r w:rsidRPr="003C0E3B">
        <w:rPr>
          <w:rFonts w:cs="David" w:hint="cs"/>
          <w:sz w:val="24"/>
          <w:szCs w:val="24"/>
          <w:rtl/>
        </w:rPr>
        <w:t>גם</w:t>
      </w:r>
      <w:r w:rsidRPr="003C0E3B">
        <w:rPr>
          <w:rFonts w:cs="David"/>
          <w:sz w:val="24"/>
          <w:szCs w:val="24"/>
          <w:rtl/>
        </w:rPr>
        <w:t xml:space="preserve"> </w:t>
      </w:r>
      <w:r w:rsidRPr="003C0E3B">
        <w:rPr>
          <w:rFonts w:cs="David" w:hint="cs"/>
          <w:sz w:val="24"/>
          <w:szCs w:val="24"/>
          <w:rtl/>
        </w:rPr>
        <w:t>כמפגעים</w:t>
      </w:r>
      <w:r w:rsidRPr="003C0E3B">
        <w:rPr>
          <w:rFonts w:cs="David"/>
          <w:sz w:val="24"/>
          <w:szCs w:val="24"/>
          <w:rtl/>
        </w:rPr>
        <w:t xml:space="preserve"> </w:t>
      </w:r>
      <w:r w:rsidRPr="003C0E3B">
        <w:rPr>
          <w:rFonts w:cs="David" w:hint="cs"/>
          <w:sz w:val="24"/>
          <w:szCs w:val="24"/>
          <w:rtl/>
        </w:rPr>
        <w:t>בודדים</w:t>
      </w:r>
      <w:r w:rsidRPr="003C0E3B">
        <w:rPr>
          <w:rFonts w:cs="David"/>
          <w:sz w:val="24"/>
          <w:szCs w:val="24"/>
          <w:rtl/>
        </w:rPr>
        <w:t xml:space="preserve">) </w:t>
      </w:r>
      <w:r w:rsidRPr="003C0E3B">
        <w:rPr>
          <w:rFonts w:cs="David" w:hint="cs"/>
          <w:sz w:val="24"/>
          <w:szCs w:val="24"/>
          <w:rtl/>
        </w:rPr>
        <w:t>שכן</w:t>
      </w:r>
      <w:r w:rsidRPr="003C0E3B">
        <w:rPr>
          <w:rFonts w:cs="David"/>
          <w:sz w:val="24"/>
          <w:szCs w:val="24"/>
          <w:rtl/>
        </w:rPr>
        <w:t xml:space="preserve"> </w:t>
      </w:r>
      <w:r w:rsidRPr="003C0E3B">
        <w:rPr>
          <w:rFonts w:cs="David" w:hint="cs"/>
          <w:sz w:val="24"/>
          <w:szCs w:val="24"/>
          <w:rtl/>
        </w:rPr>
        <w:t>החברות</w:t>
      </w:r>
      <w:r w:rsidRPr="003C0E3B">
        <w:rPr>
          <w:rFonts w:cs="David"/>
          <w:sz w:val="24"/>
          <w:szCs w:val="24"/>
          <w:rtl/>
        </w:rPr>
        <w:t xml:space="preserve"> </w:t>
      </w:r>
      <w:r w:rsidRPr="003C0E3B">
        <w:rPr>
          <w:rFonts w:cs="David" w:hint="cs"/>
          <w:sz w:val="24"/>
          <w:szCs w:val="24"/>
          <w:rtl/>
        </w:rPr>
        <w:t>היא</w:t>
      </w:r>
      <w:r w:rsidRPr="003C0E3B">
        <w:rPr>
          <w:rFonts w:cs="David"/>
          <w:sz w:val="24"/>
          <w:szCs w:val="24"/>
          <w:rtl/>
        </w:rPr>
        <w:t xml:space="preserve"> </w:t>
      </w:r>
      <w:r w:rsidRPr="003C0E3B">
        <w:rPr>
          <w:rFonts w:cs="David" w:hint="cs"/>
          <w:sz w:val="24"/>
          <w:szCs w:val="24"/>
          <w:rtl/>
        </w:rPr>
        <w:t>בחירה</w:t>
      </w:r>
      <w:r w:rsidRPr="003C0E3B">
        <w:rPr>
          <w:rFonts w:cs="David"/>
          <w:sz w:val="24"/>
          <w:szCs w:val="24"/>
          <w:rtl/>
        </w:rPr>
        <w:t xml:space="preserve"> </w:t>
      </w:r>
      <w:r w:rsidRPr="003C0E3B">
        <w:rPr>
          <w:rFonts w:cs="David" w:hint="cs"/>
          <w:sz w:val="24"/>
          <w:szCs w:val="24"/>
          <w:rtl/>
        </w:rPr>
        <w:t>ועשיית</w:t>
      </w:r>
      <w:r w:rsidRPr="003C0E3B">
        <w:rPr>
          <w:rFonts w:cs="David"/>
          <w:sz w:val="24"/>
          <w:szCs w:val="24"/>
          <w:rtl/>
        </w:rPr>
        <w:t xml:space="preserve"> </w:t>
      </w:r>
      <w:r w:rsidRPr="003C0E3B">
        <w:rPr>
          <w:rFonts w:cs="David" w:hint="cs"/>
          <w:sz w:val="24"/>
          <w:szCs w:val="24"/>
          <w:rtl/>
        </w:rPr>
        <w:t>צעד</w:t>
      </w:r>
      <w:r w:rsidRPr="003C0E3B">
        <w:rPr>
          <w:rFonts w:cs="David"/>
          <w:sz w:val="24"/>
          <w:szCs w:val="24"/>
          <w:rtl/>
        </w:rPr>
        <w:t xml:space="preserve"> </w:t>
      </w:r>
      <w:r w:rsidRPr="003C0E3B">
        <w:rPr>
          <w:rFonts w:cs="David" w:hint="cs"/>
          <w:sz w:val="24"/>
          <w:szCs w:val="24"/>
          <w:rtl/>
        </w:rPr>
        <w:t>של</w:t>
      </w:r>
      <w:r w:rsidRPr="003C0E3B">
        <w:rPr>
          <w:rFonts w:cs="David"/>
          <w:sz w:val="24"/>
          <w:szCs w:val="24"/>
          <w:rtl/>
        </w:rPr>
        <w:t xml:space="preserve"> </w:t>
      </w:r>
      <w:r w:rsidRPr="003C0E3B">
        <w:rPr>
          <w:rFonts w:cs="David" w:hint="cs"/>
          <w:sz w:val="24"/>
          <w:szCs w:val="24"/>
          <w:rtl/>
        </w:rPr>
        <w:t>מעורבות</w:t>
      </w:r>
      <w:r w:rsidRPr="003C0E3B">
        <w:rPr>
          <w:rFonts w:cs="David"/>
          <w:sz w:val="24"/>
          <w:szCs w:val="24"/>
          <w:rtl/>
        </w:rPr>
        <w:t xml:space="preserve"> </w:t>
      </w:r>
      <w:r w:rsidRPr="003C0E3B">
        <w:rPr>
          <w:rFonts w:cs="David" w:hint="cs"/>
          <w:sz w:val="24"/>
          <w:szCs w:val="24"/>
          <w:rtl/>
        </w:rPr>
        <w:t>מודעת</w:t>
      </w:r>
      <w:r w:rsidRPr="003C0E3B">
        <w:rPr>
          <w:rFonts w:cs="David"/>
          <w:sz w:val="24"/>
          <w:szCs w:val="24"/>
          <w:rtl/>
        </w:rPr>
        <w:t xml:space="preserve"> </w:t>
      </w:r>
      <w:r w:rsidRPr="003C0E3B">
        <w:rPr>
          <w:rFonts w:cs="David" w:hint="cs"/>
          <w:sz w:val="24"/>
          <w:szCs w:val="24"/>
          <w:rtl/>
        </w:rPr>
        <w:t>עם</w:t>
      </w:r>
      <w:r w:rsidRPr="003C0E3B">
        <w:rPr>
          <w:rFonts w:cs="David"/>
          <w:sz w:val="24"/>
          <w:szCs w:val="24"/>
          <w:rtl/>
        </w:rPr>
        <w:t xml:space="preserve"> </w:t>
      </w:r>
      <w:r w:rsidRPr="003C0E3B">
        <w:rPr>
          <w:rFonts w:cs="David" w:hint="cs"/>
          <w:sz w:val="24"/>
          <w:szCs w:val="24"/>
          <w:rtl/>
        </w:rPr>
        <w:t>ארגון</w:t>
      </w:r>
      <w:r w:rsidRPr="003C0E3B">
        <w:rPr>
          <w:rFonts w:cs="David"/>
          <w:sz w:val="24"/>
          <w:szCs w:val="24"/>
          <w:rtl/>
        </w:rPr>
        <w:t xml:space="preserve"> </w:t>
      </w:r>
      <w:r w:rsidRPr="003C0E3B">
        <w:rPr>
          <w:rFonts w:cs="David" w:hint="cs"/>
          <w:sz w:val="24"/>
          <w:szCs w:val="24"/>
          <w:rtl/>
        </w:rPr>
        <w:t>הטרור</w:t>
      </w:r>
      <w:r w:rsidRPr="003C0E3B">
        <w:rPr>
          <w:rFonts w:cs="David"/>
          <w:sz w:val="24"/>
          <w:szCs w:val="24"/>
          <w:rtl/>
        </w:rPr>
        <w:t xml:space="preserve">. </w:t>
      </w:r>
    </w:p>
    <w:p w:rsidR="000F4433" w:rsidRPr="005C6BA6" w:rsidRDefault="000F4433" w:rsidP="00265AC9">
      <w:pPr>
        <w:bidi/>
        <w:spacing w:line="360" w:lineRule="auto"/>
        <w:ind w:left="720"/>
        <w:contextualSpacing/>
        <w:jc w:val="both"/>
        <w:rPr>
          <w:rFonts w:ascii="Garamond" w:eastAsia="Times New Roman" w:hAnsi="Garamond" w:cs="David"/>
          <w:sz w:val="24"/>
          <w:szCs w:val="24"/>
        </w:rPr>
      </w:pPr>
      <w:r w:rsidRPr="003C0E3B">
        <w:rPr>
          <w:rFonts w:cs="David" w:hint="cs"/>
          <w:sz w:val="24"/>
          <w:szCs w:val="24"/>
          <w:rtl/>
        </w:rPr>
        <w:t>יש</w:t>
      </w:r>
      <w:r w:rsidRPr="003C0E3B">
        <w:rPr>
          <w:rFonts w:cs="David"/>
          <w:sz w:val="24"/>
          <w:szCs w:val="24"/>
          <w:rtl/>
        </w:rPr>
        <w:t xml:space="preserve"> </w:t>
      </w:r>
      <w:r w:rsidRPr="003C0E3B">
        <w:rPr>
          <w:rFonts w:cs="David" w:hint="cs"/>
          <w:sz w:val="24"/>
          <w:szCs w:val="24"/>
          <w:rtl/>
        </w:rPr>
        <w:t>להניח</w:t>
      </w:r>
      <w:r w:rsidRPr="003C0E3B">
        <w:rPr>
          <w:rFonts w:cs="David"/>
          <w:sz w:val="24"/>
          <w:szCs w:val="24"/>
          <w:rtl/>
        </w:rPr>
        <w:t xml:space="preserve"> </w:t>
      </w:r>
      <w:r w:rsidRPr="003C0E3B">
        <w:rPr>
          <w:rFonts w:cs="David" w:hint="cs"/>
          <w:sz w:val="24"/>
          <w:szCs w:val="24"/>
          <w:rtl/>
        </w:rPr>
        <w:t>שבנוסף</w:t>
      </w:r>
      <w:r w:rsidRPr="003C0E3B">
        <w:rPr>
          <w:rFonts w:cs="David"/>
          <w:sz w:val="24"/>
          <w:szCs w:val="24"/>
          <w:rtl/>
        </w:rPr>
        <w:t xml:space="preserve"> </w:t>
      </w:r>
      <w:r w:rsidRPr="003C0E3B">
        <w:rPr>
          <w:rFonts w:cs="David" w:hint="cs"/>
          <w:sz w:val="24"/>
          <w:szCs w:val="24"/>
          <w:rtl/>
        </w:rPr>
        <w:t>לכל</w:t>
      </w:r>
      <w:r w:rsidRPr="003C0E3B">
        <w:rPr>
          <w:rFonts w:cs="David"/>
          <w:sz w:val="24"/>
          <w:szCs w:val="24"/>
          <w:rtl/>
        </w:rPr>
        <w:t xml:space="preserve"> </w:t>
      </w:r>
      <w:r w:rsidRPr="003C0E3B">
        <w:rPr>
          <w:rFonts w:cs="David" w:hint="cs"/>
          <w:sz w:val="24"/>
          <w:szCs w:val="24"/>
          <w:rtl/>
        </w:rPr>
        <w:t>הנימוקים</w:t>
      </w:r>
      <w:r w:rsidRPr="003C0E3B">
        <w:rPr>
          <w:rFonts w:cs="David"/>
          <w:sz w:val="24"/>
          <w:szCs w:val="24"/>
          <w:rtl/>
        </w:rPr>
        <w:t xml:space="preserve"> </w:t>
      </w:r>
      <w:r w:rsidRPr="003C0E3B">
        <w:rPr>
          <w:rFonts w:cs="David" w:hint="cs"/>
          <w:sz w:val="24"/>
          <w:szCs w:val="24"/>
          <w:rtl/>
        </w:rPr>
        <w:t>הללו</w:t>
      </w:r>
      <w:r w:rsidRPr="003C0E3B">
        <w:rPr>
          <w:rFonts w:cs="David"/>
          <w:sz w:val="24"/>
          <w:szCs w:val="24"/>
          <w:rtl/>
        </w:rPr>
        <w:t xml:space="preserve"> </w:t>
      </w:r>
      <w:r w:rsidRPr="003C0E3B">
        <w:rPr>
          <w:rFonts w:cs="David" w:hint="cs"/>
          <w:sz w:val="24"/>
          <w:szCs w:val="24"/>
          <w:rtl/>
        </w:rPr>
        <w:t>קיים</w:t>
      </w:r>
      <w:r w:rsidRPr="003C0E3B">
        <w:rPr>
          <w:rFonts w:cs="David"/>
          <w:sz w:val="24"/>
          <w:szCs w:val="24"/>
          <w:rtl/>
        </w:rPr>
        <w:t xml:space="preserve"> </w:t>
      </w:r>
      <w:r w:rsidRPr="003C0E3B">
        <w:rPr>
          <w:rFonts w:cs="David" w:hint="cs"/>
          <w:sz w:val="24"/>
          <w:szCs w:val="24"/>
          <w:rtl/>
        </w:rPr>
        <w:t>גם</w:t>
      </w:r>
      <w:r w:rsidRPr="003C0E3B">
        <w:rPr>
          <w:rFonts w:cs="David"/>
          <w:sz w:val="24"/>
          <w:szCs w:val="24"/>
          <w:rtl/>
        </w:rPr>
        <w:t xml:space="preserve"> </w:t>
      </w:r>
      <w:r w:rsidRPr="003C0E3B">
        <w:rPr>
          <w:rFonts w:cs="David" w:hint="cs"/>
          <w:sz w:val="24"/>
          <w:szCs w:val="24"/>
          <w:rtl/>
        </w:rPr>
        <w:t>טעם</w:t>
      </w:r>
      <w:r w:rsidRPr="003C0E3B">
        <w:rPr>
          <w:rFonts w:cs="David"/>
          <w:sz w:val="24"/>
          <w:szCs w:val="24"/>
          <w:rtl/>
        </w:rPr>
        <w:t xml:space="preserve"> </w:t>
      </w:r>
      <w:r w:rsidRPr="003C0E3B">
        <w:rPr>
          <w:rFonts w:cs="David" w:hint="cs"/>
          <w:sz w:val="24"/>
          <w:szCs w:val="24"/>
          <w:rtl/>
        </w:rPr>
        <w:t>מעשי</w:t>
      </w:r>
      <w:r w:rsidRPr="003C0E3B">
        <w:rPr>
          <w:rFonts w:cs="David"/>
          <w:sz w:val="24"/>
          <w:szCs w:val="24"/>
          <w:rtl/>
        </w:rPr>
        <w:t xml:space="preserve"> </w:t>
      </w:r>
      <w:r w:rsidRPr="003C0E3B">
        <w:rPr>
          <w:rFonts w:cs="David" w:hint="cs"/>
          <w:sz w:val="24"/>
          <w:szCs w:val="24"/>
          <w:rtl/>
        </w:rPr>
        <w:t>של</w:t>
      </w:r>
      <w:r w:rsidRPr="003C0E3B">
        <w:rPr>
          <w:rFonts w:cs="David"/>
          <w:sz w:val="24"/>
          <w:szCs w:val="24"/>
          <w:rtl/>
        </w:rPr>
        <w:t xml:space="preserve"> </w:t>
      </w:r>
      <w:r>
        <w:rPr>
          <w:rFonts w:cs="David" w:hint="cs"/>
          <w:sz w:val="24"/>
          <w:szCs w:val="24"/>
          <w:rtl/>
        </w:rPr>
        <w:t>ניהול</w:t>
      </w:r>
      <w:r>
        <w:rPr>
          <w:rFonts w:cs="David"/>
          <w:sz w:val="24"/>
          <w:szCs w:val="24"/>
          <w:rtl/>
        </w:rPr>
        <w:t xml:space="preserve"> </w:t>
      </w:r>
      <w:r>
        <w:rPr>
          <w:rFonts w:cs="David" w:hint="cs"/>
          <w:sz w:val="24"/>
          <w:szCs w:val="24"/>
          <w:rtl/>
        </w:rPr>
        <w:t>המשפט</w:t>
      </w:r>
      <w:r>
        <w:rPr>
          <w:rFonts w:cs="David"/>
          <w:sz w:val="24"/>
          <w:szCs w:val="24"/>
          <w:rtl/>
        </w:rPr>
        <w:t>.</w:t>
      </w:r>
    </w:p>
    <w:p w:rsidR="000F4433" w:rsidRPr="005C6BA6" w:rsidRDefault="000F4433" w:rsidP="003538D0">
      <w:pPr>
        <w:bidi/>
        <w:spacing w:line="360" w:lineRule="auto"/>
        <w:ind w:left="720"/>
        <w:contextualSpacing/>
        <w:jc w:val="center"/>
        <w:rPr>
          <w:rFonts w:ascii="Garamond" w:eastAsia="Times New Roman" w:hAnsi="Garamond" w:cs="David"/>
          <w:b/>
          <w:bCs/>
          <w:sz w:val="24"/>
          <w:szCs w:val="24"/>
        </w:rPr>
      </w:pPr>
    </w:p>
    <w:p w:rsidR="000F4433" w:rsidRPr="005C6BA6" w:rsidRDefault="000F4433" w:rsidP="003538D0">
      <w:pPr>
        <w:numPr>
          <w:ilvl w:val="0"/>
          <w:numId w:val="3"/>
        </w:numPr>
        <w:bidi/>
        <w:spacing w:line="360" w:lineRule="auto"/>
        <w:contextualSpacing/>
        <w:jc w:val="both"/>
        <w:rPr>
          <w:rFonts w:ascii="Garamond" w:eastAsia="Times New Roman" w:hAnsi="Garamond" w:cs="David"/>
          <w:sz w:val="24"/>
          <w:szCs w:val="24"/>
        </w:rPr>
      </w:pPr>
      <w:r w:rsidRPr="005C6BA6">
        <w:rPr>
          <w:rFonts w:cs="David" w:hint="cs"/>
          <w:sz w:val="24"/>
          <w:szCs w:val="24"/>
          <w:u w:val="single"/>
          <w:rtl/>
        </w:rPr>
        <w:t>היסוד</w:t>
      </w:r>
      <w:r w:rsidRPr="005C6BA6">
        <w:rPr>
          <w:rFonts w:cs="David"/>
          <w:sz w:val="24"/>
          <w:szCs w:val="24"/>
          <w:u w:val="single"/>
          <w:rtl/>
        </w:rPr>
        <w:t xml:space="preserve"> </w:t>
      </w:r>
      <w:r w:rsidRPr="005C6BA6">
        <w:rPr>
          <w:rFonts w:cs="David" w:hint="cs"/>
          <w:sz w:val="24"/>
          <w:szCs w:val="24"/>
          <w:u w:val="single"/>
          <w:rtl/>
        </w:rPr>
        <w:t>הנפשי</w:t>
      </w:r>
      <w:r>
        <w:rPr>
          <w:rFonts w:cs="David"/>
          <w:sz w:val="24"/>
          <w:szCs w:val="24"/>
          <w:u w:val="single"/>
          <w:rtl/>
        </w:rPr>
        <w:t xml:space="preserve"> </w:t>
      </w:r>
      <w:r>
        <w:rPr>
          <w:rFonts w:cs="David" w:hint="cs"/>
          <w:sz w:val="24"/>
          <w:szCs w:val="24"/>
          <w:u w:val="single"/>
          <w:rtl/>
        </w:rPr>
        <w:t>של</w:t>
      </w:r>
      <w:r>
        <w:rPr>
          <w:rFonts w:cs="David"/>
          <w:sz w:val="24"/>
          <w:szCs w:val="24"/>
          <w:u w:val="single"/>
          <w:rtl/>
        </w:rPr>
        <w:t xml:space="preserve"> </w:t>
      </w:r>
      <w:r>
        <w:rPr>
          <w:rFonts w:cs="David" w:hint="cs"/>
          <w:sz w:val="24"/>
          <w:szCs w:val="24"/>
          <w:u w:val="single"/>
          <w:rtl/>
        </w:rPr>
        <w:t>עבירת</w:t>
      </w:r>
      <w:r>
        <w:rPr>
          <w:rFonts w:cs="David"/>
          <w:sz w:val="24"/>
          <w:szCs w:val="24"/>
          <w:u w:val="single"/>
          <w:rtl/>
        </w:rPr>
        <w:t xml:space="preserve"> </w:t>
      </w:r>
      <w:r>
        <w:rPr>
          <w:rFonts w:cs="David" w:hint="cs"/>
          <w:sz w:val="24"/>
          <w:szCs w:val="24"/>
          <w:u w:val="single"/>
          <w:rtl/>
        </w:rPr>
        <w:t>החברות</w:t>
      </w:r>
      <w:r w:rsidRPr="005C6BA6">
        <w:rPr>
          <w:rFonts w:cs="David"/>
          <w:sz w:val="24"/>
          <w:szCs w:val="24"/>
          <w:u w:val="single"/>
          <w:rtl/>
        </w:rPr>
        <w:t>:</w:t>
      </w:r>
    </w:p>
    <w:p w:rsidR="000F4433" w:rsidRDefault="000F4433" w:rsidP="00265AC9">
      <w:pPr>
        <w:bidi/>
        <w:spacing w:line="360" w:lineRule="auto"/>
        <w:ind w:left="720"/>
        <w:contextualSpacing/>
        <w:jc w:val="both"/>
        <w:rPr>
          <w:rFonts w:cs="David"/>
          <w:sz w:val="24"/>
          <w:szCs w:val="24"/>
          <w:rtl/>
        </w:rPr>
      </w:pP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תחליט</w:t>
      </w:r>
      <w:r w:rsidRPr="005C6BA6">
        <w:rPr>
          <w:rFonts w:cs="David"/>
          <w:sz w:val="24"/>
          <w:szCs w:val="24"/>
          <w:rtl/>
        </w:rPr>
        <w:t xml:space="preserve"> </w:t>
      </w:r>
      <w:r w:rsidRPr="005C6BA6">
        <w:rPr>
          <w:rFonts w:cs="David" w:hint="cs"/>
          <w:sz w:val="24"/>
          <w:szCs w:val="24"/>
          <w:rtl/>
        </w:rPr>
        <w:t>הוועדה</w:t>
      </w:r>
      <w:r w:rsidRPr="005C6BA6">
        <w:rPr>
          <w:rFonts w:cs="David"/>
          <w:sz w:val="24"/>
          <w:szCs w:val="24"/>
          <w:rtl/>
        </w:rPr>
        <w:t xml:space="preserve"> </w:t>
      </w:r>
      <w:r w:rsidRPr="005C6BA6">
        <w:rPr>
          <w:rFonts w:cs="David" w:hint="cs"/>
          <w:sz w:val="24"/>
          <w:szCs w:val="24"/>
          <w:rtl/>
        </w:rPr>
        <w:t>להפליל</w:t>
      </w:r>
      <w:r w:rsidRPr="005C6BA6">
        <w:rPr>
          <w:rFonts w:cs="David"/>
          <w:sz w:val="24"/>
          <w:szCs w:val="24"/>
          <w:rtl/>
        </w:rPr>
        <w:t xml:space="preserve"> </w:t>
      </w:r>
      <w:r w:rsidRPr="005C6BA6">
        <w:rPr>
          <w:rFonts w:cs="David" w:hint="cs"/>
          <w:sz w:val="24"/>
          <w:szCs w:val="24"/>
          <w:rtl/>
        </w:rPr>
        <w:t>גם</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 (</w:t>
      </w:r>
      <w:r w:rsidRPr="005C6BA6">
        <w:rPr>
          <w:rFonts w:cs="David" w:hint="cs"/>
          <w:sz w:val="24"/>
          <w:szCs w:val="24"/>
          <w:rtl/>
        </w:rPr>
        <w:t>שכזכור</w:t>
      </w:r>
      <w:r w:rsidRPr="005C6BA6">
        <w:rPr>
          <w:rFonts w:cs="David"/>
          <w:sz w:val="24"/>
          <w:szCs w:val="24"/>
          <w:rtl/>
        </w:rPr>
        <w:t xml:space="preserve">, </w:t>
      </w:r>
      <w:r w:rsidRPr="005C6BA6">
        <w:rPr>
          <w:rFonts w:cs="David" w:hint="cs"/>
          <w:sz w:val="24"/>
          <w:szCs w:val="24"/>
          <w:rtl/>
        </w:rPr>
        <w:t>חייב</w:t>
      </w:r>
      <w:r w:rsidRPr="005C6BA6">
        <w:rPr>
          <w:rFonts w:cs="David"/>
          <w:sz w:val="24"/>
          <w:szCs w:val="24"/>
          <w:rtl/>
        </w:rPr>
        <w:t xml:space="preserve"> </w:t>
      </w:r>
      <w:r w:rsidRPr="005C6BA6">
        <w:rPr>
          <w:rFonts w:cs="David" w:hint="cs"/>
          <w:sz w:val="24"/>
          <w:szCs w:val="24"/>
          <w:rtl/>
        </w:rPr>
        <w:t>להיות</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שמוכרז</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לשאול</w:t>
      </w:r>
      <w:r w:rsidRPr="005C6BA6">
        <w:rPr>
          <w:rFonts w:cs="David"/>
          <w:sz w:val="24"/>
          <w:szCs w:val="24"/>
          <w:rtl/>
        </w:rPr>
        <w:t xml:space="preserve"> </w:t>
      </w:r>
      <w:r w:rsidRPr="005C6BA6">
        <w:rPr>
          <w:rFonts w:cs="David" w:hint="cs"/>
          <w:sz w:val="24"/>
          <w:szCs w:val="24"/>
          <w:rtl/>
        </w:rPr>
        <w:t>מהו</w:t>
      </w:r>
      <w:r w:rsidRPr="005C6BA6">
        <w:rPr>
          <w:rFonts w:cs="David"/>
          <w:sz w:val="24"/>
          <w:szCs w:val="24"/>
          <w:rtl/>
        </w:rPr>
        <w:t xml:space="preserve"> </w:t>
      </w:r>
      <w:r w:rsidRPr="005C6BA6">
        <w:rPr>
          <w:rFonts w:cs="David" w:hint="cs"/>
          <w:sz w:val="24"/>
          <w:szCs w:val="24"/>
          <w:rtl/>
        </w:rPr>
        <w:t>היסוד</w:t>
      </w:r>
      <w:r w:rsidRPr="005C6BA6">
        <w:rPr>
          <w:rFonts w:cs="David"/>
          <w:sz w:val="24"/>
          <w:szCs w:val="24"/>
          <w:rtl/>
        </w:rPr>
        <w:t xml:space="preserve"> </w:t>
      </w:r>
      <w:r w:rsidRPr="005C6BA6">
        <w:rPr>
          <w:rFonts w:cs="David" w:hint="cs"/>
          <w:sz w:val="24"/>
          <w:szCs w:val="24"/>
          <w:rtl/>
        </w:rPr>
        <w:t>הנפשי</w:t>
      </w:r>
      <w:r w:rsidRPr="005C6BA6">
        <w:rPr>
          <w:rFonts w:cs="David"/>
          <w:sz w:val="24"/>
          <w:szCs w:val="24"/>
          <w:rtl/>
        </w:rPr>
        <w:t xml:space="preserve"> </w:t>
      </w:r>
      <w:r w:rsidRPr="005C6BA6">
        <w:rPr>
          <w:rFonts w:cs="David" w:hint="cs"/>
          <w:sz w:val="24"/>
          <w:szCs w:val="24"/>
          <w:rtl/>
        </w:rPr>
        <w:t>הנדרש</w:t>
      </w:r>
      <w:r w:rsidRPr="005C6BA6">
        <w:rPr>
          <w:rFonts w:cs="David"/>
          <w:sz w:val="24"/>
          <w:szCs w:val="24"/>
          <w:rtl/>
        </w:rPr>
        <w:t xml:space="preserve"> </w:t>
      </w:r>
      <w:r w:rsidRPr="005C6BA6">
        <w:rPr>
          <w:rFonts w:cs="David" w:hint="cs"/>
          <w:sz w:val="24"/>
          <w:szCs w:val="24"/>
          <w:rtl/>
        </w:rPr>
        <w:t>בעבירת</w:t>
      </w:r>
      <w:r w:rsidRPr="005C6BA6">
        <w:rPr>
          <w:rFonts w:cs="David"/>
          <w:sz w:val="24"/>
          <w:szCs w:val="24"/>
          <w:rtl/>
        </w:rPr>
        <w:t xml:space="preserve"> </w:t>
      </w:r>
      <w:r w:rsidRPr="005C6BA6">
        <w:rPr>
          <w:rFonts w:cs="David" w:hint="cs"/>
          <w:sz w:val="24"/>
          <w:szCs w:val="24"/>
          <w:rtl/>
        </w:rPr>
        <w:t>החברות</w:t>
      </w:r>
      <w:r w:rsidRPr="005C6BA6">
        <w:rPr>
          <w:rFonts w:cs="David"/>
          <w:sz w:val="24"/>
          <w:szCs w:val="24"/>
          <w:rtl/>
        </w:rPr>
        <w:t xml:space="preserve">. </w:t>
      </w:r>
      <w:r w:rsidRPr="005C6BA6">
        <w:rPr>
          <w:rFonts w:cs="David" w:hint="cs"/>
          <w:sz w:val="24"/>
          <w:szCs w:val="24"/>
          <w:rtl/>
        </w:rPr>
        <w:t>האם</w:t>
      </w:r>
      <w:r>
        <w:rPr>
          <w:rFonts w:cs="David"/>
          <w:sz w:val="24"/>
          <w:szCs w:val="24"/>
          <w:rtl/>
        </w:rPr>
        <w:t xml:space="preserve"> </w:t>
      </w:r>
      <w:r w:rsidRPr="005C6BA6">
        <w:rPr>
          <w:rFonts w:cs="David" w:hint="cs"/>
          <w:sz w:val="24"/>
          <w:szCs w:val="24"/>
          <w:rtl/>
        </w:rPr>
        <w:t>ההכרזה</w:t>
      </w:r>
      <w:r w:rsidRPr="005C6BA6">
        <w:rPr>
          <w:rFonts w:cs="David"/>
          <w:sz w:val="24"/>
          <w:szCs w:val="24"/>
          <w:rtl/>
        </w:rPr>
        <w:t xml:space="preserve"> </w:t>
      </w:r>
      <w:r w:rsidRPr="005C6BA6">
        <w:rPr>
          <w:rFonts w:cs="David" w:hint="cs"/>
          <w:sz w:val="24"/>
          <w:szCs w:val="24"/>
          <w:rtl/>
        </w:rPr>
        <w:t>הופכת</w:t>
      </w:r>
      <w:r w:rsidRPr="005C6BA6">
        <w:rPr>
          <w:rFonts w:cs="David"/>
          <w:sz w:val="24"/>
          <w:szCs w:val="24"/>
          <w:rtl/>
        </w:rPr>
        <w:t xml:space="preserve"> </w:t>
      </w:r>
      <w:r w:rsidRPr="005C6BA6">
        <w:rPr>
          <w:rFonts w:cs="David" w:hint="cs"/>
          <w:sz w:val="24"/>
          <w:szCs w:val="24"/>
          <w:rtl/>
        </w:rPr>
        <w:t>ל</w:t>
      </w:r>
      <w:r w:rsidRPr="005C6BA6">
        <w:rPr>
          <w:rFonts w:cs="David"/>
          <w:sz w:val="24"/>
          <w:szCs w:val="24"/>
          <w:rtl/>
        </w:rPr>
        <w:t>-"</w:t>
      </w:r>
      <w:r w:rsidRPr="005C6BA6">
        <w:rPr>
          <w:rFonts w:cs="David" w:hint="cs"/>
          <w:sz w:val="24"/>
          <w:szCs w:val="24"/>
          <w:rtl/>
        </w:rPr>
        <w:t>דין</w:t>
      </w:r>
      <w:r w:rsidRPr="005C6BA6">
        <w:rPr>
          <w:rFonts w:cs="David"/>
          <w:sz w:val="24"/>
          <w:szCs w:val="24"/>
          <w:rtl/>
        </w:rPr>
        <w:t xml:space="preserve">" – </w:t>
      </w:r>
      <w:r w:rsidRPr="005C6BA6">
        <w:rPr>
          <w:rFonts w:cs="David" w:hint="cs"/>
          <w:sz w:val="24"/>
          <w:szCs w:val="24"/>
          <w:rtl/>
        </w:rPr>
        <w:t>ולכן</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חזקת</w:t>
      </w:r>
      <w:r w:rsidRPr="005C6BA6">
        <w:rPr>
          <w:rFonts w:cs="David"/>
          <w:sz w:val="24"/>
          <w:szCs w:val="24"/>
          <w:rtl/>
        </w:rPr>
        <w:t xml:space="preserve"> </w:t>
      </w:r>
      <w:r w:rsidRPr="005C6BA6">
        <w:rPr>
          <w:rFonts w:cs="David" w:hint="cs"/>
          <w:sz w:val="24"/>
          <w:szCs w:val="24"/>
          <w:rtl/>
        </w:rPr>
        <w:t>ידיעת</w:t>
      </w:r>
      <w:r w:rsidRPr="005C6BA6">
        <w:rPr>
          <w:rFonts w:cs="David"/>
          <w:sz w:val="24"/>
          <w:szCs w:val="24"/>
          <w:rtl/>
        </w:rPr>
        <w:t xml:space="preserve"> </w:t>
      </w:r>
      <w:r w:rsidRPr="005C6BA6">
        <w:rPr>
          <w:rFonts w:cs="David" w:hint="cs"/>
          <w:sz w:val="24"/>
          <w:szCs w:val="24"/>
          <w:rtl/>
        </w:rPr>
        <w:t>הדין</w:t>
      </w:r>
      <w:r w:rsidRPr="005C6BA6">
        <w:rPr>
          <w:rFonts w:cs="David"/>
          <w:sz w:val="24"/>
          <w:szCs w:val="24"/>
          <w:rtl/>
        </w:rPr>
        <w:t xml:space="preserve">, </w:t>
      </w:r>
      <w:r w:rsidRPr="005C6BA6">
        <w:rPr>
          <w:rFonts w:cs="David" w:hint="cs"/>
          <w:sz w:val="24"/>
          <w:szCs w:val="24"/>
          <w:rtl/>
        </w:rPr>
        <w:t>כל</w:t>
      </w:r>
      <w:r w:rsidRPr="005C6BA6">
        <w:rPr>
          <w:rFonts w:cs="David"/>
          <w:sz w:val="24"/>
          <w:szCs w:val="24"/>
          <w:rtl/>
        </w:rPr>
        <w:t xml:space="preserve"> </w:t>
      </w:r>
      <w:r w:rsidRPr="005C6BA6">
        <w:rPr>
          <w:rFonts w:cs="David" w:hint="cs"/>
          <w:sz w:val="24"/>
          <w:szCs w:val="24"/>
          <w:rtl/>
        </w:rPr>
        <w:t>אדם</w:t>
      </w:r>
      <w:r w:rsidRPr="005C6BA6">
        <w:rPr>
          <w:rFonts w:cs="David"/>
          <w:sz w:val="24"/>
          <w:szCs w:val="24"/>
          <w:rtl/>
        </w:rPr>
        <w:t xml:space="preserve"> </w:t>
      </w:r>
      <w:r w:rsidRPr="005C6BA6">
        <w:rPr>
          <w:rFonts w:cs="David" w:hint="cs"/>
          <w:sz w:val="24"/>
          <w:szCs w:val="24"/>
          <w:rtl/>
        </w:rPr>
        <w:t>שהוא</w:t>
      </w:r>
      <w:r w:rsidRPr="005C6BA6">
        <w:rPr>
          <w:rFonts w:cs="David"/>
          <w:sz w:val="24"/>
          <w:szCs w:val="24"/>
          <w:rtl/>
        </w:rPr>
        <w:t xml:space="preserve"> </w:t>
      </w:r>
      <w:r w:rsidRPr="005C6BA6">
        <w:rPr>
          <w:rFonts w:cs="David" w:hint="cs"/>
          <w:sz w:val="24"/>
          <w:szCs w:val="24"/>
          <w:rtl/>
        </w:rPr>
        <w:t>חבר</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מוכרז</w:t>
      </w:r>
      <w:r w:rsidRPr="005C6BA6">
        <w:rPr>
          <w:rFonts w:cs="David"/>
          <w:sz w:val="24"/>
          <w:szCs w:val="24"/>
          <w:rtl/>
        </w:rPr>
        <w:t xml:space="preserve"> </w:t>
      </w:r>
      <w:r w:rsidRPr="005C6BA6">
        <w:rPr>
          <w:rFonts w:cs="David" w:hint="cs"/>
          <w:sz w:val="24"/>
          <w:szCs w:val="24"/>
          <w:rtl/>
        </w:rPr>
        <w:t>עובר</w:t>
      </w:r>
      <w:r w:rsidRPr="005C6BA6">
        <w:rPr>
          <w:rFonts w:cs="David"/>
          <w:sz w:val="24"/>
          <w:szCs w:val="24"/>
          <w:rtl/>
        </w:rPr>
        <w:t xml:space="preserve"> </w:t>
      </w:r>
      <w:r w:rsidRPr="005C6BA6">
        <w:rPr>
          <w:rFonts w:cs="David" w:hint="cs"/>
          <w:sz w:val="24"/>
          <w:szCs w:val="24"/>
          <w:rtl/>
        </w:rPr>
        <w:t>על</w:t>
      </w:r>
      <w:r w:rsidRPr="005C6BA6">
        <w:rPr>
          <w:rFonts w:cs="David"/>
          <w:sz w:val="24"/>
          <w:szCs w:val="24"/>
          <w:rtl/>
        </w:rPr>
        <w:t xml:space="preserve"> </w:t>
      </w:r>
      <w:r w:rsidRPr="005C6BA6">
        <w:rPr>
          <w:rFonts w:cs="David" w:hint="cs"/>
          <w:sz w:val="24"/>
          <w:szCs w:val="24"/>
          <w:rtl/>
        </w:rPr>
        <w:t>העבירה</w:t>
      </w:r>
      <w:r w:rsidRPr="005C6BA6">
        <w:rPr>
          <w:rFonts w:cs="David"/>
          <w:sz w:val="24"/>
          <w:szCs w:val="24"/>
          <w:rtl/>
        </w:rPr>
        <w:t xml:space="preserve">, </w:t>
      </w:r>
      <w:r w:rsidRPr="005C6BA6">
        <w:rPr>
          <w:rFonts w:cs="David" w:hint="cs"/>
          <w:sz w:val="24"/>
          <w:szCs w:val="24"/>
          <w:rtl/>
        </w:rPr>
        <w:t>גם</w:t>
      </w:r>
      <w:r w:rsidRPr="005C6BA6">
        <w:rPr>
          <w:rFonts w:cs="David"/>
          <w:sz w:val="24"/>
          <w:szCs w:val="24"/>
          <w:rtl/>
        </w:rPr>
        <w:t xml:space="preserve"> </w:t>
      </w: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לא</w:t>
      </w:r>
      <w:r w:rsidRPr="005C6BA6">
        <w:rPr>
          <w:rFonts w:cs="David"/>
          <w:sz w:val="24"/>
          <w:szCs w:val="24"/>
          <w:rtl/>
        </w:rPr>
        <w:t xml:space="preserve"> </w:t>
      </w:r>
      <w:r w:rsidRPr="005C6BA6">
        <w:rPr>
          <w:rFonts w:cs="David" w:hint="cs"/>
          <w:sz w:val="24"/>
          <w:szCs w:val="24"/>
          <w:rtl/>
        </w:rPr>
        <w:t>ידע</w:t>
      </w:r>
      <w:r w:rsidRPr="005C6BA6">
        <w:rPr>
          <w:rFonts w:cs="David"/>
          <w:sz w:val="24"/>
          <w:szCs w:val="24"/>
          <w:rtl/>
        </w:rPr>
        <w:t xml:space="preserve"> </w:t>
      </w:r>
      <w:r w:rsidRPr="005C6BA6">
        <w:rPr>
          <w:rFonts w:cs="David" w:hint="cs"/>
          <w:sz w:val="24"/>
          <w:szCs w:val="24"/>
          <w:rtl/>
        </w:rPr>
        <w:t>שהארגון</w:t>
      </w:r>
      <w:r w:rsidRPr="005C6BA6">
        <w:rPr>
          <w:rFonts w:cs="David"/>
          <w:sz w:val="24"/>
          <w:szCs w:val="24"/>
          <w:rtl/>
        </w:rPr>
        <w:t xml:space="preserve"> </w:t>
      </w:r>
      <w:r w:rsidRPr="005C6BA6">
        <w:rPr>
          <w:rFonts w:cs="David" w:hint="cs"/>
          <w:sz w:val="24"/>
          <w:szCs w:val="24"/>
          <w:rtl/>
        </w:rPr>
        <w:t>מוכרז</w:t>
      </w:r>
      <w:r>
        <w:rPr>
          <w:rFonts w:cs="David"/>
          <w:sz w:val="24"/>
          <w:szCs w:val="24"/>
          <w:rtl/>
        </w:rPr>
        <w:t xml:space="preserve">. </w:t>
      </w:r>
      <w:r>
        <w:rPr>
          <w:rFonts w:cs="David" w:hint="cs"/>
          <w:sz w:val="24"/>
          <w:szCs w:val="24"/>
          <w:rtl/>
        </w:rPr>
        <w:t>לפי</w:t>
      </w:r>
      <w:r>
        <w:rPr>
          <w:rFonts w:cs="David"/>
          <w:sz w:val="24"/>
          <w:szCs w:val="24"/>
          <w:rtl/>
        </w:rPr>
        <w:t xml:space="preserve"> </w:t>
      </w:r>
      <w:r>
        <w:rPr>
          <w:rFonts w:cs="David" w:hint="cs"/>
          <w:sz w:val="24"/>
          <w:szCs w:val="24"/>
          <w:rtl/>
        </w:rPr>
        <w:t>העדכון</w:t>
      </w:r>
      <w:r>
        <w:rPr>
          <w:rFonts w:cs="David"/>
          <w:sz w:val="24"/>
          <w:szCs w:val="24"/>
          <w:rtl/>
        </w:rPr>
        <w:t xml:space="preserve"> </w:t>
      </w:r>
      <w:r>
        <w:rPr>
          <w:rFonts w:cs="David" w:hint="cs"/>
          <w:sz w:val="24"/>
          <w:szCs w:val="24"/>
          <w:rtl/>
        </w:rPr>
        <w:t>שקבלנו</w:t>
      </w:r>
      <w:r>
        <w:rPr>
          <w:rFonts w:cs="David"/>
          <w:sz w:val="24"/>
          <w:szCs w:val="24"/>
          <w:rtl/>
        </w:rPr>
        <w:t xml:space="preserve"> </w:t>
      </w:r>
      <w:r>
        <w:rPr>
          <w:rFonts w:cs="David" w:hint="cs"/>
          <w:sz w:val="24"/>
          <w:szCs w:val="24"/>
          <w:rtl/>
        </w:rPr>
        <w:t>מנציגי</w:t>
      </w:r>
      <w:r>
        <w:rPr>
          <w:rFonts w:cs="David"/>
          <w:sz w:val="24"/>
          <w:szCs w:val="24"/>
          <w:rtl/>
        </w:rPr>
        <w:t xml:space="preserve"> </w:t>
      </w:r>
      <w:r>
        <w:rPr>
          <w:rFonts w:cs="David" w:hint="cs"/>
          <w:sz w:val="24"/>
          <w:szCs w:val="24"/>
          <w:rtl/>
        </w:rPr>
        <w:t>הממשלה</w:t>
      </w:r>
      <w:r>
        <w:rPr>
          <w:rFonts w:cs="David"/>
          <w:sz w:val="24"/>
          <w:szCs w:val="24"/>
          <w:rtl/>
        </w:rPr>
        <w:t xml:space="preserve">, </w:t>
      </w:r>
      <w:r>
        <w:rPr>
          <w:rFonts w:cs="David" w:hint="cs"/>
          <w:sz w:val="24"/>
          <w:szCs w:val="24"/>
          <w:rtl/>
        </w:rPr>
        <w:t>העמדה</w:t>
      </w:r>
      <w:r>
        <w:rPr>
          <w:rFonts w:cs="David"/>
          <w:sz w:val="24"/>
          <w:szCs w:val="24"/>
          <w:rtl/>
        </w:rPr>
        <w:t xml:space="preserve"> </w:t>
      </w:r>
      <w:r>
        <w:rPr>
          <w:rFonts w:cs="David" w:hint="cs"/>
          <w:sz w:val="24"/>
          <w:szCs w:val="24"/>
          <w:rtl/>
        </w:rPr>
        <w:t>העדכנית</w:t>
      </w:r>
      <w:r>
        <w:rPr>
          <w:rFonts w:cs="David"/>
          <w:sz w:val="24"/>
          <w:szCs w:val="24"/>
          <w:rtl/>
        </w:rPr>
        <w:t xml:space="preserve"> </w:t>
      </w:r>
      <w:r>
        <w:rPr>
          <w:rFonts w:cs="David" w:hint="cs"/>
          <w:sz w:val="24"/>
          <w:szCs w:val="24"/>
          <w:rtl/>
        </w:rPr>
        <w:t>היא</w:t>
      </w:r>
      <w:r>
        <w:rPr>
          <w:rFonts w:cs="David"/>
          <w:sz w:val="24"/>
          <w:szCs w:val="24"/>
          <w:rtl/>
        </w:rPr>
        <w:t xml:space="preserve"> </w:t>
      </w:r>
      <w:r>
        <w:rPr>
          <w:rFonts w:cs="David" w:hint="cs"/>
          <w:sz w:val="24"/>
          <w:szCs w:val="24"/>
          <w:rtl/>
        </w:rPr>
        <w:t>שההכרזה</w:t>
      </w:r>
      <w:r>
        <w:rPr>
          <w:rFonts w:cs="David"/>
          <w:sz w:val="24"/>
          <w:szCs w:val="24"/>
          <w:rtl/>
        </w:rPr>
        <w:t xml:space="preserve"> </w:t>
      </w:r>
      <w:r>
        <w:rPr>
          <w:rFonts w:cs="David" w:hint="cs"/>
          <w:sz w:val="24"/>
          <w:szCs w:val="24"/>
          <w:rtl/>
        </w:rPr>
        <w:t>היא</w:t>
      </w:r>
      <w:r>
        <w:rPr>
          <w:rFonts w:cs="David"/>
          <w:sz w:val="24"/>
          <w:szCs w:val="24"/>
          <w:rtl/>
        </w:rPr>
        <w:t xml:space="preserve"> "</w:t>
      </w:r>
      <w:r>
        <w:rPr>
          <w:rFonts w:cs="David" w:hint="cs"/>
          <w:sz w:val="24"/>
          <w:szCs w:val="24"/>
          <w:rtl/>
        </w:rPr>
        <w:t>דין</w:t>
      </w:r>
      <w:r>
        <w:rPr>
          <w:rFonts w:cs="David"/>
          <w:sz w:val="24"/>
          <w:szCs w:val="24"/>
          <w:rtl/>
        </w:rPr>
        <w:t xml:space="preserve">" </w:t>
      </w:r>
      <w:r>
        <w:rPr>
          <w:rFonts w:cs="David" w:hint="cs"/>
          <w:sz w:val="24"/>
          <w:szCs w:val="24"/>
          <w:rtl/>
        </w:rPr>
        <w:t>ויש</w:t>
      </w:r>
      <w:r>
        <w:rPr>
          <w:rFonts w:cs="David"/>
          <w:sz w:val="24"/>
          <w:szCs w:val="24"/>
          <w:rtl/>
        </w:rPr>
        <w:t xml:space="preserve"> </w:t>
      </w:r>
      <w:r>
        <w:rPr>
          <w:rFonts w:cs="David" w:hint="cs"/>
          <w:sz w:val="24"/>
          <w:szCs w:val="24"/>
          <w:rtl/>
        </w:rPr>
        <w:t>חזקה</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ידיעתה</w:t>
      </w:r>
      <w:r>
        <w:rPr>
          <w:rFonts w:cs="David"/>
          <w:sz w:val="24"/>
          <w:szCs w:val="24"/>
          <w:rtl/>
        </w:rPr>
        <w:t xml:space="preserve">. </w:t>
      </w:r>
      <w:r>
        <w:rPr>
          <w:rFonts w:cs="David" w:hint="cs"/>
          <w:sz w:val="24"/>
          <w:szCs w:val="24"/>
          <w:rtl/>
        </w:rPr>
        <w:t>כזכור</w:t>
      </w:r>
      <w:r>
        <w:rPr>
          <w:rFonts w:cs="David"/>
          <w:sz w:val="24"/>
          <w:szCs w:val="24"/>
          <w:rtl/>
        </w:rPr>
        <w:t xml:space="preserve">, </w:t>
      </w:r>
      <w:r>
        <w:rPr>
          <w:rFonts w:cs="David" w:hint="cs"/>
          <w:sz w:val="24"/>
          <w:szCs w:val="24"/>
          <w:rtl/>
        </w:rPr>
        <w:t>הוועדה</w:t>
      </w:r>
      <w:r>
        <w:rPr>
          <w:rFonts w:cs="David"/>
          <w:sz w:val="24"/>
          <w:szCs w:val="24"/>
          <w:rtl/>
        </w:rPr>
        <w:t xml:space="preserve"> </w:t>
      </w:r>
      <w:r>
        <w:rPr>
          <w:rFonts w:cs="David" w:hint="cs"/>
          <w:sz w:val="24"/>
          <w:szCs w:val="24"/>
          <w:rtl/>
        </w:rPr>
        <w:t>החליטה</w:t>
      </w:r>
      <w:r>
        <w:rPr>
          <w:rFonts w:cs="David"/>
          <w:sz w:val="24"/>
          <w:szCs w:val="24"/>
          <w:rtl/>
        </w:rPr>
        <w:t xml:space="preserve">, </w:t>
      </w:r>
      <w:r>
        <w:rPr>
          <w:rFonts w:cs="David" w:hint="cs"/>
          <w:sz w:val="24"/>
          <w:szCs w:val="24"/>
          <w:rtl/>
        </w:rPr>
        <w:t>בהגדרה</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שתהא</w:t>
      </w:r>
      <w:r>
        <w:rPr>
          <w:rFonts w:cs="David"/>
          <w:sz w:val="24"/>
          <w:szCs w:val="24"/>
          <w:rtl/>
        </w:rPr>
        <w:t xml:space="preserve"> </w:t>
      </w:r>
      <w:r>
        <w:rPr>
          <w:rFonts w:cs="David" w:hint="cs"/>
          <w:sz w:val="24"/>
          <w:szCs w:val="24"/>
          <w:rtl/>
        </w:rPr>
        <w:t>זו</w:t>
      </w:r>
      <w:r>
        <w:rPr>
          <w:rFonts w:cs="David"/>
          <w:sz w:val="24"/>
          <w:szCs w:val="24"/>
          <w:rtl/>
        </w:rPr>
        <w:t xml:space="preserve"> </w:t>
      </w:r>
      <w:r>
        <w:rPr>
          <w:rFonts w:cs="David" w:hint="cs"/>
          <w:sz w:val="24"/>
          <w:szCs w:val="24"/>
          <w:rtl/>
        </w:rPr>
        <w:t>הגנה</w:t>
      </w:r>
      <w:r>
        <w:rPr>
          <w:rFonts w:cs="David"/>
          <w:sz w:val="24"/>
          <w:szCs w:val="24"/>
          <w:rtl/>
        </w:rPr>
        <w:t xml:space="preserve"> </w:t>
      </w:r>
      <w:r>
        <w:rPr>
          <w:rFonts w:cs="David" w:hint="cs"/>
          <w:sz w:val="24"/>
          <w:szCs w:val="24"/>
          <w:rtl/>
        </w:rPr>
        <w:t>אם</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יוכיח</w:t>
      </w:r>
      <w:r>
        <w:rPr>
          <w:rFonts w:cs="David"/>
          <w:sz w:val="24"/>
          <w:szCs w:val="24"/>
          <w:rtl/>
        </w:rPr>
        <w:t xml:space="preserve"> </w:t>
      </w:r>
      <w:r>
        <w:rPr>
          <w:rFonts w:cs="David" w:hint="cs"/>
          <w:sz w:val="24"/>
          <w:szCs w:val="24"/>
          <w:rtl/>
        </w:rPr>
        <w:t>שלא</w:t>
      </w:r>
      <w:r>
        <w:rPr>
          <w:rFonts w:cs="David"/>
          <w:sz w:val="24"/>
          <w:szCs w:val="24"/>
          <w:rtl/>
        </w:rPr>
        <w:t xml:space="preserve"> </w:t>
      </w:r>
      <w:r>
        <w:rPr>
          <w:rFonts w:cs="David" w:hint="cs"/>
          <w:sz w:val="24"/>
          <w:szCs w:val="24"/>
          <w:rtl/>
        </w:rPr>
        <w:t>ידע</w:t>
      </w:r>
      <w:r>
        <w:rPr>
          <w:rFonts w:cs="David"/>
          <w:sz w:val="24"/>
          <w:szCs w:val="24"/>
          <w:rtl/>
        </w:rPr>
        <w:t xml:space="preserve">. </w:t>
      </w:r>
      <w:r>
        <w:rPr>
          <w:rFonts w:cs="David" w:hint="cs"/>
          <w:sz w:val="24"/>
          <w:szCs w:val="24"/>
          <w:rtl/>
        </w:rPr>
        <w:t>בנוסף</w:t>
      </w:r>
      <w:r>
        <w:rPr>
          <w:rFonts w:cs="David"/>
          <w:sz w:val="24"/>
          <w:szCs w:val="24"/>
          <w:rtl/>
        </w:rPr>
        <w:t xml:space="preserve">, </w:t>
      </w:r>
      <w:r>
        <w:rPr>
          <w:rFonts w:cs="David" w:hint="cs"/>
          <w:sz w:val="24"/>
          <w:szCs w:val="24"/>
          <w:rtl/>
        </w:rPr>
        <w:t>האם</w:t>
      </w:r>
      <w:r>
        <w:rPr>
          <w:rFonts w:cs="David"/>
          <w:sz w:val="24"/>
          <w:szCs w:val="24"/>
          <w:rtl/>
        </w:rPr>
        <w:t xml:space="preserve"> </w:t>
      </w:r>
      <w:r>
        <w:rPr>
          <w:rFonts w:cs="David" w:hint="cs"/>
          <w:sz w:val="24"/>
          <w:szCs w:val="24"/>
          <w:rtl/>
        </w:rPr>
        <w:t>האדם</w:t>
      </w:r>
      <w:r>
        <w:rPr>
          <w:rFonts w:cs="David"/>
          <w:sz w:val="24"/>
          <w:szCs w:val="24"/>
          <w:rtl/>
        </w:rPr>
        <w:t xml:space="preserve"> </w:t>
      </w:r>
      <w:r>
        <w:rPr>
          <w:rFonts w:cs="David" w:hint="cs"/>
          <w:sz w:val="24"/>
          <w:szCs w:val="24"/>
          <w:rtl/>
        </w:rPr>
        <w:t>חייב</w:t>
      </w:r>
      <w:r>
        <w:rPr>
          <w:rFonts w:cs="David"/>
          <w:sz w:val="24"/>
          <w:szCs w:val="24"/>
          <w:rtl/>
        </w:rPr>
        <w:t xml:space="preserve"> </w:t>
      </w:r>
      <w:r>
        <w:rPr>
          <w:rFonts w:cs="David" w:hint="cs"/>
          <w:sz w:val="24"/>
          <w:szCs w:val="24"/>
          <w:rtl/>
        </w:rPr>
        <w:t>להיות</w:t>
      </w:r>
      <w:r>
        <w:rPr>
          <w:rFonts w:cs="David"/>
          <w:sz w:val="24"/>
          <w:szCs w:val="24"/>
          <w:rtl/>
        </w:rPr>
        <w:t xml:space="preserve"> </w:t>
      </w:r>
      <w:r>
        <w:rPr>
          <w:rFonts w:cs="David" w:hint="cs"/>
          <w:sz w:val="24"/>
          <w:szCs w:val="24"/>
          <w:rtl/>
        </w:rPr>
        <w:t>מודע</w:t>
      </w:r>
      <w:r>
        <w:rPr>
          <w:rFonts w:cs="David"/>
          <w:sz w:val="24"/>
          <w:szCs w:val="24"/>
          <w:rtl/>
        </w:rPr>
        <w:t xml:space="preserve"> </w:t>
      </w:r>
      <w:r>
        <w:rPr>
          <w:rFonts w:cs="David" w:hint="cs"/>
          <w:sz w:val="24"/>
          <w:szCs w:val="24"/>
          <w:rtl/>
        </w:rPr>
        <w:t>לכך</w:t>
      </w:r>
      <w:r>
        <w:rPr>
          <w:rFonts w:cs="David"/>
          <w:sz w:val="24"/>
          <w:szCs w:val="24"/>
          <w:rtl/>
        </w:rPr>
        <w:t xml:space="preserve"> </w:t>
      </w:r>
      <w:r>
        <w:rPr>
          <w:rFonts w:cs="David" w:hint="cs"/>
          <w:sz w:val="24"/>
          <w:szCs w:val="24"/>
          <w:rtl/>
        </w:rPr>
        <w:t>שהפעולות</w:t>
      </w:r>
      <w:r>
        <w:rPr>
          <w:rFonts w:cs="David"/>
          <w:sz w:val="24"/>
          <w:szCs w:val="24"/>
          <w:rtl/>
        </w:rPr>
        <w:t xml:space="preserve"> </w:t>
      </w:r>
      <w:r>
        <w:rPr>
          <w:rFonts w:cs="David" w:hint="cs"/>
          <w:sz w:val="24"/>
          <w:szCs w:val="24"/>
          <w:rtl/>
        </w:rPr>
        <w:t>שהוא</w:t>
      </w:r>
      <w:r>
        <w:rPr>
          <w:rFonts w:cs="David"/>
          <w:sz w:val="24"/>
          <w:szCs w:val="24"/>
          <w:rtl/>
        </w:rPr>
        <w:t xml:space="preserve"> </w:t>
      </w:r>
      <w:r>
        <w:rPr>
          <w:rFonts w:cs="David" w:hint="cs"/>
          <w:sz w:val="24"/>
          <w:szCs w:val="24"/>
          <w:rtl/>
        </w:rPr>
        <w:t>נקט</w:t>
      </w:r>
      <w:r>
        <w:rPr>
          <w:rFonts w:cs="David"/>
          <w:sz w:val="24"/>
          <w:szCs w:val="24"/>
          <w:rtl/>
        </w:rPr>
        <w:t xml:space="preserve"> (</w:t>
      </w:r>
      <w:r>
        <w:rPr>
          <w:rFonts w:cs="David" w:hint="cs"/>
          <w:sz w:val="24"/>
          <w:szCs w:val="24"/>
          <w:rtl/>
        </w:rPr>
        <w:t>לדוגמא</w:t>
      </w:r>
      <w:r>
        <w:rPr>
          <w:rFonts w:cs="David"/>
          <w:sz w:val="24"/>
          <w:szCs w:val="24"/>
          <w:rtl/>
        </w:rPr>
        <w:t xml:space="preserve">, </w:t>
      </w:r>
      <w:r>
        <w:rPr>
          <w:rFonts w:cs="David" w:hint="cs"/>
          <w:sz w:val="24"/>
          <w:szCs w:val="24"/>
          <w:rtl/>
        </w:rPr>
        <w:t>השתתפות</w:t>
      </w:r>
      <w:r>
        <w:rPr>
          <w:rFonts w:cs="David"/>
          <w:sz w:val="24"/>
          <w:szCs w:val="24"/>
          <w:rtl/>
        </w:rPr>
        <w:t xml:space="preserve"> </w:t>
      </w:r>
      <w:r>
        <w:rPr>
          <w:rFonts w:cs="David" w:hint="cs"/>
          <w:sz w:val="24"/>
          <w:szCs w:val="24"/>
          <w:rtl/>
        </w:rPr>
        <w:t>בהפגנות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הפכו</w:t>
      </w:r>
      <w:r>
        <w:rPr>
          <w:rFonts w:cs="David"/>
          <w:sz w:val="24"/>
          <w:szCs w:val="24"/>
          <w:rtl/>
        </w:rPr>
        <w:t xml:space="preserve"> </w:t>
      </w:r>
      <w:r>
        <w:rPr>
          <w:rFonts w:cs="David" w:hint="cs"/>
          <w:sz w:val="24"/>
          <w:szCs w:val="24"/>
          <w:rtl/>
        </w:rPr>
        <w:t>אותו</w:t>
      </w:r>
      <w:r>
        <w:rPr>
          <w:rFonts w:cs="David"/>
          <w:sz w:val="24"/>
          <w:szCs w:val="24"/>
          <w:rtl/>
        </w:rPr>
        <w:t xml:space="preserve"> </w:t>
      </w:r>
      <w:r>
        <w:rPr>
          <w:rFonts w:cs="David" w:hint="cs"/>
          <w:sz w:val="24"/>
          <w:szCs w:val="24"/>
          <w:rtl/>
        </w:rPr>
        <w:t>לחבר</w:t>
      </w:r>
      <w:r>
        <w:rPr>
          <w:rFonts w:cs="David"/>
          <w:sz w:val="24"/>
          <w:szCs w:val="24"/>
          <w:rtl/>
        </w:rPr>
        <w:t xml:space="preserve">? </w:t>
      </w:r>
    </w:p>
    <w:p w:rsidR="000F4433" w:rsidRPr="006934E9" w:rsidRDefault="000F4433" w:rsidP="00F4768F">
      <w:pPr>
        <w:pStyle w:val="a8"/>
        <w:numPr>
          <w:ilvl w:val="0"/>
          <w:numId w:val="3"/>
        </w:numPr>
        <w:bidi/>
        <w:spacing w:line="360" w:lineRule="auto"/>
        <w:jc w:val="both"/>
        <w:rPr>
          <w:rFonts w:ascii="Garamond" w:eastAsia="Times New Roman" w:hAnsi="Garamond" w:cs="David"/>
          <w:sz w:val="24"/>
          <w:szCs w:val="24"/>
        </w:rPr>
      </w:pPr>
      <w:r>
        <w:rPr>
          <w:rFonts w:cs="David" w:hint="cs"/>
          <w:sz w:val="24"/>
          <w:szCs w:val="24"/>
          <w:rtl/>
        </w:rPr>
        <w:lastRenderedPageBreak/>
        <w:t>הנוסח</w:t>
      </w:r>
      <w:r>
        <w:rPr>
          <w:rFonts w:cs="David"/>
          <w:sz w:val="24"/>
          <w:szCs w:val="24"/>
          <w:rtl/>
        </w:rPr>
        <w:t xml:space="preserve"> </w:t>
      </w:r>
      <w:r>
        <w:rPr>
          <w:rFonts w:cs="David" w:hint="cs"/>
          <w:sz w:val="24"/>
          <w:szCs w:val="24"/>
          <w:rtl/>
        </w:rPr>
        <w:t>המוצע</w:t>
      </w:r>
      <w:r>
        <w:rPr>
          <w:rFonts w:cs="David"/>
          <w:sz w:val="24"/>
          <w:szCs w:val="24"/>
          <w:rtl/>
        </w:rPr>
        <w:t xml:space="preserve"> </w:t>
      </w:r>
      <w:r>
        <w:rPr>
          <w:rFonts w:cs="David" w:hint="cs"/>
          <w:sz w:val="24"/>
          <w:szCs w:val="24"/>
          <w:rtl/>
        </w:rPr>
        <w:t>כולל</w:t>
      </w:r>
      <w:r>
        <w:rPr>
          <w:rFonts w:cs="David"/>
          <w:sz w:val="24"/>
          <w:szCs w:val="24"/>
          <w:rtl/>
        </w:rPr>
        <w:t xml:space="preserve"> </w:t>
      </w:r>
      <w:r>
        <w:rPr>
          <w:rFonts w:cs="David" w:hint="cs"/>
          <w:sz w:val="24"/>
          <w:szCs w:val="24"/>
          <w:rtl/>
        </w:rPr>
        <w:t>עבירה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בארגון</w:t>
      </w:r>
      <w:r>
        <w:rPr>
          <w:rFonts w:cs="David"/>
          <w:sz w:val="24"/>
          <w:szCs w:val="24"/>
          <w:rtl/>
        </w:rPr>
        <w:t xml:space="preserve"> </w:t>
      </w:r>
      <w:r w:rsidRPr="007E47FD">
        <w:rPr>
          <w:rFonts w:cs="David"/>
          <w:sz w:val="24"/>
          <w:szCs w:val="24"/>
          <w:rtl/>
        </w:rPr>
        <w:t>"</w:t>
      </w:r>
      <w:r w:rsidRPr="007E47FD">
        <w:rPr>
          <w:rFonts w:cs="David" w:hint="cs"/>
          <w:sz w:val="24"/>
          <w:szCs w:val="24"/>
          <w:rtl/>
        </w:rPr>
        <w:t>המבצע</w:t>
      </w:r>
      <w:r w:rsidRPr="007E47FD">
        <w:rPr>
          <w:rFonts w:cs="David"/>
          <w:sz w:val="24"/>
          <w:szCs w:val="24"/>
          <w:rtl/>
        </w:rPr>
        <w:t xml:space="preserve"> </w:t>
      </w:r>
      <w:r w:rsidRPr="007E47FD">
        <w:rPr>
          <w:rFonts w:cs="David" w:hint="cs"/>
          <w:sz w:val="24"/>
          <w:szCs w:val="24"/>
          <w:rtl/>
        </w:rPr>
        <w:t>פעילות</w:t>
      </w:r>
      <w:r w:rsidRPr="007E47FD">
        <w:rPr>
          <w:rFonts w:cs="David"/>
          <w:sz w:val="24"/>
          <w:szCs w:val="24"/>
          <w:rtl/>
        </w:rPr>
        <w:t xml:space="preserve"> </w:t>
      </w:r>
      <w:r w:rsidRPr="007E47FD">
        <w:rPr>
          <w:rFonts w:cs="David" w:hint="cs"/>
          <w:sz w:val="24"/>
          <w:szCs w:val="24"/>
          <w:rtl/>
        </w:rPr>
        <w:t>בעבור</w:t>
      </w:r>
      <w:r w:rsidRPr="007E47FD">
        <w:rPr>
          <w:rFonts w:cs="David"/>
          <w:sz w:val="24"/>
          <w:szCs w:val="24"/>
          <w:rtl/>
        </w:rPr>
        <w:t xml:space="preserve"> </w:t>
      </w:r>
      <w:r w:rsidRPr="007E47FD">
        <w:rPr>
          <w:rFonts w:cs="David" w:hint="cs"/>
          <w:sz w:val="24"/>
          <w:szCs w:val="24"/>
          <w:rtl/>
        </w:rPr>
        <w:t>הארגון</w:t>
      </w:r>
      <w:r w:rsidRPr="007E47FD">
        <w:rPr>
          <w:rFonts w:cs="David"/>
          <w:sz w:val="24"/>
          <w:szCs w:val="24"/>
          <w:rtl/>
        </w:rPr>
        <w:t xml:space="preserve">, </w:t>
      </w:r>
      <w:r w:rsidRPr="007E47FD">
        <w:rPr>
          <w:rFonts w:cs="David" w:hint="cs"/>
          <w:sz w:val="24"/>
          <w:szCs w:val="24"/>
          <w:rtl/>
        </w:rPr>
        <w:t>בשמו</w:t>
      </w:r>
      <w:r w:rsidRPr="007E47FD">
        <w:rPr>
          <w:rFonts w:cs="David"/>
          <w:sz w:val="24"/>
          <w:szCs w:val="24"/>
          <w:rtl/>
        </w:rPr>
        <w:t xml:space="preserve"> </w:t>
      </w:r>
      <w:r w:rsidRPr="007E47FD">
        <w:rPr>
          <w:rFonts w:cs="David" w:hint="cs"/>
          <w:sz w:val="24"/>
          <w:szCs w:val="24"/>
          <w:rtl/>
        </w:rPr>
        <w:t>או</w:t>
      </w:r>
      <w:r w:rsidRPr="007E47FD">
        <w:rPr>
          <w:rFonts w:cs="David"/>
          <w:sz w:val="24"/>
          <w:szCs w:val="24"/>
          <w:rtl/>
        </w:rPr>
        <w:t xml:space="preserve"> </w:t>
      </w:r>
      <w:r w:rsidRPr="007E47FD">
        <w:rPr>
          <w:rFonts w:cs="David" w:hint="cs"/>
          <w:sz w:val="24"/>
          <w:szCs w:val="24"/>
          <w:rtl/>
        </w:rPr>
        <w:t>במטרה</w:t>
      </w:r>
      <w:r w:rsidRPr="007E47FD">
        <w:rPr>
          <w:rFonts w:cs="David"/>
          <w:sz w:val="24"/>
          <w:szCs w:val="24"/>
          <w:rtl/>
        </w:rPr>
        <w:t xml:space="preserve"> </w:t>
      </w:r>
      <w:r w:rsidRPr="007E47FD">
        <w:rPr>
          <w:rFonts w:cs="David" w:hint="cs"/>
          <w:sz w:val="24"/>
          <w:szCs w:val="24"/>
          <w:rtl/>
        </w:rPr>
        <w:t>לאפשר</w:t>
      </w:r>
      <w:r w:rsidRPr="007E47FD">
        <w:rPr>
          <w:rFonts w:cs="David"/>
          <w:sz w:val="24"/>
          <w:szCs w:val="24"/>
          <w:rtl/>
        </w:rPr>
        <w:t xml:space="preserve"> </w:t>
      </w:r>
      <w:r w:rsidRPr="007E47FD">
        <w:rPr>
          <w:rFonts w:cs="David" w:hint="cs"/>
          <w:sz w:val="24"/>
          <w:szCs w:val="24"/>
          <w:rtl/>
        </w:rPr>
        <w:t>או</w:t>
      </w:r>
      <w:r w:rsidRPr="007E47FD">
        <w:rPr>
          <w:rFonts w:cs="David"/>
          <w:sz w:val="24"/>
          <w:szCs w:val="24"/>
          <w:rtl/>
        </w:rPr>
        <w:t xml:space="preserve"> </w:t>
      </w:r>
      <w:r w:rsidRPr="007E47FD">
        <w:rPr>
          <w:rFonts w:cs="David" w:hint="cs"/>
          <w:sz w:val="24"/>
          <w:szCs w:val="24"/>
          <w:rtl/>
        </w:rPr>
        <w:t>לקדם</w:t>
      </w:r>
      <w:r w:rsidRPr="007E47FD">
        <w:rPr>
          <w:rFonts w:cs="David"/>
          <w:sz w:val="24"/>
          <w:szCs w:val="24"/>
          <w:rtl/>
        </w:rPr>
        <w:t xml:space="preserve"> </w:t>
      </w:r>
      <w:r w:rsidRPr="007E47FD">
        <w:rPr>
          <w:rFonts w:cs="David" w:hint="cs"/>
          <w:sz w:val="24"/>
          <w:szCs w:val="24"/>
          <w:rtl/>
        </w:rPr>
        <w:t>את</w:t>
      </w:r>
      <w:r w:rsidRPr="007E47FD">
        <w:rPr>
          <w:rFonts w:cs="David"/>
          <w:sz w:val="24"/>
          <w:szCs w:val="24"/>
          <w:rtl/>
        </w:rPr>
        <w:t xml:space="preserve"> </w:t>
      </w:r>
      <w:r w:rsidRPr="007E47FD">
        <w:rPr>
          <w:rFonts w:cs="David" w:hint="cs"/>
          <w:sz w:val="24"/>
          <w:szCs w:val="24"/>
          <w:rtl/>
        </w:rPr>
        <w:t>פעילותו</w:t>
      </w:r>
      <w:r w:rsidRPr="007E47FD">
        <w:rPr>
          <w:rFonts w:cs="David"/>
          <w:sz w:val="24"/>
          <w:szCs w:val="24"/>
          <w:rtl/>
        </w:rPr>
        <w:t>"</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הבנו</w:t>
      </w:r>
      <w:r>
        <w:rPr>
          <w:rFonts w:cs="David"/>
          <w:sz w:val="24"/>
          <w:szCs w:val="24"/>
          <w:rtl/>
        </w:rPr>
        <w:t xml:space="preserve"> </w:t>
      </w:r>
      <w:r>
        <w:rPr>
          <w:rFonts w:cs="David" w:hint="cs"/>
          <w:sz w:val="24"/>
          <w:szCs w:val="24"/>
          <w:rtl/>
        </w:rPr>
        <w:t>למה</w:t>
      </w:r>
      <w:r>
        <w:rPr>
          <w:rFonts w:cs="David"/>
          <w:sz w:val="24"/>
          <w:szCs w:val="24"/>
          <w:rtl/>
        </w:rPr>
        <w:t xml:space="preserve"> </w:t>
      </w:r>
      <w:r>
        <w:rPr>
          <w:rFonts w:cs="David" w:hint="cs"/>
          <w:sz w:val="24"/>
          <w:szCs w:val="24"/>
          <w:rtl/>
        </w:rPr>
        <w:t>היסוד</w:t>
      </w:r>
      <w:r>
        <w:rPr>
          <w:rFonts w:cs="David"/>
          <w:sz w:val="24"/>
          <w:szCs w:val="24"/>
          <w:rtl/>
        </w:rPr>
        <w:t xml:space="preserve"> </w:t>
      </w:r>
      <w:r>
        <w:rPr>
          <w:rFonts w:cs="David" w:hint="cs"/>
          <w:sz w:val="24"/>
          <w:szCs w:val="24"/>
          <w:rtl/>
        </w:rPr>
        <w:t>הנפשי</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מטרה</w:t>
      </w:r>
      <w:r>
        <w:rPr>
          <w:rFonts w:cs="David"/>
          <w:sz w:val="24"/>
          <w:szCs w:val="24"/>
          <w:rtl/>
        </w:rPr>
        <w:t xml:space="preserve">" </w:t>
      </w:r>
      <w:r>
        <w:rPr>
          <w:rFonts w:cs="David" w:hint="cs"/>
          <w:sz w:val="24"/>
          <w:szCs w:val="24"/>
          <w:rtl/>
        </w:rPr>
        <w:t>מתייחס</w:t>
      </w:r>
      <w:r>
        <w:rPr>
          <w:rFonts w:cs="David"/>
          <w:sz w:val="24"/>
          <w:szCs w:val="24"/>
          <w:rtl/>
        </w:rPr>
        <w:t xml:space="preserve">. </w:t>
      </w:r>
      <w:r>
        <w:rPr>
          <w:rFonts w:cs="David" w:hint="cs"/>
          <w:sz w:val="24"/>
          <w:szCs w:val="24"/>
          <w:rtl/>
        </w:rPr>
        <w:t>מתי</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שמבצע</w:t>
      </w:r>
      <w:r>
        <w:rPr>
          <w:rFonts w:cs="David"/>
          <w:sz w:val="24"/>
          <w:szCs w:val="24"/>
          <w:rtl/>
        </w:rPr>
        <w:t xml:space="preserve"> </w:t>
      </w:r>
      <w:r>
        <w:rPr>
          <w:rFonts w:cs="David" w:hint="cs"/>
          <w:sz w:val="24"/>
          <w:szCs w:val="24"/>
          <w:rtl/>
        </w:rPr>
        <w:t>פעילות</w:t>
      </w:r>
      <w:r>
        <w:rPr>
          <w:rFonts w:cs="David"/>
          <w:sz w:val="24"/>
          <w:szCs w:val="24"/>
          <w:rtl/>
        </w:rPr>
        <w:t xml:space="preserve"> </w:t>
      </w:r>
      <w:r>
        <w:rPr>
          <w:rFonts w:cs="David" w:hint="cs"/>
          <w:sz w:val="24"/>
          <w:szCs w:val="24"/>
          <w:rtl/>
        </w:rPr>
        <w:t>בעבור</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ייחשב</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פעיל</w:t>
      </w:r>
      <w:r>
        <w:rPr>
          <w:rFonts w:cs="David"/>
          <w:sz w:val="24"/>
          <w:szCs w:val="24"/>
          <w:rtl/>
        </w:rPr>
        <w:t xml:space="preserve"> </w:t>
      </w:r>
      <w:r>
        <w:rPr>
          <w:rFonts w:cs="David" w:hint="cs"/>
          <w:sz w:val="24"/>
          <w:szCs w:val="24"/>
          <w:rtl/>
        </w:rPr>
        <w:t>לפי</w:t>
      </w:r>
      <w:r>
        <w:rPr>
          <w:rFonts w:cs="David"/>
          <w:sz w:val="24"/>
          <w:szCs w:val="24"/>
          <w:rtl/>
        </w:rPr>
        <w:t xml:space="preserve"> </w:t>
      </w:r>
      <w:r>
        <w:rPr>
          <w:rFonts w:cs="David" w:hint="cs"/>
          <w:sz w:val="24"/>
          <w:szCs w:val="24"/>
          <w:rtl/>
        </w:rPr>
        <w:t>סעיף</w:t>
      </w:r>
      <w:r>
        <w:rPr>
          <w:rFonts w:cs="David"/>
          <w:sz w:val="24"/>
          <w:szCs w:val="24"/>
          <w:rtl/>
        </w:rPr>
        <w:t xml:space="preserve"> </w:t>
      </w:r>
      <w:r>
        <w:rPr>
          <w:rFonts w:cs="David" w:hint="cs"/>
          <w:sz w:val="24"/>
          <w:szCs w:val="24"/>
          <w:rtl/>
        </w:rPr>
        <w:t>קטן</w:t>
      </w:r>
      <w:r>
        <w:rPr>
          <w:rFonts w:cs="David"/>
          <w:sz w:val="24"/>
          <w:szCs w:val="24"/>
          <w:rtl/>
        </w:rPr>
        <w:t xml:space="preserve"> (</w:t>
      </w:r>
      <w:r>
        <w:rPr>
          <w:rFonts w:cs="David" w:hint="cs"/>
          <w:sz w:val="24"/>
          <w:szCs w:val="24"/>
          <w:rtl/>
        </w:rPr>
        <w:t>ב</w:t>
      </w:r>
      <w:r>
        <w:rPr>
          <w:rFonts w:cs="David"/>
          <w:sz w:val="24"/>
          <w:szCs w:val="24"/>
          <w:rtl/>
        </w:rPr>
        <w:t>)? (</w:t>
      </w:r>
      <w:r>
        <w:rPr>
          <w:rFonts w:cs="David" w:hint="cs"/>
          <w:sz w:val="24"/>
          <w:szCs w:val="24"/>
          <w:rtl/>
        </w:rPr>
        <w:t>כלומר</w:t>
      </w:r>
      <w:r>
        <w:rPr>
          <w:rFonts w:cs="David"/>
          <w:sz w:val="24"/>
          <w:szCs w:val="24"/>
          <w:rtl/>
        </w:rPr>
        <w:t xml:space="preserve"> – </w:t>
      </w:r>
      <w:r>
        <w:rPr>
          <w:rFonts w:cs="David" w:hint="cs"/>
          <w:sz w:val="24"/>
          <w:szCs w:val="24"/>
          <w:rtl/>
        </w:rPr>
        <w:t>כל</w:t>
      </w:r>
      <w:r>
        <w:rPr>
          <w:rFonts w:cs="David"/>
          <w:sz w:val="24"/>
          <w:szCs w:val="24"/>
          <w:rtl/>
        </w:rPr>
        <w:t xml:space="preserve"> </w:t>
      </w:r>
      <w:r>
        <w:rPr>
          <w:rFonts w:cs="David" w:hint="cs"/>
          <w:sz w:val="24"/>
          <w:szCs w:val="24"/>
          <w:rtl/>
        </w:rPr>
        <w:t>החלק</w:t>
      </w:r>
      <w:r>
        <w:rPr>
          <w:rFonts w:cs="David"/>
          <w:sz w:val="24"/>
          <w:szCs w:val="24"/>
          <w:rtl/>
        </w:rPr>
        <w:t xml:space="preserve"> </w:t>
      </w:r>
      <w:r>
        <w:rPr>
          <w:rFonts w:cs="David" w:hint="cs"/>
          <w:sz w:val="24"/>
          <w:szCs w:val="24"/>
          <w:rtl/>
        </w:rPr>
        <w:t>השני</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הסעיף</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פני</w:t>
      </w:r>
      <w:r>
        <w:rPr>
          <w:rFonts w:cs="David"/>
          <w:sz w:val="24"/>
          <w:szCs w:val="24"/>
          <w:rtl/>
        </w:rPr>
        <w:t xml:space="preserve"> </w:t>
      </w:r>
      <w:r>
        <w:rPr>
          <w:rFonts w:cs="David" w:hint="cs"/>
          <w:sz w:val="24"/>
          <w:szCs w:val="24"/>
          <w:rtl/>
        </w:rPr>
        <w:t>הדברים</w:t>
      </w:r>
      <w:r>
        <w:rPr>
          <w:rFonts w:cs="David"/>
          <w:sz w:val="24"/>
          <w:szCs w:val="24"/>
          <w:rtl/>
        </w:rPr>
        <w:t xml:space="preserve"> </w:t>
      </w:r>
      <w:r>
        <w:rPr>
          <w:rFonts w:cs="David" w:hint="cs"/>
          <w:sz w:val="24"/>
          <w:szCs w:val="24"/>
          <w:rtl/>
        </w:rPr>
        <w:t>נכלל</w:t>
      </w:r>
      <w:r>
        <w:rPr>
          <w:rFonts w:cs="David"/>
          <w:sz w:val="24"/>
          <w:szCs w:val="24"/>
          <w:rtl/>
        </w:rPr>
        <w:t xml:space="preserve"> </w:t>
      </w:r>
      <w:r>
        <w:rPr>
          <w:rFonts w:cs="David" w:hint="cs"/>
          <w:sz w:val="24"/>
          <w:szCs w:val="24"/>
          <w:rtl/>
        </w:rPr>
        <w:t>בחלק</w:t>
      </w:r>
      <w:r>
        <w:rPr>
          <w:rFonts w:cs="David"/>
          <w:sz w:val="24"/>
          <w:szCs w:val="24"/>
          <w:rtl/>
        </w:rPr>
        <w:t xml:space="preserve"> </w:t>
      </w:r>
      <w:r>
        <w:rPr>
          <w:rFonts w:cs="David" w:hint="cs"/>
          <w:sz w:val="24"/>
          <w:szCs w:val="24"/>
          <w:rtl/>
        </w:rPr>
        <w:t>הראשון</w:t>
      </w:r>
      <w:r>
        <w:rPr>
          <w:rFonts w:cs="David"/>
          <w:sz w:val="24"/>
          <w:szCs w:val="24"/>
          <w:rtl/>
        </w:rPr>
        <w:t xml:space="preserve">, </w:t>
      </w:r>
      <w:r>
        <w:rPr>
          <w:rFonts w:cs="David" w:hint="cs"/>
          <w:sz w:val="24"/>
          <w:szCs w:val="24"/>
          <w:rtl/>
        </w:rPr>
        <w:t>שכן</w:t>
      </w:r>
      <w:r>
        <w:rPr>
          <w:rFonts w:cs="David"/>
          <w:sz w:val="24"/>
          <w:szCs w:val="24"/>
          <w:rtl/>
        </w:rPr>
        <w:t xml:space="preserve"> </w:t>
      </w:r>
      <w:r>
        <w:rPr>
          <w:rFonts w:cs="David" w:hint="cs"/>
          <w:sz w:val="24"/>
          <w:szCs w:val="24"/>
          <w:rtl/>
        </w:rPr>
        <w:t>בכל</w:t>
      </w:r>
      <w:r>
        <w:rPr>
          <w:rFonts w:cs="David"/>
          <w:sz w:val="24"/>
          <w:szCs w:val="24"/>
          <w:rtl/>
        </w:rPr>
        <w:t xml:space="preserve"> </w:t>
      </w:r>
      <w:r>
        <w:rPr>
          <w:rFonts w:cs="David" w:hint="cs"/>
          <w:sz w:val="24"/>
          <w:szCs w:val="24"/>
          <w:rtl/>
        </w:rPr>
        <w:t>מקרה</w:t>
      </w:r>
      <w:r>
        <w:rPr>
          <w:rFonts w:cs="David"/>
          <w:sz w:val="24"/>
          <w:szCs w:val="24"/>
          <w:rtl/>
        </w:rPr>
        <w:t xml:space="preserve"> </w:t>
      </w:r>
      <w:r>
        <w:rPr>
          <w:rFonts w:cs="David" w:hint="cs"/>
          <w:sz w:val="24"/>
          <w:szCs w:val="24"/>
          <w:rtl/>
        </w:rPr>
        <w:t>מדובר</w:t>
      </w:r>
      <w:r>
        <w:rPr>
          <w:rFonts w:cs="David"/>
          <w:sz w:val="24"/>
          <w:szCs w:val="24"/>
          <w:rtl/>
        </w:rPr>
        <w:t xml:space="preserve"> </w:t>
      </w:r>
      <w:r>
        <w:rPr>
          <w:rFonts w:cs="David" w:hint="cs"/>
          <w:sz w:val="24"/>
          <w:szCs w:val="24"/>
          <w:rtl/>
        </w:rPr>
        <w:t>ב</w:t>
      </w:r>
      <w:r>
        <w:rPr>
          <w:rFonts w:cs="David"/>
          <w:sz w:val="24"/>
          <w:szCs w:val="24"/>
          <w:rtl/>
        </w:rPr>
        <w:t>"</w:t>
      </w:r>
      <w:r>
        <w:rPr>
          <w:rFonts w:cs="David" w:hint="cs"/>
          <w:sz w:val="24"/>
          <w:szCs w:val="24"/>
          <w:rtl/>
        </w:rPr>
        <w:t>חבר</w:t>
      </w:r>
      <w:r>
        <w:rPr>
          <w:rFonts w:cs="David"/>
          <w:sz w:val="24"/>
          <w:szCs w:val="24"/>
          <w:rtl/>
        </w:rPr>
        <w:t xml:space="preserve">... </w:t>
      </w:r>
      <w:r>
        <w:rPr>
          <w:rFonts w:cs="David" w:hint="cs"/>
          <w:sz w:val="24"/>
          <w:szCs w:val="24"/>
          <w:rtl/>
        </w:rPr>
        <w:t>הנוטל</w:t>
      </w:r>
      <w:r>
        <w:rPr>
          <w:rFonts w:cs="David"/>
          <w:sz w:val="24"/>
          <w:szCs w:val="24"/>
          <w:rtl/>
        </w:rPr>
        <w:t xml:space="preserve"> </w:t>
      </w:r>
      <w:r>
        <w:rPr>
          <w:rFonts w:cs="David" w:hint="cs"/>
          <w:sz w:val="24"/>
          <w:szCs w:val="24"/>
          <w:rtl/>
        </w:rPr>
        <w:t>חלק</w:t>
      </w:r>
      <w:r>
        <w:rPr>
          <w:rFonts w:cs="David"/>
          <w:sz w:val="24"/>
          <w:szCs w:val="24"/>
          <w:rtl/>
        </w:rPr>
        <w:t xml:space="preserve"> </w:t>
      </w:r>
      <w:r>
        <w:rPr>
          <w:rFonts w:cs="David" w:hint="cs"/>
          <w:sz w:val="24"/>
          <w:szCs w:val="24"/>
          <w:rtl/>
        </w:rPr>
        <w:t>פעיל</w:t>
      </w:r>
      <w:r>
        <w:rPr>
          <w:rFonts w:cs="David"/>
          <w:sz w:val="24"/>
          <w:szCs w:val="24"/>
          <w:rtl/>
        </w:rPr>
        <w:t xml:space="preserve"> </w:t>
      </w:r>
      <w:r>
        <w:rPr>
          <w:rFonts w:cs="David" w:hint="cs"/>
          <w:sz w:val="24"/>
          <w:szCs w:val="24"/>
          <w:rtl/>
        </w:rPr>
        <w:t>בפעילות</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שכן</w:t>
      </w:r>
      <w:r>
        <w:rPr>
          <w:rFonts w:cs="David"/>
          <w:sz w:val="24"/>
          <w:szCs w:val="24"/>
          <w:rtl/>
        </w:rPr>
        <w:t xml:space="preserve"> </w:t>
      </w:r>
      <w:r>
        <w:rPr>
          <w:rFonts w:cs="David" w:hint="cs"/>
          <w:sz w:val="24"/>
          <w:szCs w:val="24"/>
          <w:rtl/>
        </w:rPr>
        <w:t>קודם</w:t>
      </w:r>
      <w:r>
        <w:rPr>
          <w:rFonts w:cs="David"/>
          <w:sz w:val="24"/>
          <w:szCs w:val="24"/>
          <w:rtl/>
        </w:rPr>
        <w:t xml:space="preserve"> </w:t>
      </w:r>
      <w:r>
        <w:rPr>
          <w:rFonts w:cs="David" w:hint="cs"/>
          <w:sz w:val="24"/>
          <w:szCs w:val="24"/>
          <w:rtl/>
        </w:rPr>
        <w:t>כל</w:t>
      </w:r>
      <w:r>
        <w:rPr>
          <w:rFonts w:cs="David"/>
          <w:sz w:val="24"/>
          <w:szCs w:val="24"/>
          <w:rtl/>
        </w:rPr>
        <w:t xml:space="preserve"> </w:t>
      </w:r>
      <w:r>
        <w:rPr>
          <w:rFonts w:cs="David" w:hint="cs"/>
          <w:sz w:val="24"/>
          <w:szCs w:val="24"/>
          <w:rtl/>
        </w:rPr>
        <w:t>הוא</w:t>
      </w:r>
      <w:r>
        <w:rPr>
          <w:rFonts w:cs="David"/>
          <w:sz w:val="24"/>
          <w:szCs w:val="24"/>
          <w:rtl/>
        </w:rPr>
        <w:t xml:space="preserve"> </w:t>
      </w:r>
      <w:r>
        <w:rPr>
          <w:rFonts w:cs="David" w:hint="cs"/>
          <w:sz w:val="24"/>
          <w:szCs w:val="24"/>
          <w:rtl/>
        </w:rPr>
        <w:t>צריך</w:t>
      </w:r>
      <w:r>
        <w:rPr>
          <w:rFonts w:cs="David"/>
          <w:sz w:val="24"/>
          <w:szCs w:val="24"/>
          <w:rtl/>
        </w:rPr>
        <w:t xml:space="preserve"> </w:t>
      </w:r>
      <w:r>
        <w:rPr>
          <w:rFonts w:cs="David" w:hint="cs"/>
          <w:sz w:val="24"/>
          <w:szCs w:val="24"/>
          <w:rtl/>
        </w:rPr>
        <w:t>להיות</w:t>
      </w:r>
      <w:r>
        <w:rPr>
          <w:rFonts w:cs="David"/>
          <w:sz w:val="24"/>
          <w:szCs w:val="24"/>
          <w:rtl/>
        </w:rPr>
        <w:t xml:space="preserve"> "</w:t>
      </w:r>
      <w:r>
        <w:rPr>
          <w:rFonts w:cs="David" w:hint="cs"/>
          <w:sz w:val="24"/>
          <w:szCs w:val="24"/>
          <w:rtl/>
        </w:rPr>
        <w:t>חבר</w:t>
      </w:r>
      <w:r>
        <w:rPr>
          <w:rFonts w:cs="David"/>
          <w:sz w:val="24"/>
          <w:szCs w:val="24"/>
          <w:rtl/>
        </w:rPr>
        <w:t xml:space="preserve">"). </w:t>
      </w:r>
    </w:p>
    <w:p w:rsidR="000F4433" w:rsidRPr="003C0E3B" w:rsidRDefault="000F4433" w:rsidP="003C0E3B">
      <w:pPr>
        <w:pStyle w:val="a8"/>
        <w:numPr>
          <w:ilvl w:val="0"/>
          <w:numId w:val="3"/>
        </w:numPr>
        <w:bidi/>
        <w:spacing w:line="360" w:lineRule="auto"/>
        <w:jc w:val="both"/>
        <w:rPr>
          <w:rFonts w:ascii="Garamond" w:eastAsia="Times New Roman" w:hAnsi="Garamond" w:cs="David"/>
          <w:sz w:val="24"/>
          <w:szCs w:val="24"/>
        </w:rPr>
      </w:pPr>
      <w:r>
        <w:rPr>
          <w:rFonts w:cs="David" w:hint="cs"/>
          <w:sz w:val="24"/>
          <w:szCs w:val="24"/>
          <w:u w:val="single"/>
          <w:rtl/>
        </w:rPr>
        <w:t>החזקות</w:t>
      </w:r>
    </w:p>
    <w:p w:rsidR="000F4433" w:rsidRDefault="000F4433" w:rsidP="00F4768F">
      <w:pPr>
        <w:pStyle w:val="a8"/>
        <w:bidi/>
        <w:spacing w:line="360" w:lineRule="auto"/>
        <w:jc w:val="both"/>
        <w:rPr>
          <w:rFonts w:cs="David"/>
          <w:sz w:val="24"/>
          <w:szCs w:val="24"/>
          <w:rtl/>
        </w:rPr>
      </w:pPr>
      <w:r>
        <w:rPr>
          <w:rFonts w:cs="David" w:hint="cs"/>
          <w:sz w:val="24"/>
          <w:szCs w:val="24"/>
          <w:rtl/>
        </w:rPr>
        <w:t>בדיוניה</w:t>
      </w:r>
      <w:r>
        <w:rPr>
          <w:rFonts w:cs="David"/>
          <w:sz w:val="24"/>
          <w:szCs w:val="24"/>
          <w:rtl/>
        </w:rPr>
        <w:t xml:space="preserve"> </w:t>
      </w:r>
      <w:r>
        <w:rPr>
          <w:rFonts w:cs="David" w:hint="cs"/>
          <w:sz w:val="24"/>
          <w:szCs w:val="24"/>
          <w:rtl/>
        </w:rPr>
        <w:t>בסעיף</w:t>
      </w:r>
      <w:r>
        <w:rPr>
          <w:rFonts w:cs="David"/>
          <w:sz w:val="24"/>
          <w:szCs w:val="24"/>
          <w:rtl/>
        </w:rPr>
        <w:t xml:space="preserve"> </w:t>
      </w:r>
      <w:r>
        <w:rPr>
          <w:rFonts w:cs="David" w:hint="cs"/>
          <w:sz w:val="24"/>
          <w:szCs w:val="24"/>
          <w:rtl/>
        </w:rPr>
        <w:t>ההגדרות</w:t>
      </w:r>
      <w:r>
        <w:rPr>
          <w:rFonts w:cs="David"/>
          <w:sz w:val="24"/>
          <w:szCs w:val="24"/>
          <w:rtl/>
        </w:rPr>
        <w:t xml:space="preserve">, </w:t>
      </w:r>
      <w:r>
        <w:rPr>
          <w:rFonts w:cs="David" w:hint="cs"/>
          <w:sz w:val="24"/>
          <w:szCs w:val="24"/>
          <w:rtl/>
        </w:rPr>
        <w:t>ק</w:t>
      </w:r>
      <w:r w:rsidRPr="003C0E3B">
        <w:rPr>
          <w:rFonts w:cs="David" w:hint="cs"/>
          <w:sz w:val="24"/>
          <w:szCs w:val="24"/>
          <w:rtl/>
        </w:rPr>
        <w:t>בלה</w:t>
      </w:r>
      <w:r w:rsidRPr="003C0E3B">
        <w:rPr>
          <w:rFonts w:cs="David"/>
          <w:sz w:val="24"/>
          <w:szCs w:val="24"/>
          <w:rtl/>
        </w:rPr>
        <w:t xml:space="preserve"> </w:t>
      </w:r>
      <w:r w:rsidRPr="003C0E3B">
        <w:rPr>
          <w:rFonts w:cs="David" w:hint="cs"/>
          <w:sz w:val="24"/>
          <w:szCs w:val="24"/>
          <w:rtl/>
        </w:rPr>
        <w:t>את</w:t>
      </w:r>
      <w:r w:rsidRPr="003C0E3B">
        <w:rPr>
          <w:rFonts w:cs="David"/>
          <w:sz w:val="24"/>
          <w:szCs w:val="24"/>
          <w:rtl/>
        </w:rPr>
        <w:t xml:space="preserve"> </w:t>
      </w:r>
      <w:r w:rsidRPr="003C0E3B">
        <w:rPr>
          <w:rFonts w:cs="David" w:hint="cs"/>
          <w:sz w:val="24"/>
          <w:szCs w:val="24"/>
          <w:rtl/>
        </w:rPr>
        <w:t>החזקה</w:t>
      </w:r>
      <w:r w:rsidRPr="003C0E3B">
        <w:rPr>
          <w:rFonts w:cs="David"/>
          <w:sz w:val="24"/>
          <w:szCs w:val="24"/>
          <w:rtl/>
        </w:rPr>
        <w:t xml:space="preserve"> </w:t>
      </w:r>
      <w:r w:rsidRPr="003C0E3B">
        <w:rPr>
          <w:rFonts w:cs="David" w:hint="cs"/>
          <w:sz w:val="24"/>
          <w:szCs w:val="24"/>
          <w:rtl/>
        </w:rPr>
        <w:t>שהוצעה</w:t>
      </w:r>
      <w:r w:rsidRPr="003C0E3B">
        <w:rPr>
          <w:rFonts w:cs="David"/>
          <w:sz w:val="24"/>
          <w:szCs w:val="24"/>
          <w:rtl/>
        </w:rPr>
        <w:t xml:space="preserve"> </w:t>
      </w:r>
      <w:r w:rsidRPr="003C0E3B">
        <w:rPr>
          <w:rFonts w:cs="David" w:hint="cs"/>
          <w:sz w:val="24"/>
          <w:szCs w:val="24"/>
          <w:rtl/>
        </w:rPr>
        <w:t>על</w:t>
      </w:r>
      <w:r w:rsidRPr="003C0E3B">
        <w:rPr>
          <w:rFonts w:cs="David"/>
          <w:sz w:val="24"/>
          <w:szCs w:val="24"/>
          <w:rtl/>
        </w:rPr>
        <w:t xml:space="preserve"> </w:t>
      </w:r>
      <w:r w:rsidRPr="003C0E3B">
        <w:rPr>
          <w:rFonts w:cs="David" w:hint="cs"/>
          <w:sz w:val="24"/>
          <w:szCs w:val="24"/>
          <w:rtl/>
        </w:rPr>
        <w:t>ידי</w:t>
      </w:r>
      <w:r w:rsidRPr="003C0E3B">
        <w:rPr>
          <w:rFonts w:cs="David"/>
          <w:sz w:val="24"/>
          <w:szCs w:val="24"/>
          <w:rtl/>
        </w:rPr>
        <w:t xml:space="preserve"> </w:t>
      </w:r>
      <w:r w:rsidRPr="003C0E3B">
        <w:rPr>
          <w:rFonts w:cs="David" w:hint="cs"/>
          <w:sz w:val="24"/>
          <w:szCs w:val="24"/>
          <w:rtl/>
        </w:rPr>
        <w:t>הממשלה</w:t>
      </w:r>
      <w:r w:rsidRPr="003C0E3B">
        <w:rPr>
          <w:rFonts w:cs="David"/>
          <w:sz w:val="24"/>
          <w:szCs w:val="24"/>
          <w:rtl/>
        </w:rPr>
        <w:t xml:space="preserve"> </w:t>
      </w:r>
      <w:r w:rsidRPr="003C0E3B">
        <w:rPr>
          <w:rFonts w:cs="David" w:hint="cs"/>
          <w:sz w:val="24"/>
          <w:szCs w:val="24"/>
          <w:rtl/>
        </w:rPr>
        <w:t>לפיה</w:t>
      </w:r>
      <w:r w:rsidRPr="003C0E3B">
        <w:rPr>
          <w:rFonts w:cs="David"/>
          <w:sz w:val="24"/>
          <w:szCs w:val="24"/>
          <w:rtl/>
        </w:rPr>
        <w:t xml:space="preserve"> </w:t>
      </w:r>
      <w:r w:rsidRPr="003C0E3B">
        <w:rPr>
          <w:rFonts w:cs="David" w:hint="cs"/>
          <w:sz w:val="24"/>
          <w:szCs w:val="24"/>
          <w:rtl/>
        </w:rPr>
        <w:t>מי</w:t>
      </w:r>
      <w:r w:rsidRPr="003C0E3B">
        <w:rPr>
          <w:rFonts w:cs="David"/>
          <w:sz w:val="24"/>
          <w:szCs w:val="24"/>
          <w:rtl/>
        </w:rPr>
        <w:t xml:space="preserve"> </w:t>
      </w:r>
      <w:r w:rsidRPr="003C0E3B">
        <w:rPr>
          <w:rFonts w:cs="David" w:hint="cs"/>
          <w:sz w:val="24"/>
          <w:szCs w:val="24"/>
          <w:rtl/>
        </w:rPr>
        <w:t>שהציג</w:t>
      </w:r>
      <w:r w:rsidRPr="003C0E3B">
        <w:rPr>
          <w:rFonts w:cs="David"/>
          <w:sz w:val="24"/>
          <w:szCs w:val="24"/>
          <w:rtl/>
        </w:rPr>
        <w:t xml:space="preserve"> </w:t>
      </w:r>
      <w:r w:rsidRPr="003C0E3B">
        <w:rPr>
          <w:rFonts w:cs="David" w:hint="cs"/>
          <w:sz w:val="24"/>
          <w:szCs w:val="24"/>
          <w:rtl/>
        </w:rPr>
        <w:t>את</w:t>
      </w:r>
      <w:r w:rsidRPr="003C0E3B">
        <w:rPr>
          <w:rFonts w:cs="David"/>
          <w:sz w:val="24"/>
          <w:szCs w:val="24"/>
          <w:rtl/>
        </w:rPr>
        <w:t xml:space="preserve"> </w:t>
      </w:r>
      <w:r w:rsidRPr="003C0E3B">
        <w:rPr>
          <w:rFonts w:cs="David" w:hint="cs"/>
          <w:sz w:val="24"/>
          <w:szCs w:val="24"/>
          <w:rtl/>
        </w:rPr>
        <w:t>עצמו</w:t>
      </w:r>
      <w:r w:rsidRPr="003C0E3B">
        <w:rPr>
          <w:rFonts w:cs="David"/>
          <w:sz w:val="24"/>
          <w:szCs w:val="24"/>
          <w:rtl/>
        </w:rPr>
        <w:t xml:space="preserve"> </w:t>
      </w:r>
      <w:r w:rsidRPr="003C0E3B">
        <w:rPr>
          <w:rFonts w:cs="David" w:hint="cs"/>
          <w:sz w:val="24"/>
          <w:szCs w:val="24"/>
          <w:rtl/>
        </w:rPr>
        <w:t>לפני</w:t>
      </w:r>
      <w:r w:rsidRPr="003C0E3B">
        <w:rPr>
          <w:rFonts w:cs="David"/>
          <w:sz w:val="24"/>
          <w:szCs w:val="24"/>
          <w:rtl/>
        </w:rPr>
        <w:t xml:space="preserve"> </w:t>
      </w:r>
      <w:r w:rsidRPr="003C0E3B">
        <w:rPr>
          <w:rFonts w:cs="David" w:hint="cs"/>
          <w:sz w:val="24"/>
          <w:szCs w:val="24"/>
          <w:rtl/>
        </w:rPr>
        <w:t>אחר</w:t>
      </w:r>
      <w:r w:rsidRPr="003C0E3B">
        <w:rPr>
          <w:rFonts w:cs="David"/>
          <w:sz w:val="24"/>
          <w:szCs w:val="24"/>
          <w:rtl/>
        </w:rPr>
        <w:t xml:space="preserve"> </w:t>
      </w:r>
      <w:r w:rsidRPr="003C0E3B">
        <w:rPr>
          <w:rFonts w:cs="David" w:hint="cs"/>
          <w:sz w:val="24"/>
          <w:szCs w:val="24"/>
          <w:rtl/>
        </w:rPr>
        <w:t>כחבר</w:t>
      </w:r>
      <w:r w:rsidRPr="003C0E3B">
        <w:rPr>
          <w:rFonts w:cs="David"/>
          <w:sz w:val="24"/>
          <w:szCs w:val="24"/>
          <w:rtl/>
        </w:rPr>
        <w:t xml:space="preserve"> </w:t>
      </w:r>
      <w:r w:rsidRPr="003C0E3B">
        <w:rPr>
          <w:rFonts w:cs="David" w:hint="cs"/>
          <w:sz w:val="24"/>
          <w:szCs w:val="24"/>
          <w:rtl/>
        </w:rPr>
        <w:t>בארגון</w:t>
      </w:r>
      <w:r w:rsidRPr="003C0E3B">
        <w:rPr>
          <w:rFonts w:cs="David"/>
          <w:sz w:val="24"/>
          <w:szCs w:val="24"/>
          <w:rtl/>
        </w:rPr>
        <w:t xml:space="preserve"> </w:t>
      </w:r>
      <w:r w:rsidRPr="003C0E3B">
        <w:rPr>
          <w:rFonts w:cs="David" w:hint="cs"/>
          <w:sz w:val="24"/>
          <w:szCs w:val="24"/>
          <w:rtl/>
        </w:rPr>
        <w:t>טרור</w:t>
      </w:r>
      <w:r w:rsidRPr="003C0E3B">
        <w:rPr>
          <w:rFonts w:cs="David"/>
          <w:sz w:val="24"/>
          <w:szCs w:val="24"/>
          <w:rtl/>
        </w:rPr>
        <w:t xml:space="preserve">, </w:t>
      </w:r>
      <w:r w:rsidRPr="003C0E3B">
        <w:rPr>
          <w:rFonts w:cs="David" w:hint="cs"/>
          <w:sz w:val="24"/>
          <w:szCs w:val="24"/>
          <w:rtl/>
        </w:rPr>
        <w:t>חזקה</w:t>
      </w:r>
      <w:r w:rsidRPr="003C0E3B">
        <w:rPr>
          <w:rFonts w:cs="David"/>
          <w:sz w:val="24"/>
          <w:szCs w:val="24"/>
          <w:rtl/>
        </w:rPr>
        <w:t xml:space="preserve"> </w:t>
      </w:r>
      <w:r w:rsidRPr="003C0E3B">
        <w:rPr>
          <w:rFonts w:cs="David" w:hint="cs"/>
          <w:sz w:val="24"/>
          <w:szCs w:val="24"/>
          <w:rtl/>
        </w:rPr>
        <w:t>כי</w:t>
      </w:r>
      <w:r w:rsidRPr="003C0E3B">
        <w:rPr>
          <w:rFonts w:cs="David"/>
          <w:sz w:val="24"/>
          <w:szCs w:val="24"/>
          <w:rtl/>
        </w:rPr>
        <w:t xml:space="preserve"> </w:t>
      </w:r>
      <w:r w:rsidRPr="003C0E3B">
        <w:rPr>
          <w:rFonts w:cs="David" w:hint="cs"/>
          <w:sz w:val="24"/>
          <w:szCs w:val="24"/>
          <w:rtl/>
        </w:rPr>
        <w:t>הוא</w:t>
      </w:r>
      <w:r w:rsidRPr="003C0E3B">
        <w:rPr>
          <w:rFonts w:cs="David"/>
          <w:sz w:val="24"/>
          <w:szCs w:val="24"/>
          <w:rtl/>
        </w:rPr>
        <w:t xml:space="preserve"> </w:t>
      </w:r>
      <w:r w:rsidRPr="003C0E3B">
        <w:rPr>
          <w:rFonts w:cs="David" w:hint="cs"/>
          <w:sz w:val="24"/>
          <w:szCs w:val="24"/>
          <w:rtl/>
        </w:rPr>
        <w:t>נמנה</w:t>
      </w:r>
      <w:r w:rsidRPr="003C0E3B">
        <w:rPr>
          <w:rFonts w:cs="David"/>
          <w:sz w:val="24"/>
          <w:szCs w:val="24"/>
          <w:rtl/>
        </w:rPr>
        <w:t xml:space="preserve"> </w:t>
      </w:r>
      <w:r w:rsidRPr="003C0E3B">
        <w:rPr>
          <w:rFonts w:cs="David" w:hint="cs"/>
          <w:sz w:val="24"/>
          <w:szCs w:val="24"/>
          <w:rtl/>
        </w:rPr>
        <w:t>עם</w:t>
      </w:r>
      <w:r w:rsidRPr="003C0E3B">
        <w:rPr>
          <w:rFonts w:cs="David"/>
          <w:sz w:val="24"/>
          <w:szCs w:val="24"/>
          <w:rtl/>
        </w:rPr>
        <w:t xml:space="preserve"> </w:t>
      </w:r>
      <w:r w:rsidRPr="003C0E3B">
        <w:rPr>
          <w:rFonts w:cs="David" w:hint="cs"/>
          <w:sz w:val="24"/>
          <w:szCs w:val="24"/>
          <w:rtl/>
        </w:rPr>
        <w:t>ארגון</w:t>
      </w:r>
      <w:r w:rsidRPr="003C0E3B">
        <w:rPr>
          <w:rFonts w:cs="David"/>
          <w:sz w:val="24"/>
          <w:szCs w:val="24"/>
          <w:rtl/>
        </w:rPr>
        <w:t xml:space="preserve"> </w:t>
      </w:r>
      <w:r w:rsidRPr="003C0E3B">
        <w:rPr>
          <w:rFonts w:cs="David" w:hint="cs"/>
          <w:sz w:val="24"/>
          <w:szCs w:val="24"/>
          <w:rtl/>
        </w:rPr>
        <w:t>טרור</w:t>
      </w:r>
      <w:r w:rsidRPr="003C0E3B">
        <w:rPr>
          <w:rFonts w:cs="David"/>
          <w:sz w:val="24"/>
          <w:szCs w:val="24"/>
          <w:rtl/>
        </w:rPr>
        <w:t xml:space="preserve">. </w:t>
      </w:r>
      <w:r w:rsidRPr="003C0E3B">
        <w:rPr>
          <w:rFonts w:cs="David" w:hint="cs"/>
          <w:sz w:val="24"/>
          <w:szCs w:val="24"/>
          <w:rtl/>
        </w:rPr>
        <w:t>אם</w:t>
      </w:r>
      <w:r w:rsidRPr="003C0E3B">
        <w:rPr>
          <w:rFonts w:cs="David"/>
          <w:sz w:val="24"/>
          <w:szCs w:val="24"/>
          <w:rtl/>
        </w:rPr>
        <w:t xml:space="preserve"> </w:t>
      </w:r>
      <w:r w:rsidRPr="003C0E3B">
        <w:rPr>
          <w:rFonts w:cs="David" w:hint="cs"/>
          <w:sz w:val="24"/>
          <w:szCs w:val="24"/>
          <w:rtl/>
        </w:rPr>
        <w:t>הוא</w:t>
      </w:r>
      <w:r w:rsidRPr="003C0E3B">
        <w:rPr>
          <w:rFonts w:cs="David"/>
          <w:sz w:val="24"/>
          <w:szCs w:val="24"/>
          <w:rtl/>
        </w:rPr>
        <w:t xml:space="preserve"> </w:t>
      </w:r>
      <w:r w:rsidRPr="003C0E3B">
        <w:rPr>
          <w:rFonts w:cs="David" w:hint="cs"/>
          <w:sz w:val="24"/>
          <w:szCs w:val="24"/>
          <w:rtl/>
        </w:rPr>
        <w:t>עורר</w:t>
      </w:r>
      <w:r w:rsidRPr="003C0E3B">
        <w:rPr>
          <w:rFonts w:cs="David"/>
          <w:sz w:val="24"/>
          <w:szCs w:val="24"/>
          <w:rtl/>
        </w:rPr>
        <w:t xml:space="preserve"> </w:t>
      </w:r>
      <w:r w:rsidRPr="003C0E3B">
        <w:rPr>
          <w:rFonts w:cs="David" w:hint="cs"/>
          <w:sz w:val="24"/>
          <w:szCs w:val="24"/>
          <w:rtl/>
        </w:rPr>
        <w:t>ספק</w:t>
      </w:r>
      <w:r w:rsidRPr="003C0E3B">
        <w:rPr>
          <w:rFonts w:cs="David"/>
          <w:sz w:val="24"/>
          <w:szCs w:val="24"/>
          <w:rtl/>
        </w:rPr>
        <w:t xml:space="preserve"> </w:t>
      </w:r>
      <w:r w:rsidRPr="003C0E3B">
        <w:rPr>
          <w:rFonts w:cs="David" w:hint="cs"/>
          <w:sz w:val="24"/>
          <w:szCs w:val="24"/>
          <w:rtl/>
        </w:rPr>
        <w:t>סביר</w:t>
      </w:r>
      <w:r w:rsidRPr="003C0E3B">
        <w:rPr>
          <w:rFonts w:cs="David"/>
          <w:sz w:val="24"/>
          <w:szCs w:val="24"/>
          <w:rtl/>
        </w:rPr>
        <w:t xml:space="preserve"> </w:t>
      </w:r>
      <w:r w:rsidRPr="003C0E3B">
        <w:rPr>
          <w:rFonts w:cs="David" w:hint="cs"/>
          <w:sz w:val="24"/>
          <w:szCs w:val="24"/>
          <w:rtl/>
        </w:rPr>
        <w:t>לעניין</w:t>
      </w:r>
      <w:r w:rsidRPr="003C0E3B">
        <w:rPr>
          <w:rFonts w:cs="David"/>
          <w:sz w:val="24"/>
          <w:szCs w:val="24"/>
          <w:rtl/>
        </w:rPr>
        <w:t xml:space="preserve"> </w:t>
      </w:r>
      <w:r w:rsidRPr="003C0E3B">
        <w:rPr>
          <w:rFonts w:cs="David" w:hint="cs"/>
          <w:sz w:val="24"/>
          <w:szCs w:val="24"/>
          <w:rtl/>
        </w:rPr>
        <w:t>זה</w:t>
      </w:r>
      <w:r w:rsidRPr="003C0E3B">
        <w:rPr>
          <w:rFonts w:cs="David"/>
          <w:sz w:val="24"/>
          <w:szCs w:val="24"/>
          <w:rtl/>
        </w:rPr>
        <w:t xml:space="preserve">, </w:t>
      </w:r>
      <w:r w:rsidRPr="003C0E3B">
        <w:rPr>
          <w:rFonts w:cs="David" w:hint="cs"/>
          <w:sz w:val="24"/>
          <w:szCs w:val="24"/>
          <w:rtl/>
        </w:rPr>
        <w:t>יפעל</w:t>
      </w:r>
      <w:r w:rsidRPr="003C0E3B">
        <w:rPr>
          <w:rFonts w:cs="David"/>
          <w:sz w:val="24"/>
          <w:szCs w:val="24"/>
          <w:rtl/>
        </w:rPr>
        <w:t xml:space="preserve"> </w:t>
      </w:r>
      <w:r w:rsidRPr="003C0E3B">
        <w:rPr>
          <w:rFonts w:cs="David" w:hint="cs"/>
          <w:sz w:val="24"/>
          <w:szCs w:val="24"/>
          <w:rtl/>
        </w:rPr>
        <w:t>הספק</w:t>
      </w:r>
      <w:r w:rsidRPr="003C0E3B">
        <w:rPr>
          <w:rFonts w:cs="David"/>
          <w:sz w:val="24"/>
          <w:szCs w:val="24"/>
          <w:rtl/>
        </w:rPr>
        <w:t xml:space="preserve"> </w:t>
      </w:r>
      <w:r w:rsidRPr="003C0E3B">
        <w:rPr>
          <w:rFonts w:cs="David" w:hint="cs"/>
          <w:sz w:val="24"/>
          <w:szCs w:val="24"/>
          <w:rtl/>
        </w:rPr>
        <w:t>לטובתו</w:t>
      </w:r>
      <w:r w:rsidRPr="003C0E3B">
        <w:rPr>
          <w:rFonts w:cs="David"/>
          <w:sz w:val="24"/>
          <w:szCs w:val="24"/>
          <w:rtl/>
        </w:rPr>
        <w:t xml:space="preserve">. </w:t>
      </w:r>
      <w:r w:rsidRPr="003C0E3B">
        <w:rPr>
          <w:rFonts w:cs="David" w:hint="cs"/>
          <w:sz w:val="24"/>
          <w:szCs w:val="24"/>
          <w:rtl/>
        </w:rPr>
        <w:t>יש</w:t>
      </w:r>
      <w:r w:rsidRPr="003C0E3B">
        <w:rPr>
          <w:rFonts w:cs="David"/>
          <w:sz w:val="24"/>
          <w:szCs w:val="24"/>
          <w:rtl/>
        </w:rPr>
        <w:t xml:space="preserve"> </w:t>
      </w:r>
      <w:r w:rsidRPr="003C0E3B">
        <w:rPr>
          <w:rFonts w:cs="David" w:hint="cs"/>
          <w:sz w:val="24"/>
          <w:szCs w:val="24"/>
          <w:rtl/>
        </w:rPr>
        <w:t>לשים</w:t>
      </w:r>
      <w:r w:rsidRPr="003C0E3B">
        <w:rPr>
          <w:rFonts w:cs="David"/>
          <w:sz w:val="24"/>
          <w:szCs w:val="24"/>
          <w:rtl/>
        </w:rPr>
        <w:t xml:space="preserve"> </w:t>
      </w:r>
      <w:r w:rsidRPr="003C0E3B">
        <w:rPr>
          <w:rFonts w:cs="David" w:hint="cs"/>
          <w:sz w:val="24"/>
          <w:szCs w:val="24"/>
          <w:rtl/>
        </w:rPr>
        <w:t>לב</w:t>
      </w:r>
      <w:r w:rsidRPr="003C0E3B">
        <w:rPr>
          <w:rFonts w:cs="David"/>
          <w:sz w:val="24"/>
          <w:szCs w:val="24"/>
          <w:rtl/>
        </w:rPr>
        <w:t xml:space="preserve"> </w:t>
      </w:r>
      <w:r w:rsidRPr="003C0E3B">
        <w:rPr>
          <w:rFonts w:cs="David" w:hint="cs"/>
          <w:sz w:val="24"/>
          <w:szCs w:val="24"/>
          <w:rtl/>
        </w:rPr>
        <w:t>כי</w:t>
      </w:r>
      <w:r w:rsidRPr="003C0E3B">
        <w:rPr>
          <w:rFonts w:cs="David"/>
          <w:sz w:val="24"/>
          <w:szCs w:val="24"/>
          <w:rtl/>
        </w:rPr>
        <w:t xml:space="preserve"> </w:t>
      </w:r>
      <w:r w:rsidRPr="003C0E3B">
        <w:rPr>
          <w:rFonts w:cs="David" w:hint="cs"/>
          <w:sz w:val="24"/>
          <w:szCs w:val="24"/>
          <w:rtl/>
        </w:rPr>
        <w:t>לפי</w:t>
      </w:r>
      <w:r w:rsidRPr="003C0E3B">
        <w:rPr>
          <w:rFonts w:cs="David"/>
          <w:sz w:val="24"/>
          <w:szCs w:val="24"/>
          <w:rtl/>
        </w:rPr>
        <w:t xml:space="preserve"> </w:t>
      </w:r>
      <w:r w:rsidRPr="003C0E3B">
        <w:rPr>
          <w:rFonts w:cs="David" w:hint="cs"/>
          <w:sz w:val="24"/>
          <w:szCs w:val="24"/>
          <w:rtl/>
        </w:rPr>
        <w:t>חזקה</w:t>
      </w:r>
      <w:r w:rsidRPr="003C0E3B">
        <w:rPr>
          <w:rFonts w:cs="David"/>
          <w:sz w:val="24"/>
          <w:szCs w:val="24"/>
          <w:rtl/>
        </w:rPr>
        <w:t xml:space="preserve"> </w:t>
      </w:r>
      <w:r w:rsidRPr="003C0E3B">
        <w:rPr>
          <w:rFonts w:cs="David" w:hint="cs"/>
          <w:sz w:val="24"/>
          <w:szCs w:val="24"/>
          <w:rtl/>
        </w:rPr>
        <w:t>זו</w:t>
      </w:r>
      <w:r w:rsidRPr="003C0E3B">
        <w:rPr>
          <w:rFonts w:cs="David"/>
          <w:sz w:val="24"/>
          <w:szCs w:val="24"/>
          <w:rtl/>
        </w:rPr>
        <w:t xml:space="preserve">, </w:t>
      </w:r>
      <w:r w:rsidRPr="003C0E3B">
        <w:rPr>
          <w:rFonts w:cs="David" w:hint="cs"/>
          <w:sz w:val="24"/>
          <w:szCs w:val="24"/>
          <w:rtl/>
        </w:rPr>
        <w:t>גם</w:t>
      </w:r>
      <w:r w:rsidRPr="003C0E3B">
        <w:rPr>
          <w:rFonts w:cs="David"/>
          <w:sz w:val="24"/>
          <w:szCs w:val="24"/>
          <w:rtl/>
        </w:rPr>
        <w:t xml:space="preserve"> </w:t>
      </w:r>
      <w:r w:rsidRPr="003C0E3B">
        <w:rPr>
          <w:rFonts w:cs="David" w:hint="cs"/>
          <w:sz w:val="24"/>
          <w:szCs w:val="24"/>
          <w:rtl/>
        </w:rPr>
        <w:t>אדם</w:t>
      </w:r>
      <w:r w:rsidRPr="003C0E3B">
        <w:rPr>
          <w:rFonts w:cs="David"/>
          <w:sz w:val="24"/>
          <w:szCs w:val="24"/>
          <w:rtl/>
        </w:rPr>
        <w:t xml:space="preserve"> </w:t>
      </w:r>
      <w:r w:rsidRPr="003C0E3B">
        <w:rPr>
          <w:rFonts w:cs="David" w:hint="cs"/>
          <w:sz w:val="24"/>
          <w:szCs w:val="24"/>
          <w:rtl/>
        </w:rPr>
        <w:t>שהציג</w:t>
      </w:r>
      <w:r w:rsidRPr="003C0E3B">
        <w:rPr>
          <w:rFonts w:cs="David"/>
          <w:sz w:val="24"/>
          <w:szCs w:val="24"/>
          <w:rtl/>
        </w:rPr>
        <w:t xml:space="preserve"> </w:t>
      </w:r>
      <w:r w:rsidRPr="003C0E3B">
        <w:rPr>
          <w:rFonts w:cs="David" w:hint="cs"/>
          <w:sz w:val="24"/>
          <w:szCs w:val="24"/>
          <w:rtl/>
        </w:rPr>
        <w:t>את</w:t>
      </w:r>
      <w:r w:rsidRPr="003C0E3B">
        <w:rPr>
          <w:rFonts w:cs="David"/>
          <w:sz w:val="24"/>
          <w:szCs w:val="24"/>
          <w:rtl/>
        </w:rPr>
        <w:t xml:space="preserve"> </w:t>
      </w:r>
      <w:r w:rsidRPr="003C0E3B">
        <w:rPr>
          <w:rFonts w:cs="David" w:hint="cs"/>
          <w:sz w:val="24"/>
          <w:szCs w:val="24"/>
          <w:rtl/>
        </w:rPr>
        <w:t>עצמו</w:t>
      </w:r>
      <w:r w:rsidRPr="003C0E3B">
        <w:rPr>
          <w:rFonts w:cs="David"/>
          <w:sz w:val="24"/>
          <w:szCs w:val="24"/>
          <w:rtl/>
        </w:rPr>
        <w:t xml:space="preserve"> </w:t>
      </w:r>
      <w:r w:rsidRPr="003C0E3B">
        <w:rPr>
          <w:rFonts w:cs="David" w:hint="cs"/>
          <w:sz w:val="24"/>
          <w:szCs w:val="24"/>
          <w:rtl/>
        </w:rPr>
        <w:t>בכלא</w:t>
      </w:r>
      <w:r w:rsidRPr="003C0E3B">
        <w:rPr>
          <w:rFonts w:cs="David"/>
          <w:sz w:val="24"/>
          <w:szCs w:val="24"/>
          <w:rtl/>
        </w:rPr>
        <w:t xml:space="preserve"> </w:t>
      </w:r>
      <w:r w:rsidRPr="003C0E3B">
        <w:rPr>
          <w:rFonts w:cs="David" w:hint="cs"/>
          <w:sz w:val="24"/>
          <w:szCs w:val="24"/>
          <w:rtl/>
        </w:rPr>
        <w:t>כחבר</w:t>
      </w:r>
      <w:r w:rsidRPr="003C0E3B">
        <w:rPr>
          <w:rFonts w:cs="David"/>
          <w:sz w:val="24"/>
          <w:szCs w:val="24"/>
          <w:rtl/>
        </w:rPr>
        <w:t xml:space="preserve"> </w:t>
      </w:r>
      <w:r w:rsidRPr="003C0E3B">
        <w:rPr>
          <w:rFonts w:cs="David" w:hint="cs"/>
          <w:sz w:val="24"/>
          <w:szCs w:val="24"/>
          <w:rtl/>
        </w:rPr>
        <w:t>בארגון</w:t>
      </w:r>
      <w:r w:rsidRPr="003C0E3B">
        <w:rPr>
          <w:rFonts w:cs="David"/>
          <w:sz w:val="24"/>
          <w:szCs w:val="24"/>
          <w:rtl/>
        </w:rPr>
        <w:t xml:space="preserve"> </w:t>
      </w:r>
      <w:r w:rsidRPr="003C0E3B">
        <w:rPr>
          <w:rFonts w:cs="David" w:hint="cs"/>
          <w:sz w:val="24"/>
          <w:szCs w:val="24"/>
          <w:rtl/>
        </w:rPr>
        <w:t>טרור</w:t>
      </w:r>
      <w:r w:rsidRPr="003C0E3B">
        <w:rPr>
          <w:rFonts w:cs="David"/>
          <w:sz w:val="24"/>
          <w:szCs w:val="24"/>
          <w:rtl/>
        </w:rPr>
        <w:t xml:space="preserve">, </w:t>
      </w:r>
      <w:r w:rsidRPr="003C0E3B">
        <w:rPr>
          <w:rFonts w:cs="David" w:hint="cs"/>
          <w:sz w:val="24"/>
          <w:szCs w:val="24"/>
          <w:rtl/>
        </w:rPr>
        <w:t>או</w:t>
      </w:r>
      <w:r w:rsidRPr="003C0E3B">
        <w:rPr>
          <w:rFonts w:cs="David"/>
          <w:sz w:val="24"/>
          <w:szCs w:val="24"/>
          <w:rtl/>
        </w:rPr>
        <w:t xml:space="preserve"> </w:t>
      </w:r>
      <w:r w:rsidRPr="003C0E3B">
        <w:rPr>
          <w:rFonts w:cs="David" w:hint="cs"/>
          <w:sz w:val="24"/>
          <w:szCs w:val="24"/>
          <w:rtl/>
        </w:rPr>
        <w:t>במצבים</w:t>
      </w:r>
      <w:r w:rsidRPr="003C0E3B">
        <w:rPr>
          <w:rFonts w:cs="David"/>
          <w:sz w:val="24"/>
          <w:szCs w:val="24"/>
          <w:rtl/>
        </w:rPr>
        <w:t xml:space="preserve"> </w:t>
      </w:r>
      <w:r w:rsidRPr="003C0E3B">
        <w:rPr>
          <w:rFonts w:cs="David" w:hint="cs"/>
          <w:sz w:val="24"/>
          <w:szCs w:val="24"/>
          <w:rtl/>
        </w:rPr>
        <w:t>אחרים</w:t>
      </w:r>
      <w:r w:rsidRPr="003C0E3B">
        <w:rPr>
          <w:rFonts w:cs="David"/>
          <w:sz w:val="24"/>
          <w:szCs w:val="24"/>
          <w:rtl/>
        </w:rPr>
        <w:t xml:space="preserve"> </w:t>
      </w:r>
      <w:r w:rsidRPr="003C0E3B">
        <w:rPr>
          <w:rFonts w:cs="David" w:hint="cs"/>
          <w:sz w:val="24"/>
          <w:szCs w:val="24"/>
          <w:rtl/>
        </w:rPr>
        <w:t>שבו</w:t>
      </w:r>
      <w:r w:rsidRPr="003C0E3B">
        <w:rPr>
          <w:rFonts w:cs="David"/>
          <w:sz w:val="24"/>
          <w:szCs w:val="24"/>
          <w:rtl/>
        </w:rPr>
        <w:t xml:space="preserve"> </w:t>
      </w:r>
      <w:r w:rsidRPr="003C0E3B">
        <w:rPr>
          <w:rFonts w:cs="David" w:hint="cs"/>
          <w:sz w:val="24"/>
          <w:szCs w:val="24"/>
          <w:rtl/>
        </w:rPr>
        <w:t>האדם</w:t>
      </w:r>
      <w:r w:rsidRPr="003C0E3B">
        <w:rPr>
          <w:rFonts w:cs="David"/>
          <w:sz w:val="24"/>
          <w:szCs w:val="24"/>
          <w:rtl/>
        </w:rPr>
        <w:t xml:space="preserve"> </w:t>
      </w:r>
      <w:r w:rsidRPr="003C0E3B">
        <w:rPr>
          <w:rFonts w:cs="David" w:hint="cs"/>
          <w:sz w:val="24"/>
          <w:szCs w:val="24"/>
          <w:rtl/>
        </w:rPr>
        <w:t>נמצא</w:t>
      </w:r>
      <w:r w:rsidRPr="003C0E3B">
        <w:rPr>
          <w:rFonts w:cs="David"/>
          <w:sz w:val="24"/>
          <w:szCs w:val="24"/>
          <w:rtl/>
        </w:rPr>
        <w:t xml:space="preserve"> </w:t>
      </w:r>
      <w:r w:rsidRPr="003C0E3B">
        <w:rPr>
          <w:rFonts w:cs="David" w:hint="cs"/>
          <w:sz w:val="24"/>
          <w:szCs w:val="24"/>
          <w:rtl/>
        </w:rPr>
        <w:t>מול</w:t>
      </w:r>
      <w:r w:rsidRPr="003C0E3B">
        <w:rPr>
          <w:rFonts w:cs="David"/>
          <w:sz w:val="24"/>
          <w:szCs w:val="24"/>
          <w:rtl/>
        </w:rPr>
        <w:t xml:space="preserve"> </w:t>
      </w:r>
      <w:r>
        <w:rPr>
          <w:rFonts w:cs="David" w:hint="cs"/>
          <w:sz w:val="24"/>
          <w:szCs w:val="24"/>
          <w:rtl/>
        </w:rPr>
        <w:t>אדם</w:t>
      </w:r>
      <w:r>
        <w:rPr>
          <w:rFonts w:cs="David"/>
          <w:sz w:val="24"/>
          <w:szCs w:val="24"/>
          <w:rtl/>
        </w:rPr>
        <w:t xml:space="preserve"> </w:t>
      </w:r>
      <w:r w:rsidRPr="003C0E3B">
        <w:rPr>
          <w:rFonts w:cs="David" w:hint="cs"/>
          <w:sz w:val="24"/>
          <w:szCs w:val="24"/>
          <w:rtl/>
        </w:rPr>
        <w:t>אחר</w:t>
      </w:r>
      <w:r w:rsidRPr="003C0E3B">
        <w:rPr>
          <w:rFonts w:cs="David"/>
          <w:sz w:val="24"/>
          <w:szCs w:val="24"/>
          <w:rtl/>
        </w:rPr>
        <w:t xml:space="preserve"> </w:t>
      </w:r>
      <w:r w:rsidRPr="003C0E3B">
        <w:rPr>
          <w:rFonts w:cs="David" w:hint="cs"/>
          <w:sz w:val="24"/>
          <w:szCs w:val="24"/>
          <w:rtl/>
        </w:rPr>
        <w:t>שיש</w:t>
      </w:r>
      <w:r w:rsidRPr="003C0E3B">
        <w:rPr>
          <w:rFonts w:cs="David"/>
          <w:sz w:val="24"/>
          <w:szCs w:val="24"/>
          <w:rtl/>
        </w:rPr>
        <w:t xml:space="preserve"> </w:t>
      </w:r>
      <w:r w:rsidRPr="003C0E3B">
        <w:rPr>
          <w:rFonts w:cs="David" w:hint="cs"/>
          <w:sz w:val="24"/>
          <w:szCs w:val="24"/>
          <w:rtl/>
        </w:rPr>
        <w:t>לו</w:t>
      </w:r>
      <w:r w:rsidRPr="003C0E3B">
        <w:rPr>
          <w:rFonts w:cs="David"/>
          <w:sz w:val="24"/>
          <w:szCs w:val="24"/>
          <w:rtl/>
        </w:rPr>
        <w:t xml:space="preserve"> </w:t>
      </w:r>
      <w:r w:rsidRPr="003C0E3B">
        <w:rPr>
          <w:rFonts w:cs="David" w:hint="cs"/>
          <w:sz w:val="24"/>
          <w:szCs w:val="24"/>
          <w:rtl/>
        </w:rPr>
        <w:t>כוח</w:t>
      </w:r>
      <w:r w:rsidRPr="003C0E3B">
        <w:rPr>
          <w:rFonts w:cs="David"/>
          <w:sz w:val="24"/>
          <w:szCs w:val="24"/>
          <w:rtl/>
        </w:rPr>
        <w:t xml:space="preserve"> </w:t>
      </w:r>
      <w:r>
        <w:rPr>
          <w:rFonts w:cs="David" w:hint="cs"/>
          <w:sz w:val="24"/>
          <w:szCs w:val="24"/>
          <w:rtl/>
        </w:rPr>
        <w:t>מולו</w:t>
      </w:r>
      <w:r w:rsidRPr="003C0E3B">
        <w:rPr>
          <w:rFonts w:cs="David"/>
          <w:sz w:val="24"/>
          <w:szCs w:val="24"/>
          <w:rtl/>
        </w:rPr>
        <w:t xml:space="preserve">, </w:t>
      </w:r>
      <w:r w:rsidRPr="003C0E3B">
        <w:rPr>
          <w:rFonts w:cs="David" w:hint="cs"/>
          <w:sz w:val="24"/>
          <w:szCs w:val="24"/>
          <w:rtl/>
        </w:rPr>
        <w:t>ייחשב</w:t>
      </w:r>
      <w:r w:rsidRPr="003C0E3B">
        <w:rPr>
          <w:rFonts w:cs="David"/>
          <w:sz w:val="24"/>
          <w:szCs w:val="24"/>
          <w:rtl/>
        </w:rPr>
        <w:t xml:space="preserve"> </w:t>
      </w:r>
      <w:r w:rsidRPr="003C0E3B">
        <w:rPr>
          <w:rFonts w:cs="David" w:hint="cs"/>
          <w:sz w:val="24"/>
          <w:szCs w:val="24"/>
          <w:rtl/>
        </w:rPr>
        <w:t>כחבר</w:t>
      </w:r>
      <w:r w:rsidRPr="003C0E3B">
        <w:rPr>
          <w:rFonts w:cs="David"/>
          <w:sz w:val="24"/>
          <w:szCs w:val="24"/>
          <w:rtl/>
        </w:rPr>
        <w:t xml:space="preserve">. </w:t>
      </w:r>
      <w:r w:rsidRPr="003C0E3B">
        <w:rPr>
          <w:rFonts w:cs="David" w:hint="cs"/>
          <w:sz w:val="24"/>
          <w:szCs w:val="24"/>
          <w:rtl/>
        </w:rPr>
        <w:t>לא</w:t>
      </w:r>
      <w:r w:rsidRPr="003C0E3B">
        <w:rPr>
          <w:rFonts w:cs="David"/>
          <w:sz w:val="24"/>
          <w:szCs w:val="24"/>
          <w:rtl/>
        </w:rPr>
        <w:t xml:space="preserve"> </w:t>
      </w:r>
      <w:r w:rsidRPr="003C0E3B">
        <w:rPr>
          <w:rFonts w:cs="David" w:hint="cs"/>
          <w:sz w:val="24"/>
          <w:szCs w:val="24"/>
          <w:rtl/>
        </w:rPr>
        <w:t>בקלות</w:t>
      </w:r>
      <w:r w:rsidRPr="003C0E3B">
        <w:rPr>
          <w:rFonts w:cs="David"/>
          <w:sz w:val="24"/>
          <w:szCs w:val="24"/>
          <w:rtl/>
        </w:rPr>
        <w:t xml:space="preserve"> </w:t>
      </w:r>
      <w:r w:rsidRPr="003C0E3B">
        <w:rPr>
          <w:rFonts w:cs="David" w:hint="cs"/>
          <w:sz w:val="24"/>
          <w:szCs w:val="24"/>
          <w:rtl/>
        </w:rPr>
        <w:t>הוא</w:t>
      </w:r>
      <w:r w:rsidRPr="003C0E3B">
        <w:rPr>
          <w:rFonts w:cs="David"/>
          <w:sz w:val="24"/>
          <w:szCs w:val="24"/>
          <w:rtl/>
        </w:rPr>
        <w:t xml:space="preserve"> </w:t>
      </w:r>
      <w:r w:rsidRPr="003C0E3B">
        <w:rPr>
          <w:rFonts w:cs="David" w:hint="cs"/>
          <w:sz w:val="24"/>
          <w:szCs w:val="24"/>
          <w:rtl/>
        </w:rPr>
        <w:t>יוכל</w:t>
      </w:r>
      <w:r w:rsidRPr="003C0E3B">
        <w:rPr>
          <w:rFonts w:cs="David"/>
          <w:sz w:val="24"/>
          <w:szCs w:val="24"/>
          <w:rtl/>
        </w:rPr>
        <w:t xml:space="preserve"> </w:t>
      </w:r>
      <w:r w:rsidRPr="003C0E3B">
        <w:rPr>
          <w:rFonts w:cs="David" w:hint="cs"/>
          <w:sz w:val="24"/>
          <w:szCs w:val="24"/>
          <w:rtl/>
        </w:rPr>
        <w:t>לעורר</w:t>
      </w:r>
      <w:r w:rsidRPr="003C0E3B">
        <w:rPr>
          <w:rFonts w:cs="David"/>
          <w:sz w:val="24"/>
          <w:szCs w:val="24"/>
          <w:rtl/>
        </w:rPr>
        <w:t xml:space="preserve"> </w:t>
      </w:r>
      <w:r w:rsidRPr="003C0E3B">
        <w:rPr>
          <w:rFonts w:cs="David" w:hint="cs"/>
          <w:sz w:val="24"/>
          <w:szCs w:val="24"/>
          <w:rtl/>
        </w:rPr>
        <w:t>ספק</w:t>
      </w:r>
      <w:r w:rsidRPr="003C0E3B">
        <w:rPr>
          <w:rFonts w:cs="David"/>
          <w:sz w:val="24"/>
          <w:szCs w:val="24"/>
          <w:rtl/>
        </w:rPr>
        <w:t xml:space="preserve"> </w:t>
      </w:r>
      <w:r w:rsidRPr="003C0E3B">
        <w:rPr>
          <w:rFonts w:cs="David" w:hint="cs"/>
          <w:sz w:val="24"/>
          <w:szCs w:val="24"/>
          <w:rtl/>
        </w:rPr>
        <w:t>סביר</w:t>
      </w:r>
      <w:r w:rsidRPr="003C0E3B">
        <w:rPr>
          <w:rFonts w:cs="David"/>
          <w:sz w:val="24"/>
          <w:szCs w:val="24"/>
          <w:rtl/>
        </w:rPr>
        <w:t xml:space="preserve">, </w:t>
      </w:r>
      <w:r w:rsidRPr="003C0E3B">
        <w:rPr>
          <w:rFonts w:cs="David" w:hint="cs"/>
          <w:sz w:val="24"/>
          <w:szCs w:val="24"/>
          <w:rtl/>
        </w:rPr>
        <w:t>שכן</w:t>
      </w:r>
      <w:r w:rsidRPr="003C0E3B">
        <w:rPr>
          <w:rFonts w:cs="David"/>
          <w:sz w:val="24"/>
          <w:szCs w:val="24"/>
          <w:rtl/>
        </w:rPr>
        <w:t xml:space="preserve"> </w:t>
      </w:r>
      <w:r w:rsidRPr="003C0E3B">
        <w:rPr>
          <w:rFonts w:cs="David" w:hint="cs"/>
          <w:sz w:val="24"/>
          <w:szCs w:val="24"/>
          <w:rtl/>
        </w:rPr>
        <w:t>גם</w:t>
      </w:r>
      <w:r w:rsidRPr="003C0E3B">
        <w:rPr>
          <w:rFonts w:cs="David"/>
          <w:sz w:val="24"/>
          <w:szCs w:val="24"/>
          <w:rtl/>
        </w:rPr>
        <w:t xml:space="preserve"> </w:t>
      </w:r>
      <w:r w:rsidRPr="003C0E3B">
        <w:rPr>
          <w:rFonts w:cs="David" w:hint="cs"/>
          <w:sz w:val="24"/>
          <w:szCs w:val="24"/>
          <w:rtl/>
        </w:rPr>
        <w:t>אם</w:t>
      </w:r>
      <w:r w:rsidRPr="003C0E3B">
        <w:rPr>
          <w:rFonts w:cs="David"/>
          <w:sz w:val="24"/>
          <w:szCs w:val="24"/>
          <w:rtl/>
        </w:rPr>
        <w:t xml:space="preserve"> </w:t>
      </w:r>
      <w:r w:rsidRPr="003C0E3B">
        <w:rPr>
          <w:rFonts w:cs="David" w:hint="cs"/>
          <w:sz w:val="24"/>
          <w:szCs w:val="24"/>
          <w:rtl/>
        </w:rPr>
        <w:t>הוא</w:t>
      </w:r>
      <w:r w:rsidRPr="003C0E3B">
        <w:rPr>
          <w:rFonts w:cs="David"/>
          <w:sz w:val="24"/>
          <w:szCs w:val="24"/>
          <w:rtl/>
        </w:rPr>
        <w:t xml:space="preserve"> </w:t>
      </w:r>
      <w:r w:rsidRPr="003C0E3B">
        <w:rPr>
          <w:rFonts w:cs="David" w:hint="cs"/>
          <w:sz w:val="24"/>
          <w:szCs w:val="24"/>
          <w:rtl/>
        </w:rPr>
        <w:t>יוכיח</w:t>
      </w:r>
      <w:r w:rsidRPr="003C0E3B">
        <w:rPr>
          <w:rFonts w:cs="David"/>
          <w:sz w:val="24"/>
          <w:szCs w:val="24"/>
          <w:rtl/>
        </w:rPr>
        <w:t xml:space="preserve"> </w:t>
      </w:r>
      <w:r w:rsidRPr="003C0E3B">
        <w:rPr>
          <w:rFonts w:cs="David" w:hint="cs"/>
          <w:sz w:val="24"/>
          <w:szCs w:val="24"/>
          <w:rtl/>
        </w:rPr>
        <w:t>שלא</w:t>
      </w:r>
      <w:r w:rsidRPr="003C0E3B">
        <w:rPr>
          <w:rFonts w:cs="David"/>
          <w:sz w:val="24"/>
          <w:szCs w:val="24"/>
          <w:rtl/>
        </w:rPr>
        <w:t xml:space="preserve"> </w:t>
      </w:r>
      <w:r w:rsidRPr="003C0E3B">
        <w:rPr>
          <w:rFonts w:cs="David" w:hint="cs"/>
          <w:sz w:val="24"/>
          <w:szCs w:val="24"/>
          <w:rtl/>
        </w:rPr>
        <w:t>נקט</w:t>
      </w:r>
      <w:r w:rsidRPr="003C0E3B">
        <w:rPr>
          <w:rFonts w:cs="David"/>
          <w:sz w:val="24"/>
          <w:szCs w:val="24"/>
          <w:rtl/>
        </w:rPr>
        <w:t xml:space="preserve"> </w:t>
      </w:r>
      <w:r w:rsidRPr="003C0E3B">
        <w:rPr>
          <w:rFonts w:cs="David" w:hint="cs"/>
          <w:sz w:val="24"/>
          <w:szCs w:val="24"/>
          <w:rtl/>
        </w:rPr>
        <w:t>שום</w:t>
      </w:r>
      <w:r w:rsidRPr="003C0E3B">
        <w:rPr>
          <w:rFonts w:cs="David"/>
          <w:sz w:val="24"/>
          <w:szCs w:val="24"/>
          <w:rtl/>
        </w:rPr>
        <w:t xml:space="preserve"> </w:t>
      </w:r>
      <w:r w:rsidRPr="003C0E3B">
        <w:rPr>
          <w:rFonts w:cs="David" w:hint="cs"/>
          <w:sz w:val="24"/>
          <w:szCs w:val="24"/>
          <w:rtl/>
        </w:rPr>
        <w:t>פעולה</w:t>
      </w:r>
      <w:r w:rsidRPr="003C0E3B">
        <w:rPr>
          <w:rFonts w:cs="David"/>
          <w:sz w:val="24"/>
          <w:szCs w:val="24"/>
          <w:rtl/>
        </w:rPr>
        <w:t xml:space="preserve"> </w:t>
      </w:r>
      <w:r w:rsidRPr="003C0E3B">
        <w:rPr>
          <w:rFonts w:cs="David" w:hint="cs"/>
          <w:sz w:val="24"/>
          <w:szCs w:val="24"/>
          <w:rtl/>
        </w:rPr>
        <w:t>במסגרת</w:t>
      </w:r>
      <w:r w:rsidRPr="003C0E3B">
        <w:rPr>
          <w:rFonts w:cs="David"/>
          <w:sz w:val="24"/>
          <w:szCs w:val="24"/>
          <w:rtl/>
        </w:rPr>
        <w:t xml:space="preserve"> </w:t>
      </w:r>
      <w:r w:rsidRPr="003C0E3B">
        <w:rPr>
          <w:rFonts w:cs="David" w:hint="cs"/>
          <w:sz w:val="24"/>
          <w:szCs w:val="24"/>
          <w:rtl/>
        </w:rPr>
        <w:t>הארגון</w:t>
      </w:r>
      <w:r w:rsidRPr="003C0E3B">
        <w:rPr>
          <w:rFonts w:cs="David"/>
          <w:sz w:val="24"/>
          <w:szCs w:val="24"/>
          <w:rtl/>
        </w:rPr>
        <w:t xml:space="preserve">, </w:t>
      </w:r>
      <w:r w:rsidRPr="003C0E3B">
        <w:rPr>
          <w:rFonts w:cs="David" w:hint="cs"/>
          <w:sz w:val="24"/>
          <w:szCs w:val="24"/>
          <w:rtl/>
        </w:rPr>
        <w:t>אין</w:t>
      </w:r>
      <w:r w:rsidRPr="003C0E3B">
        <w:rPr>
          <w:rFonts w:cs="David"/>
          <w:sz w:val="24"/>
          <w:szCs w:val="24"/>
          <w:rtl/>
        </w:rPr>
        <w:t xml:space="preserve"> </w:t>
      </w:r>
      <w:r w:rsidRPr="003C0E3B">
        <w:rPr>
          <w:rFonts w:cs="David" w:hint="cs"/>
          <w:sz w:val="24"/>
          <w:szCs w:val="24"/>
          <w:rtl/>
        </w:rPr>
        <w:t>זה</w:t>
      </w:r>
      <w:r w:rsidRPr="003C0E3B">
        <w:rPr>
          <w:rFonts w:cs="David"/>
          <w:sz w:val="24"/>
          <w:szCs w:val="24"/>
          <w:rtl/>
        </w:rPr>
        <w:t xml:space="preserve"> </w:t>
      </w:r>
      <w:r w:rsidRPr="003C0E3B">
        <w:rPr>
          <w:rFonts w:cs="David" w:hint="cs"/>
          <w:sz w:val="24"/>
          <w:szCs w:val="24"/>
          <w:rtl/>
        </w:rPr>
        <w:t>מספיק</w:t>
      </w:r>
      <w:r w:rsidRPr="003C0E3B">
        <w:rPr>
          <w:rFonts w:cs="David"/>
          <w:sz w:val="24"/>
          <w:szCs w:val="24"/>
          <w:rtl/>
        </w:rPr>
        <w:t xml:space="preserve"> </w:t>
      </w:r>
      <w:r w:rsidRPr="003C0E3B">
        <w:rPr>
          <w:rFonts w:cs="David" w:hint="cs"/>
          <w:sz w:val="24"/>
          <w:szCs w:val="24"/>
          <w:rtl/>
        </w:rPr>
        <w:t>כדי</w:t>
      </w:r>
      <w:r w:rsidRPr="003C0E3B">
        <w:rPr>
          <w:rFonts w:cs="David"/>
          <w:sz w:val="24"/>
          <w:szCs w:val="24"/>
          <w:rtl/>
        </w:rPr>
        <w:t xml:space="preserve"> </w:t>
      </w:r>
      <w:r w:rsidRPr="003C0E3B">
        <w:rPr>
          <w:rFonts w:cs="David" w:hint="cs"/>
          <w:sz w:val="24"/>
          <w:szCs w:val="24"/>
          <w:rtl/>
        </w:rPr>
        <w:t>להוציא</w:t>
      </w:r>
      <w:r w:rsidRPr="003C0E3B">
        <w:rPr>
          <w:rFonts w:cs="David"/>
          <w:sz w:val="24"/>
          <w:szCs w:val="24"/>
          <w:rtl/>
        </w:rPr>
        <w:t xml:space="preserve"> </w:t>
      </w:r>
      <w:r w:rsidRPr="003C0E3B">
        <w:rPr>
          <w:rFonts w:cs="David" w:hint="cs"/>
          <w:sz w:val="24"/>
          <w:szCs w:val="24"/>
          <w:rtl/>
        </w:rPr>
        <w:t>אותו</w:t>
      </w:r>
      <w:r w:rsidRPr="003C0E3B">
        <w:rPr>
          <w:rFonts w:cs="David"/>
          <w:sz w:val="24"/>
          <w:szCs w:val="24"/>
          <w:rtl/>
        </w:rPr>
        <w:t xml:space="preserve"> </w:t>
      </w:r>
      <w:r w:rsidRPr="003C0E3B">
        <w:rPr>
          <w:rFonts w:cs="David" w:hint="cs"/>
          <w:sz w:val="24"/>
          <w:szCs w:val="24"/>
          <w:rtl/>
        </w:rPr>
        <w:t>מכלל</w:t>
      </w:r>
      <w:r w:rsidRPr="003C0E3B">
        <w:rPr>
          <w:rFonts w:cs="David"/>
          <w:sz w:val="24"/>
          <w:szCs w:val="24"/>
          <w:rtl/>
        </w:rPr>
        <w:t xml:space="preserve"> "</w:t>
      </w:r>
      <w:r w:rsidRPr="003C0E3B">
        <w:rPr>
          <w:rFonts w:cs="David" w:hint="cs"/>
          <w:sz w:val="24"/>
          <w:szCs w:val="24"/>
          <w:rtl/>
        </w:rPr>
        <w:t>חברות</w:t>
      </w:r>
      <w:r>
        <w:rPr>
          <w:rFonts w:cs="David"/>
          <w:sz w:val="24"/>
          <w:szCs w:val="24"/>
          <w:rtl/>
        </w:rPr>
        <w:t>"</w:t>
      </w:r>
      <w:r w:rsidRPr="003C0E3B">
        <w:rPr>
          <w:rFonts w:ascii="Garamond" w:eastAsia="Times New Roman" w:hAnsi="Garamond" w:cs="David"/>
          <w:sz w:val="24"/>
          <w:szCs w:val="24"/>
        </w:rPr>
        <w:t xml:space="preserve">. </w:t>
      </w:r>
    </w:p>
    <w:p w:rsidR="000F4433" w:rsidRDefault="000F4433" w:rsidP="00F4768F">
      <w:pPr>
        <w:pStyle w:val="a8"/>
        <w:bidi/>
        <w:spacing w:line="360" w:lineRule="auto"/>
        <w:jc w:val="both"/>
        <w:rPr>
          <w:rFonts w:cs="David"/>
          <w:sz w:val="24"/>
          <w:szCs w:val="24"/>
          <w:rtl/>
        </w:rPr>
      </w:pPr>
      <w:r>
        <w:rPr>
          <w:rFonts w:cs="David" w:hint="cs"/>
          <w:sz w:val="24"/>
          <w:szCs w:val="24"/>
          <w:rtl/>
        </w:rPr>
        <w:t>הוועדה</w:t>
      </w:r>
      <w:r>
        <w:rPr>
          <w:rFonts w:cs="David"/>
          <w:sz w:val="24"/>
          <w:szCs w:val="24"/>
          <w:rtl/>
        </w:rPr>
        <w:t xml:space="preserve"> </w:t>
      </w:r>
      <w:r>
        <w:rPr>
          <w:rFonts w:cs="David" w:hint="cs"/>
          <w:sz w:val="24"/>
          <w:szCs w:val="24"/>
          <w:rtl/>
        </w:rPr>
        <w:t>עוד</w:t>
      </w:r>
      <w:r>
        <w:rPr>
          <w:rFonts w:cs="David"/>
          <w:sz w:val="24"/>
          <w:szCs w:val="24"/>
          <w:rtl/>
        </w:rPr>
        <w:t xml:space="preserve"> </w:t>
      </w:r>
      <w:r>
        <w:rPr>
          <w:rFonts w:cs="David" w:hint="cs"/>
          <w:sz w:val="24"/>
          <w:szCs w:val="24"/>
          <w:rtl/>
        </w:rPr>
        <w:t>קבעה</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מי</w:t>
      </w:r>
      <w:r>
        <w:rPr>
          <w:rFonts w:cs="David"/>
          <w:sz w:val="24"/>
          <w:szCs w:val="24"/>
          <w:rtl/>
        </w:rPr>
        <w:t xml:space="preserve"> </w:t>
      </w:r>
      <w:r>
        <w:rPr>
          <w:rFonts w:cs="David" w:hint="cs"/>
          <w:sz w:val="24"/>
          <w:szCs w:val="24"/>
          <w:rtl/>
        </w:rPr>
        <w:t>שהיה</w:t>
      </w:r>
      <w:r>
        <w:rPr>
          <w:rFonts w:cs="David"/>
          <w:sz w:val="24"/>
          <w:szCs w:val="24"/>
          <w:rtl/>
        </w:rPr>
        <w:t xml:space="preserve"> </w:t>
      </w:r>
      <w:r>
        <w:rPr>
          <w:rFonts w:cs="David" w:hint="cs"/>
          <w:sz w:val="24"/>
          <w:szCs w:val="24"/>
          <w:rtl/>
        </w:rPr>
        <w:t>פעם</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חזקה</w:t>
      </w:r>
      <w:r>
        <w:rPr>
          <w:rFonts w:cs="David"/>
          <w:sz w:val="24"/>
          <w:szCs w:val="24"/>
          <w:rtl/>
        </w:rPr>
        <w:t xml:space="preserve"> </w:t>
      </w:r>
      <w:r>
        <w:rPr>
          <w:rFonts w:cs="David" w:hint="cs"/>
          <w:sz w:val="24"/>
          <w:szCs w:val="24"/>
          <w:rtl/>
        </w:rPr>
        <w:t>עליו</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הוא</w:t>
      </w:r>
      <w:r>
        <w:rPr>
          <w:rFonts w:cs="David"/>
          <w:sz w:val="24"/>
          <w:szCs w:val="24"/>
          <w:rtl/>
        </w:rPr>
        <w:t xml:space="preserve"> </w:t>
      </w:r>
      <w:r>
        <w:rPr>
          <w:rFonts w:cs="David" w:hint="cs"/>
          <w:sz w:val="24"/>
          <w:szCs w:val="24"/>
          <w:rtl/>
        </w:rPr>
        <w:t>ממשיך</w:t>
      </w:r>
      <w:r>
        <w:rPr>
          <w:rFonts w:cs="David"/>
          <w:sz w:val="24"/>
          <w:szCs w:val="24"/>
          <w:rtl/>
        </w:rPr>
        <w:t xml:space="preserve"> </w:t>
      </w:r>
      <w:r>
        <w:rPr>
          <w:rFonts w:cs="David" w:hint="cs"/>
          <w:sz w:val="24"/>
          <w:szCs w:val="24"/>
          <w:rtl/>
        </w:rPr>
        <w:t>להיות</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הנטל</w:t>
      </w:r>
      <w:r>
        <w:rPr>
          <w:rFonts w:cs="David"/>
          <w:sz w:val="24"/>
          <w:szCs w:val="24"/>
          <w:rtl/>
        </w:rPr>
        <w:t xml:space="preserve"> </w:t>
      </w:r>
      <w:r>
        <w:rPr>
          <w:rFonts w:cs="David" w:hint="cs"/>
          <w:sz w:val="24"/>
          <w:szCs w:val="24"/>
          <w:rtl/>
        </w:rPr>
        <w:t>עובר</w:t>
      </w:r>
      <w:r>
        <w:rPr>
          <w:rFonts w:cs="David"/>
          <w:sz w:val="24"/>
          <w:szCs w:val="24"/>
          <w:rtl/>
        </w:rPr>
        <w:t xml:space="preserve"> </w:t>
      </w:r>
      <w:r>
        <w:rPr>
          <w:rFonts w:cs="David" w:hint="cs"/>
          <w:sz w:val="24"/>
          <w:szCs w:val="24"/>
          <w:rtl/>
        </w:rPr>
        <w:t>לנאשם</w:t>
      </w:r>
      <w:r>
        <w:rPr>
          <w:rFonts w:cs="David"/>
          <w:sz w:val="24"/>
          <w:szCs w:val="24"/>
          <w:rtl/>
        </w:rPr>
        <w:t xml:space="preserve"> </w:t>
      </w:r>
      <w:r>
        <w:rPr>
          <w:rFonts w:cs="David" w:hint="cs"/>
          <w:sz w:val="24"/>
          <w:szCs w:val="24"/>
          <w:rtl/>
        </w:rPr>
        <w:t>להוכיח</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הוא</w:t>
      </w:r>
      <w:r>
        <w:rPr>
          <w:rFonts w:cs="David"/>
          <w:sz w:val="24"/>
          <w:szCs w:val="24"/>
          <w:rtl/>
        </w:rPr>
        <w:t xml:space="preserve"> </w:t>
      </w:r>
      <w:r>
        <w:rPr>
          <w:rFonts w:cs="David" w:hint="cs"/>
          <w:sz w:val="24"/>
          <w:szCs w:val="24"/>
          <w:rtl/>
        </w:rPr>
        <w:t>הפסיק</w:t>
      </w:r>
      <w:r>
        <w:rPr>
          <w:rFonts w:cs="David"/>
          <w:sz w:val="24"/>
          <w:szCs w:val="24"/>
          <w:rtl/>
        </w:rPr>
        <w:t xml:space="preserve"> </w:t>
      </w:r>
      <w:r>
        <w:rPr>
          <w:rFonts w:cs="David" w:hint="cs"/>
          <w:sz w:val="24"/>
          <w:szCs w:val="24"/>
          <w:rtl/>
        </w:rPr>
        <w:t>להיות</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לציין</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ככל</w:t>
      </w:r>
      <w:r>
        <w:rPr>
          <w:rFonts w:cs="David"/>
          <w:sz w:val="24"/>
          <w:szCs w:val="24"/>
          <w:rtl/>
        </w:rPr>
        <w:t xml:space="preserve"> </w:t>
      </w:r>
      <w:r>
        <w:rPr>
          <w:rFonts w:cs="David" w:hint="cs"/>
          <w:sz w:val="24"/>
          <w:szCs w:val="24"/>
          <w:rtl/>
        </w:rPr>
        <w:t>שה</w:t>
      </w:r>
      <w:r>
        <w:rPr>
          <w:rFonts w:cs="David"/>
          <w:sz w:val="24"/>
          <w:szCs w:val="24"/>
          <w:rtl/>
        </w:rPr>
        <w:t>"</w:t>
      </w:r>
      <w:r>
        <w:rPr>
          <w:rFonts w:cs="David" w:hint="cs"/>
          <w:sz w:val="24"/>
          <w:szCs w:val="24"/>
          <w:rtl/>
        </w:rPr>
        <w:t>כניסה</w:t>
      </w:r>
      <w:r>
        <w:rPr>
          <w:rFonts w:cs="David"/>
          <w:sz w:val="24"/>
          <w:szCs w:val="24"/>
          <w:rtl/>
        </w:rPr>
        <w:t xml:space="preserve">" </w:t>
      </w:r>
      <w:r>
        <w:rPr>
          <w:rFonts w:cs="David" w:hint="cs"/>
          <w:sz w:val="24"/>
          <w:szCs w:val="24"/>
          <w:rtl/>
        </w:rPr>
        <w:t>לעבירה</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חברות</w:t>
      </w:r>
      <w:r>
        <w:rPr>
          <w:rFonts w:cs="David"/>
          <w:sz w:val="24"/>
          <w:szCs w:val="24"/>
          <w:rtl/>
        </w:rPr>
        <w:t xml:space="preserve"> </w:t>
      </w:r>
      <w:r>
        <w:rPr>
          <w:rFonts w:cs="David" w:hint="cs"/>
          <w:sz w:val="24"/>
          <w:szCs w:val="24"/>
          <w:rtl/>
        </w:rPr>
        <w:t>היא</w:t>
      </w:r>
      <w:r>
        <w:rPr>
          <w:rFonts w:cs="David"/>
          <w:sz w:val="24"/>
          <w:szCs w:val="24"/>
          <w:rtl/>
        </w:rPr>
        <w:t xml:space="preserve"> </w:t>
      </w:r>
      <w:r>
        <w:rPr>
          <w:rFonts w:cs="David" w:hint="cs"/>
          <w:sz w:val="24"/>
          <w:szCs w:val="24"/>
          <w:rtl/>
        </w:rPr>
        <w:t>יותר</w:t>
      </w:r>
      <w:r>
        <w:rPr>
          <w:rFonts w:cs="David"/>
          <w:sz w:val="24"/>
          <w:szCs w:val="24"/>
          <w:rtl/>
        </w:rPr>
        <w:t xml:space="preserve"> </w:t>
      </w:r>
      <w:r>
        <w:rPr>
          <w:rFonts w:cs="David" w:hint="cs"/>
          <w:sz w:val="24"/>
          <w:szCs w:val="24"/>
          <w:rtl/>
        </w:rPr>
        <w:t>ברורה</w:t>
      </w:r>
      <w:r>
        <w:rPr>
          <w:rFonts w:cs="David"/>
          <w:sz w:val="24"/>
          <w:szCs w:val="24"/>
          <w:rtl/>
        </w:rPr>
        <w:t xml:space="preserve">, </w:t>
      </w:r>
      <w:r>
        <w:rPr>
          <w:rFonts w:cs="David" w:hint="cs"/>
          <w:sz w:val="24"/>
          <w:szCs w:val="24"/>
          <w:rtl/>
        </w:rPr>
        <w:t>אז</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הצדקה</w:t>
      </w:r>
      <w:r>
        <w:rPr>
          <w:rFonts w:cs="David"/>
          <w:sz w:val="24"/>
          <w:szCs w:val="24"/>
          <w:rtl/>
        </w:rPr>
        <w:t xml:space="preserve"> </w:t>
      </w:r>
      <w:r>
        <w:rPr>
          <w:rFonts w:cs="David" w:hint="cs"/>
          <w:sz w:val="24"/>
          <w:szCs w:val="24"/>
          <w:rtl/>
        </w:rPr>
        <w:t>לחזקה</w:t>
      </w:r>
      <w:r>
        <w:rPr>
          <w:rFonts w:cs="David"/>
          <w:sz w:val="24"/>
          <w:szCs w:val="24"/>
          <w:rtl/>
        </w:rPr>
        <w:t xml:space="preserve">; </w:t>
      </w:r>
      <w:r>
        <w:rPr>
          <w:rFonts w:cs="David" w:hint="cs"/>
          <w:sz w:val="24"/>
          <w:szCs w:val="24"/>
          <w:rtl/>
        </w:rPr>
        <w:t>אולם</w:t>
      </w:r>
      <w:r>
        <w:rPr>
          <w:rFonts w:cs="David"/>
          <w:sz w:val="24"/>
          <w:szCs w:val="24"/>
          <w:rtl/>
        </w:rPr>
        <w:t xml:space="preserve">, </w:t>
      </w:r>
      <w:r>
        <w:rPr>
          <w:rFonts w:cs="David" w:hint="cs"/>
          <w:sz w:val="24"/>
          <w:szCs w:val="24"/>
          <w:rtl/>
        </w:rPr>
        <w:t>ככל</w:t>
      </w:r>
      <w:r>
        <w:rPr>
          <w:rFonts w:cs="David"/>
          <w:sz w:val="24"/>
          <w:szCs w:val="24"/>
          <w:rtl/>
        </w:rPr>
        <w:t xml:space="preserve"> </w:t>
      </w:r>
      <w:r>
        <w:rPr>
          <w:rFonts w:cs="David" w:hint="cs"/>
          <w:sz w:val="24"/>
          <w:szCs w:val="24"/>
          <w:rtl/>
        </w:rPr>
        <w:t>שאפשר</w:t>
      </w:r>
      <w:r>
        <w:rPr>
          <w:rFonts w:cs="David"/>
          <w:sz w:val="24"/>
          <w:szCs w:val="24"/>
          <w:rtl/>
        </w:rPr>
        <w:t xml:space="preserve"> </w:t>
      </w:r>
      <w:r>
        <w:rPr>
          <w:rFonts w:cs="David" w:hint="cs"/>
          <w:sz w:val="24"/>
          <w:szCs w:val="24"/>
          <w:rtl/>
        </w:rPr>
        <w:t>להיחשב</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בעקבות</w:t>
      </w:r>
      <w:r>
        <w:rPr>
          <w:rFonts w:cs="David"/>
          <w:sz w:val="24"/>
          <w:szCs w:val="24"/>
          <w:rtl/>
        </w:rPr>
        <w:t xml:space="preserve"> </w:t>
      </w:r>
      <w:r>
        <w:rPr>
          <w:rFonts w:cs="David" w:hint="cs"/>
          <w:sz w:val="24"/>
          <w:szCs w:val="24"/>
          <w:rtl/>
        </w:rPr>
        <w:t>פעילות</w:t>
      </w:r>
      <w:r>
        <w:rPr>
          <w:rFonts w:cs="David"/>
          <w:sz w:val="24"/>
          <w:szCs w:val="24"/>
          <w:rtl/>
        </w:rPr>
        <w:t xml:space="preserve"> </w:t>
      </w:r>
      <w:r>
        <w:rPr>
          <w:rFonts w:cs="David" w:hint="cs"/>
          <w:sz w:val="24"/>
          <w:szCs w:val="24"/>
          <w:rtl/>
        </w:rPr>
        <w:t>שאינה</w:t>
      </w:r>
      <w:r>
        <w:rPr>
          <w:rFonts w:cs="David"/>
          <w:sz w:val="24"/>
          <w:szCs w:val="24"/>
          <w:rtl/>
        </w:rPr>
        <w:t xml:space="preserve"> </w:t>
      </w:r>
      <w:r>
        <w:rPr>
          <w:rFonts w:cs="David" w:hint="cs"/>
          <w:sz w:val="24"/>
          <w:szCs w:val="24"/>
          <w:rtl/>
        </w:rPr>
        <w:t>מניה</w:t>
      </w:r>
      <w:r>
        <w:rPr>
          <w:rFonts w:cs="David"/>
          <w:sz w:val="24"/>
          <w:szCs w:val="24"/>
          <w:rtl/>
        </w:rPr>
        <w:t xml:space="preserve"> </w:t>
      </w:r>
      <w:r>
        <w:rPr>
          <w:rFonts w:cs="David" w:hint="cs"/>
          <w:sz w:val="24"/>
          <w:szCs w:val="24"/>
          <w:rtl/>
        </w:rPr>
        <w:t>וביה</w:t>
      </w:r>
      <w:r>
        <w:rPr>
          <w:rFonts w:cs="David"/>
          <w:sz w:val="24"/>
          <w:szCs w:val="24"/>
          <w:rtl/>
        </w:rPr>
        <w:t xml:space="preserve"> </w:t>
      </w:r>
      <w:r>
        <w:rPr>
          <w:rFonts w:cs="David" w:hint="cs"/>
          <w:sz w:val="24"/>
          <w:szCs w:val="24"/>
          <w:rtl/>
        </w:rPr>
        <w:t>מלמדת</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קבלת</w:t>
      </w:r>
      <w:r>
        <w:rPr>
          <w:rFonts w:cs="David"/>
          <w:sz w:val="24"/>
          <w:szCs w:val="24"/>
          <w:rtl/>
        </w:rPr>
        <w:t xml:space="preserve"> </w:t>
      </w:r>
      <w:r>
        <w:rPr>
          <w:rFonts w:cs="David" w:hint="cs"/>
          <w:sz w:val="24"/>
          <w:szCs w:val="24"/>
          <w:rtl/>
        </w:rPr>
        <w:t>מרות</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ההצדקה</w:t>
      </w:r>
      <w:r>
        <w:rPr>
          <w:rFonts w:cs="David"/>
          <w:sz w:val="24"/>
          <w:szCs w:val="24"/>
          <w:rtl/>
        </w:rPr>
        <w:t xml:space="preserve"> </w:t>
      </w:r>
      <w:r>
        <w:rPr>
          <w:rFonts w:cs="David" w:hint="cs"/>
          <w:sz w:val="24"/>
          <w:szCs w:val="24"/>
          <w:rtl/>
        </w:rPr>
        <w:t>להיחשב</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במשך</w:t>
      </w:r>
      <w:r>
        <w:rPr>
          <w:rFonts w:cs="David"/>
          <w:sz w:val="24"/>
          <w:szCs w:val="24"/>
          <w:rtl/>
        </w:rPr>
        <w:t xml:space="preserve"> </w:t>
      </w:r>
      <w:r>
        <w:rPr>
          <w:rFonts w:cs="David" w:hint="cs"/>
          <w:sz w:val="24"/>
          <w:szCs w:val="24"/>
          <w:rtl/>
        </w:rPr>
        <w:t>שנים</w:t>
      </w:r>
      <w:r>
        <w:rPr>
          <w:rFonts w:cs="David"/>
          <w:sz w:val="24"/>
          <w:szCs w:val="24"/>
          <w:rtl/>
        </w:rPr>
        <w:t xml:space="preserve"> – </w:t>
      </w:r>
      <w:r>
        <w:rPr>
          <w:rFonts w:cs="David" w:hint="cs"/>
          <w:sz w:val="24"/>
          <w:szCs w:val="24"/>
          <w:rtl/>
        </w:rPr>
        <w:t>נחלשת</w:t>
      </w:r>
      <w:r>
        <w:rPr>
          <w:rFonts w:cs="David"/>
          <w:sz w:val="24"/>
          <w:szCs w:val="24"/>
          <w:rtl/>
        </w:rPr>
        <w:t>.</w:t>
      </w:r>
    </w:p>
    <w:p w:rsidR="000F4433" w:rsidRPr="003C0E3B" w:rsidRDefault="000F4433" w:rsidP="00312EE4">
      <w:pPr>
        <w:pStyle w:val="a8"/>
        <w:bidi/>
        <w:spacing w:line="360" w:lineRule="auto"/>
        <w:jc w:val="both"/>
        <w:rPr>
          <w:rFonts w:cs="David"/>
          <w:sz w:val="24"/>
          <w:szCs w:val="24"/>
          <w:rtl/>
        </w:rPr>
      </w:pPr>
      <w:r>
        <w:rPr>
          <w:rFonts w:cs="David" w:hint="cs"/>
          <w:sz w:val="24"/>
          <w:szCs w:val="24"/>
          <w:rtl/>
        </w:rPr>
        <w:t>לבסוף</w:t>
      </w:r>
      <w:r>
        <w:rPr>
          <w:rFonts w:cs="David"/>
          <w:sz w:val="24"/>
          <w:szCs w:val="24"/>
          <w:rtl/>
        </w:rPr>
        <w:t xml:space="preserve">, </w:t>
      </w:r>
      <w:r>
        <w:rPr>
          <w:rFonts w:cs="David" w:hint="cs"/>
          <w:sz w:val="24"/>
          <w:szCs w:val="24"/>
          <w:rtl/>
        </w:rPr>
        <w:t>בדיונים</w:t>
      </w:r>
      <w:r>
        <w:rPr>
          <w:rFonts w:cs="David"/>
          <w:sz w:val="24"/>
          <w:szCs w:val="24"/>
          <w:rtl/>
        </w:rPr>
        <w:t xml:space="preserve"> </w:t>
      </w:r>
      <w:r>
        <w:rPr>
          <w:rFonts w:cs="David" w:hint="cs"/>
          <w:sz w:val="24"/>
          <w:szCs w:val="24"/>
          <w:rtl/>
        </w:rPr>
        <w:t>בוועדה</w:t>
      </w:r>
      <w:r>
        <w:rPr>
          <w:rFonts w:cs="David"/>
          <w:sz w:val="24"/>
          <w:szCs w:val="24"/>
          <w:rtl/>
        </w:rPr>
        <w:t xml:space="preserve"> </w:t>
      </w:r>
      <w:r>
        <w:rPr>
          <w:rFonts w:cs="David" w:hint="cs"/>
          <w:sz w:val="24"/>
          <w:szCs w:val="24"/>
          <w:rtl/>
        </w:rPr>
        <w:t>עלה</w:t>
      </w:r>
      <w:r>
        <w:rPr>
          <w:rFonts w:cs="David"/>
          <w:sz w:val="24"/>
          <w:szCs w:val="24"/>
          <w:rtl/>
        </w:rPr>
        <w:t xml:space="preserve"> </w:t>
      </w:r>
      <w:r>
        <w:rPr>
          <w:rFonts w:cs="David" w:hint="cs"/>
          <w:sz w:val="24"/>
          <w:szCs w:val="24"/>
          <w:rtl/>
        </w:rPr>
        <w:t>החשש</w:t>
      </w:r>
      <w:r>
        <w:rPr>
          <w:rFonts w:cs="David"/>
          <w:sz w:val="24"/>
          <w:szCs w:val="24"/>
          <w:rtl/>
        </w:rPr>
        <w:t xml:space="preserve"> </w:t>
      </w:r>
      <w:r>
        <w:rPr>
          <w:rFonts w:cs="David" w:hint="cs"/>
          <w:sz w:val="24"/>
          <w:szCs w:val="24"/>
          <w:rtl/>
        </w:rPr>
        <w:t>שמא</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יועמד</w:t>
      </w:r>
      <w:r>
        <w:rPr>
          <w:rFonts w:cs="David"/>
          <w:sz w:val="24"/>
          <w:szCs w:val="24"/>
          <w:rtl/>
        </w:rPr>
        <w:t xml:space="preserve"> </w:t>
      </w:r>
      <w:r>
        <w:rPr>
          <w:rFonts w:cs="David" w:hint="cs"/>
          <w:sz w:val="24"/>
          <w:szCs w:val="24"/>
          <w:rtl/>
        </w:rPr>
        <w:t>לדין</w:t>
      </w:r>
      <w:r>
        <w:rPr>
          <w:rFonts w:cs="David"/>
          <w:sz w:val="24"/>
          <w:szCs w:val="24"/>
          <w:rtl/>
        </w:rPr>
        <w:t xml:space="preserve"> </w:t>
      </w:r>
      <w:r>
        <w:rPr>
          <w:rFonts w:cs="David" w:hint="cs"/>
          <w:sz w:val="24"/>
          <w:szCs w:val="24"/>
          <w:rtl/>
        </w:rPr>
        <w:t>יותר</w:t>
      </w:r>
      <w:r>
        <w:rPr>
          <w:rFonts w:cs="David"/>
          <w:sz w:val="24"/>
          <w:szCs w:val="24"/>
          <w:rtl/>
        </w:rPr>
        <w:t xml:space="preserve"> </w:t>
      </w:r>
      <w:r>
        <w:rPr>
          <w:rFonts w:cs="David" w:hint="cs"/>
          <w:sz w:val="24"/>
          <w:szCs w:val="24"/>
          <w:rtl/>
        </w:rPr>
        <w:t>מפעם</w:t>
      </w:r>
      <w:r>
        <w:rPr>
          <w:rFonts w:cs="David"/>
          <w:sz w:val="24"/>
          <w:szCs w:val="24"/>
          <w:rtl/>
        </w:rPr>
        <w:t xml:space="preserve"> </w:t>
      </w:r>
      <w:r>
        <w:rPr>
          <w:rFonts w:cs="David" w:hint="cs"/>
          <w:sz w:val="24"/>
          <w:szCs w:val="24"/>
          <w:rtl/>
        </w:rPr>
        <w:t>אחת</w:t>
      </w:r>
      <w:r>
        <w:rPr>
          <w:rFonts w:cs="David"/>
          <w:sz w:val="24"/>
          <w:szCs w:val="24"/>
          <w:rtl/>
        </w:rPr>
        <w:t xml:space="preserve"> </w:t>
      </w:r>
      <w:r>
        <w:rPr>
          <w:rFonts w:cs="David" w:hint="cs"/>
          <w:sz w:val="24"/>
          <w:szCs w:val="24"/>
          <w:rtl/>
        </w:rPr>
        <w:t>בגין</w:t>
      </w:r>
      <w:r>
        <w:rPr>
          <w:rFonts w:cs="David"/>
          <w:sz w:val="24"/>
          <w:szCs w:val="24"/>
          <w:rtl/>
        </w:rPr>
        <w:t xml:space="preserve"> </w:t>
      </w:r>
      <w:r>
        <w:rPr>
          <w:rFonts w:cs="David" w:hint="cs"/>
          <w:sz w:val="24"/>
          <w:szCs w:val="24"/>
          <w:rtl/>
        </w:rPr>
        <w:t>חברות</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שכן</w:t>
      </w:r>
      <w:r>
        <w:rPr>
          <w:rFonts w:cs="David"/>
          <w:sz w:val="24"/>
          <w:szCs w:val="24"/>
          <w:rtl/>
        </w:rPr>
        <w:t xml:space="preserve"> </w:t>
      </w:r>
      <w:r>
        <w:rPr>
          <w:rFonts w:cs="David" w:hint="cs"/>
          <w:sz w:val="24"/>
          <w:szCs w:val="24"/>
          <w:rtl/>
        </w:rPr>
        <w:t>בכל</w:t>
      </w:r>
      <w:r>
        <w:rPr>
          <w:rFonts w:cs="David"/>
          <w:sz w:val="24"/>
          <w:szCs w:val="24"/>
          <w:rtl/>
        </w:rPr>
        <w:t xml:space="preserve"> </w:t>
      </w:r>
      <w:r>
        <w:rPr>
          <w:rFonts w:cs="David" w:hint="cs"/>
          <w:sz w:val="24"/>
          <w:szCs w:val="24"/>
          <w:rtl/>
        </w:rPr>
        <w:t>רגע</w:t>
      </w:r>
      <w:r>
        <w:rPr>
          <w:rFonts w:cs="David"/>
          <w:sz w:val="24"/>
          <w:szCs w:val="24"/>
          <w:rtl/>
        </w:rPr>
        <w:t xml:space="preserve"> </w:t>
      </w:r>
      <w:r>
        <w:rPr>
          <w:rFonts w:cs="David" w:hint="cs"/>
          <w:sz w:val="24"/>
          <w:szCs w:val="24"/>
          <w:rtl/>
        </w:rPr>
        <w:t>נתון</w:t>
      </w:r>
      <w:r>
        <w:rPr>
          <w:rFonts w:cs="David"/>
          <w:sz w:val="24"/>
          <w:szCs w:val="24"/>
          <w:rtl/>
        </w:rPr>
        <w:t xml:space="preserve"> </w:t>
      </w:r>
      <w:r>
        <w:rPr>
          <w:rFonts w:cs="David" w:hint="cs"/>
          <w:sz w:val="24"/>
          <w:szCs w:val="24"/>
          <w:rtl/>
        </w:rPr>
        <w:t>הוא</w:t>
      </w:r>
      <w:r>
        <w:rPr>
          <w:rFonts w:cs="David"/>
          <w:sz w:val="24"/>
          <w:szCs w:val="24"/>
          <w:rtl/>
        </w:rPr>
        <w:t xml:space="preserve"> </w:t>
      </w:r>
      <w:r>
        <w:rPr>
          <w:rFonts w:cs="David" w:hint="cs"/>
          <w:sz w:val="24"/>
          <w:szCs w:val="24"/>
          <w:rtl/>
        </w:rPr>
        <w:t>עדיין</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פאסיבי</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ובכך</w:t>
      </w:r>
      <w:r>
        <w:rPr>
          <w:rFonts w:cs="David"/>
          <w:sz w:val="24"/>
          <w:szCs w:val="24"/>
          <w:rtl/>
        </w:rPr>
        <w:t xml:space="preserve"> </w:t>
      </w:r>
      <w:r>
        <w:rPr>
          <w:rFonts w:cs="David" w:hint="cs"/>
          <w:sz w:val="24"/>
          <w:szCs w:val="24"/>
          <w:rtl/>
        </w:rPr>
        <w:t>מתקיימים</w:t>
      </w:r>
      <w:r>
        <w:rPr>
          <w:rFonts w:cs="David"/>
          <w:sz w:val="24"/>
          <w:szCs w:val="24"/>
          <w:rtl/>
        </w:rPr>
        <w:t xml:space="preserve"> </w:t>
      </w:r>
      <w:r>
        <w:rPr>
          <w:rFonts w:cs="David" w:hint="cs"/>
          <w:sz w:val="24"/>
          <w:szCs w:val="24"/>
          <w:rtl/>
        </w:rPr>
        <w:t>יסודות</w:t>
      </w:r>
      <w:r>
        <w:rPr>
          <w:rFonts w:cs="David"/>
          <w:sz w:val="24"/>
          <w:szCs w:val="24"/>
          <w:rtl/>
        </w:rPr>
        <w:t xml:space="preserve"> </w:t>
      </w:r>
      <w:r>
        <w:rPr>
          <w:rFonts w:cs="David" w:hint="cs"/>
          <w:sz w:val="24"/>
          <w:szCs w:val="24"/>
          <w:rtl/>
        </w:rPr>
        <w:t>העבירה</w:t>
      </w:r>
      <w:r>
        <w:rPr>
          <w:rFonts w:cs="David"/>
          <w:sz w:val="24"/>
          <w:szCs w:val="24"/>
          <w:rtl/>
        </w:rPr>
        <w:t xml:space="preserve">. </w:t>
      </w:r>
      <w:r>
        <w:rPr>
          <w:rFonts w:cs="David" w:hint="cs"/>
          <w:sz w:val="24"/>
          <w:szCs w:val="24"/>
          <w:rtl/>
        </w:rPr>
        <w:t>הוחלט</w:t>
      </w:r>
      <w:r>
        <w:rPr>
          <w:rFonts w:cs="David"/>
          <w:sz w:val="24"/>
          <w:szCs w:val="24"/>
          <w:rtl/>
        </w:rPr>
        <w:t xml:space="preserve"> </w:t>
      </w:r>
      <w:r>
        <w:rPr>
          <w:rFonts w:cs="David" w:hint="cs"/>
          <w:sz w:val="24"/>
          <w:szCs w:val="24"/>
          <w:rtl/>
        </w:rPr>
        <w:t>שלמען</w:t>
      </w:r>
      <w:r>
        <w:rPr>
          <w:rFonts w:cs="David"/>
          <w:sz w:val="24"/>
          <w:szCs w:val="24"/>
          <w:rtl/>
        </w:rPr>
        <w:t xml:space="preserve"> </w:t>
      </w:r>
      <w:r>
        <w:rPr>
          <w:rFonts w:cs="David" w:hint="cs"/>
          <w:sz w:val="24"/>
          <w:szCs w:val="24"/>
          <w:rtl/>
        </w:rPr>
        <w:t>הסר</w:t>
      </w:r>
      <w:r>
        <w:rPr>
          <w:rFonts w:cs="David"/>
          <w:sz w:val="24"/>
          <w:szCs w:val="24"/>
          <w:rtl/>
        </w:rPr>
        <w:t xml:space="preserve"> </w:t>
      </w:r>
      <w:r>
        <w:rPr>
          <w:rFonts w:cs="David" w:hint="cs"/>
          <w:sz w:val="24"/>
          <w:szCs w:val="24"/>
          <w:rtl/>
        </w:rPr>
        <w:t>ספק</w:t>
      </w:r>
      <w:r>
        <w:rPr>
          <w:rFonts w:cs="David"/>
          <w:sz w:val="24"/>
          <w:szCs w:val="24"/>
          <w:rtl/>
        </w:rPr>
        <w:t xml:space="preserve">, </w:t>
      </w:r>
      <w:r>
        <w:rPr>
          <w:rFonts w:cs="David" w:hint="cs"/>
          <w:sz w:val="24"/>
          <w:szCs w:val="24"/>
          <w:rtl/>
        </w:rPr>
        <w:t>נציע</w:t>
      </w:r>
      <w:r>
        <w:rPr>
          <w:rFonts w:cs="David"/>
          <w:sz w:val="24"/>
          <w:szCs w:val="24"/>
          <w:rtl/>
        </w:rPr>
        <w:t xml:space="preserve"> </w:t>
      </w:r>
      <w:r>
        <w:rPr>
          <w:rFonts w:cs="David" w:hint="cs"/>
          <w:sz w:val="24"/>
          <w:szCs w:val="24"/>
          <w:rtl/>
        </w:rPr>
        <w:t>נוסח</w:t>
      </w:r>
      <w:r>
        <w:rPr>
          <w:rFonts w:cs="David"/>
          <w:sz w:val="24"/>
          <w:szCs w:val="24"/>
          <w:rtl/>
        </w:rPr>
        <w:t xml:space="preserve"> </w:t>
      </w:r>
      <w:r>
        <w:rPr>
          <w:rFonts w:cs="David" w:hint="cs"/>
          <w:sz w:val="24"/>
          <w:szCs w:val="24"/>
          <w:rtl/>
        </w:rPr>
        <w:t>שיבהיר</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אם</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עשה</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פעילות</w:t>
      </w:r>
      <w:r>
        <w:rPr>
          <w:rFonts w:cs="David"/>
          <w:sz w:val="24"/>
          <w:szCs w:val="24"/>
          <w:rtl/>
        </w:rPr>
        <w:t xml:space="preserve"> </w:t>
      </w:r>
      <w:r>
        <w:rPr>
          <w:rFonts w:cs="David" w:hint="cs"/>
          <w:sz w:val="24"/>
          <w:szCs w:val="24"/>
          <w:rtl/>
        </w:rPr>
        <w:t>נוספות</w:t>
      </w:r>
      <w:r>
        <w:rPr>
          <w:rFonts w:cs="David"/>
          <w:sz w:val="24"/>
          <w:szCs w:val="24"/>
          <w:rtl/>
        </w:rPr>
        <w:t xml:space="preserve"> </w:t>
      </w:r>
      <w:r>
        <w:rPr>
          <w:rFonts w:cs="David" w:hint="cs"/>
          <w:sz w:val="24"/>
          <w:szCs w:val="24"/>
          <w:rtl/>
        </w:rPr>
        <w:t>וחדשה</w:t>
      </w:r>
      <w:r>
        <w:rPr>
          <w:rFonts w:cs="David"/>
          <w:sz w:val="24"/>
          <w:szCs w:val="24"/>
          <w:rtl/>
        </w:rPr>
        <w:t xml:space="preserve">, </w:t>
      </w:r>
      <w:r>
        <w:rPr>
          <w:rFonts w:cs="David" w:hint="cs"/>
          <w:sz w:val="24"/>
          <w:szCs w:val="24"/>
          <w:rtl/>
        </w:rPr>
        <w:t>אין</w:t>
      </w:r>
      <w:r>
        <w:rPr>
          <w:rFonts w:cs="David"/>
          <w:sz w:val="24"/>
          <w:szCs w:val="24"/>
          <w:rtl/>
        </w:rPr>
        <w:t xml:space="preserve"> </w:t>
      </w:r>
      <w:r>
        <w:rPr>
          <w:rFonts w:cs="David" w:hint="cs"/>
          <w:sz w:val="24"/>
          <w:szCs w:val="24"/>
          <w:rtl/>
        </w:rPr>
        <w:t>להעמיד</w:t>
      </w:r>
      <w:r>
        <w:rPr>
          <w:rFonts w:cs="David"/>
          <w:sz w:val="24"/>
          <w:szCs w:val="24"/>
          <w:rtl/>
        </w:rPr>
        <w:t xml:space="preserve"> </w:t>
      </w:r>
      <w:r>
        <w:rPr>
          <w:rFonts w:cs="David" w:hint="cs"/>
          <w:sz w:val="24"/>
          <w:szCs w:val="24"/>
          <w:rtl/>
        </w:rPr>
        <w:t>אותו</w:t>
      </w:r>
      <w:r>
        <w:rPr>
          <w:rFonts w:cs="David"/>
          <w:sz w:val="24"/>
          <w:szCs w:val="24"/>
          <w:rtl/>
        </w:rPr>
        <w:t xml:space="preserve"> </w:t>
      </w:r>
      <w:r>
        <w:rPr>
          <w:rFonts w:cs="David" w:hint="cs"/>
          <w:sz w:val="24"/>
          <w:szCs w:val="24"/>
          <w:rtl/>
        </w:rPr>
        <w:t>לדין</w:t>
      </w:r>
      <w:r>
        <w:rPr>
          <w:rFonts w:cs="David"/>
          <w:sz w:val="24"/>
          <w:szCs w:val="24"/>
          <w:rtl/>
        </w:rPr>
        <w:t xml:space="preserve"> </w:t>
      </w:r>
      <w:r>
        <w:rPr>
          <w:rFonts w:cs="David" w:hint="cs"/>
          <w:sz w:val="24"/>
          <w:szCs w:val="24"/>
          <w:rtl/>
        </w:rPr>
        <w:t>שוב</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עבירת</w:t>
      </w:r>
      <w:r>
        <w:rPr>
          <w:rFonts w:cs="David"/>
          <w:sz w:val="24"/>
          <w:szCs w:val="24"/>
          <w:rtl/>
        </w:rPr>
        <w:t xml:space="preserve"> </w:t>
      </w:r>
      <w:r>
        <w:rPr>
          <w:rFonts w:cs="David" w:hint="cs"/>
          <w:sz w:val="24"/>
          <w:szCs w:val="24"/>
          <w:rtl/>
        </w:rPr>
        <w:t>החברות</w:t>
      </w:r>
      <w:r>
        <w:rPr>
          <w:rFonts w:cs="David"/>
          <w:sz w:val="24"/>
          <w:szCs w:val="24"/>
          <w:rtl/>
        </w:rPr>
        <w:t xml:space="preserve"> (</w:t>
      </w:r>
      <w:r>
        <w:rPr>
          <w:rFonts w:cs="David" w:hint="cs"/>
          <w:sz w:val="24"/>
          <w:szCs w:val="24"/>
          <w:rtl/>
        </w:rPr>
        <w:t>ור</w:t>
      </w:r>
      <w:r>
        <w:rPr>
          <w:rFonts w:cs="David"/>
          <w:sz w:val="24"/>
          <w:szCs w:val="24"/>
          <w:rtl/>
        </w:rPr>
        <w:t xml:space="preserve">' </w:t>
      </w:r>
      <w:r>
        <w:rPr>
          <w:rFonts w:cs="David" w:hint="cs"/>
          <w:sz w:val="24"/>
          <w:szCs w:val="24"/>
          <w:rtl/>
        </w:rPr>
        <w:t>נוסח</w:t>
      </w:r>
      <w:r>
        <w:rPr>
          <w:rFonts w:cs="David"/>
          <w:sz w:val="24"/>
          <w:szCs w:val="24"/>
          <w:rtl/>
        </w:rPr>
        <w:t xml:space="preserve"> </w:t>
      </w:r>
      <w:r>
        <w:rPr>
          <w:rFonts w:cs="David" w:hint="cs"/>
          <w:sz w:val="24"/>
          <w:szCs w:val="24"/>
          <w:rtl/>
        </w:rPr>
        <w:t>מוצע</w:t>
      </w:r>
      <w:r>
        <w:rPr>
          <w:rFonts w:cs="David"/>
          <w:sz w:val="24"/>
          <w:szCs w:val="24"/>
          <w:rtl/>
        </w:rPr>
        <w:t xml:space="preserve">, </w:t>
      </w:r>
      <w:r>
        <w:rPr>
          <w:rFonts w:cs="David" w:hint="cs"/>
          <w:sz w:val="24"/>
          <w:szCs w:val="24"/>
          <w:rtl/>
        </w:rPr>
        <w:t>להלן</w:t>
      </w:r>
      <w:r>
        <w:rPr>
          <w:rFonts w:cs="David"/>
          <w:sz w:val="24"/>
          <w:szCs w:val="24"/>
          <w:rtl/>
        </w:rPr>
        <w:t xml:space="preserve">). </w:t>
      </w:r>
    </w:p>
    <w:p w:rsidR="000F4433" w:rsidRPr="005C6BA6" w:rsidRDefault="000F4433" w:rsidP="00D9158A">
      <w:pPr>
        <w:numPr>
          <w:ilvl w:val="0"/>
          <w:numId w:val="3"/>
        </w:numPr>
        <w:bidi/>
        <w:spacing w:line="360" w:lineRule="auto"/>
        <w:contextualSpacing/>
        <w:jc w:val="both"/>
        <w:rPr>
          <w:rFonts w:ascii="Garamond" w:eastAsia="Times New Roman" w:hAnsi="Garamond" w:cs="David"/>
          <w:sz w:val="24"/>
          <w:szCs w:val="24"/>
        </w:rPr>
      </w:pPr>
      <w:r w:rsidRPr="005C6BA6">
        <w:rPr>
          <w:rFonts w:cs="David" w:hint="cs"/>
          <w:sz w:val="24"/>
          <w:szCs w:val="24"/>
          <w:u w:val="single"/>
          <w:rtl/>
        </w:rPr>
        <w:t>עבירת</w:t>
      </w:r>
      <w:r w:rsidRPr="005C6BA6">
        <w:rPr>
          <w:rFonts w:cs="David"/>
          <w:sz w:val="24"/>
          <w:szCs w:val="24"/>
          <w:u w:val="single"/>
          <w:rtl/>
        </w:rPr>
        <w:t xml:space="preserve"> </w:t>
      </w:r>
      <w:r w:rsidRPr="005C6BA6">
        <w:rPr>
          <w:rFonts w:cs="David" w:hint="cs"/>
          <w:sz w:val="24"/>
          <w:szCs w:val="24"/>
          <w:u w:val="single"/>
          <w:rtl/>
        </w:rPr>
        <w:t>הגיוס</w:t>
      </w:r>
      <w:r w:rsidRPr="00F4768F">
        <w:rPr>
          <w:rFonts w:cs="David"/>
          <w:sz w:val="24"/>
          <w:szCs w:val="24"/>
          <w:rtl/>
        </w:rPr>
        <w:t xml:space="preserve">: </w:t>
      </w:r>
      <w:r w:rsidRPr="005C6BA6">
        <w:rPr>
          <w:rFonts w:cs="David" w:hint="cs"/>
          <w:sz w:val="24"/>
          <w:szCs w:val="24"/>
          <w:rtl/>
        </w:rPr>
        <w:t>סעיף</w:t>
      </w:r>
      <w:r w:rsidRPr="005C6BA6">
        <w:rPr>
          <w:rFonts w:cs="David"/>
          <w:sz w:val="24"/>
          <w:szCs w:val="24"/>
          <w:rtl/>
        </w:rPr>
        <w:t xml:space="preserve"> </w:t>
      </w:r>
      <w:r w:rsidRPr="005C6BA6">
        <w:rPr>
          <w:rFonts w:cs="David" w:hint="cs"/>
          <w:sz w:val="24"/>
          <w:szCs w:val="24"/>
          <w:rtl/>
        </w:rPr>
        <w:t>קטן</w:t>
      </w:r>
      <w:r w:rsidRPr="005C6BA6">
        <w:rPr>
          <w:rFonts w:cs="David"/>
          <w:sz w:val="24"/>
          <w:szCs w:val="24"/>
          <w:rtl/>
        </w:rPr>
        <w:t xml:space="preserve"> (</w:t>
      </w:r>
      <w:r w:rsidRPr="005C6BA6">
        <w:rPr>
          <w:rFonts w:cs="David" w:hint="cs"/>
          <w:sz w:val="24"/>
          <w:szCs w:val="24"/>
          <w:rtl/>
        </w:rPr>
        <w:t>ג</w:t>
      </w:r>
      <w:r w:rsidRPr="005C6BA6">
        <w:rPr>
          <w:rFonts w:cs="David"/>
          <w:sz w:val="24"/>
          <w:szCs w:val="24"/>
          <w:rtl/>
        </w:rPr>
        <w:t xml:space="preserve">) </w:t>
      </w:r>
      <w:r w:rsidRPr="005C6BA6">
        <w:rPr>
          <w:rFonts w:cs="David" w:hint="cs"/>
          <w:sz w:val="24"/>
          <w:szCs w:val="24"/>
          <w:rtl/>
        </w:rPr>
        <w:t>המוצע</w:t>
      </w:r>
      <w:r w:rsidRPr="005C6BA6">
        <w:rPr>
          <w:rFonts w:cs="David"/>
          <w:sz w:val="24"/>
          <w:szCs w:val="24"/>
          <w:rtl/>
        </w:rPr>
        <w:t xml:space="preserve"> </w:t>
      </w:r>
      <w:r w:rsidRPr="005C6BA6">
        <w:rPr>
          <w:rFonts w:cs="David" w:hint="cs"/>
          <w:sz w:val="24"/>
          <w:szCs w:val="24"/>
          <w:rtl/>
        </w:rPr>
        <w:t>קובע</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sidRPr="005C6BA6">
        <w:rPr>
          <w:rFonts w:cs="David" w:hint="cs"/>
          <w:sz w:val="24"/>
          <w:szCs w:val="24"/>
          <w:rtl/>
        </w:rPr>
        <w:t>נפרדת</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גיוס</w:t>
      </w:r>
      <w:r w:rsidRPr="005C6BA6">
        <w:rPr>
          <w:rFonts w:cs="David"/>
          <w:sz w:val="24"/>
          <w:szCs w:val="24"/>
          <w:rtl/>
        </w:rPr>
        <w:t xml:space="preserve"> </w:t>
      </w:r>
      <w:r w:rsidRPr="005C6BA6">
        <w:rPr>
          <w:rFonts w:cs="David" w:hint="cs"/>
          <w:sz w:val="24"/>
          <w:szCs w:val="24"/>
          <w:rtl/>
        </w:rPr>
        <w:t>חברים</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ומוסיף</w:t>
      </w:r>
      <w:r w:rsidRPr="005C6BA6">
        <w:rPr>
          <w:rFonts w:cs="David"/>
          <w:sz w:val="24"/>
          <w:szCs w:val="24"/>
          <w:rtl/>
        </w:rPr>
        <w:t xml:space="preserve"> </w:t>
      </w:r>
      <w:r w:rsidRPr="005C6BA6">
        <w:rPr>
          <w:rFonts w:cs="David" w:hint="cs"/>
          <w:sz w:val="24"/>
          <w:szCs w:val="24"/>
          <w:rtl/>
        </w:rPr>
        <w:t>כי</w:t>
      </w:r>
      <w:r w:rsidRPr="005C6BA6">
        <w:rPr>
          <w:rFonts w:cs="David"/>
          <w:sz w:val="24"/>
          <w:szCs w:val="24"/>
          <w:rtl/>
        </w:rPr>
        <w:t xml:space="preserve"> </w:t>
      </w:r>
      <w:r w:rsidRPr="005C6BA6">
        <w:rPr>
          <w:rFonts w:cs="David" w:hint="cs"/>
          <w:sz w:val="24"/>
          <w:szCs w:val="24"/>
          <w:rtl/>
        </w:rPr>
        <w:t>המשדל</w:t>
      </w:r>
      <w:r w:rsidRPr="005C6BA6">
        <w:rPr>
          <w:rFonts w:cs="David"/>
          <w:sz w:val="24"/>
          <w:szCs w:val="24"/>
          <w:rtl/>
        </w:rPr>
        <w:t xml:space="preserve"> </w:t>
      </w:r>
      <w:r w:rsidRPr="005C6BA6">
        <w:rPr>
          <w:rFonts w:cs="David" w:hint="cs"/>
          <w:sz w:val="24"/>
          <w:szCs w:val="24"/>
          <w:rtl/>
        </w:rPr>
        <w:t>אחר</w:t>
      </w:r>
      <w:r w:rsidRPr="005C6BA6">
        <w:rPr>
          <w:rFonts w:cs="David"/>
          <w:sz w:val="24"/>
          <w:szCs w:val="24"/>
          <w:rtl/>
        </w:rPr>
        <w:t xml:space="preserve"> </w:t>
      </w:r>
      <w:r w:rsidRPr="005C6BA6">
        <w:rPr>
          <w:rFonts w:cs="David" w:hint="cs"/>
          <w:sz w:val="24"/>
          <w:szCs w:val="24"/>
          <w:rtl/>
        </w:rPr>
        <w:t>להצטרף</w:t>
      </w:r>
      <w:r w:rsidRPr="005C6BA6">
        <w:rPr>
          <w:rFonts w:cs="David"/>
          <w:sz w:val="24"/>
          <w:szCs w:val="24"/>
          <w:rtl/>
        </w:rPr>
        <w:t xml:space="preserve"> </w:t>
      </w:r>
      <w:r w:rsidRPr="005C6BA6">
        <w:rPr>
          <w:rFonts w:cs="David" w:hint="cs"/>
          <w:sz w:val="24"/>
          <w:szCs w:val="24"/>
          <w:rtl/>
        </w:rPr>
        <w:t>כחבר</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לקחת</w:t>
      </w:r>
      <w:r w:rsidRPr="005C6BA6">
        <w:rPr>
          <w:rFonts w:cs="David"/>
          <w:sz w:val="24"/>
          <w:szCs w:val="24"/>
          <w:rtl/>
        </w:rPr>
        <w:t xml:space="preserve"> </w:t>
      </w:r>
      <w:r w:rsidRPr="005C6BA6">
        <w:rPr>
          <w:rFonts w:cs="David" w:hint="cs"/>
          <w:sz w:val="24"/>
          <w:szCs w:val="24"/>
          <w:rtl/>
        </w:rPr>
        <w:t>חלק</w:t>
      </w:r>
      <w:r w:rsidRPr="005C6BA6">
        <w:rPr>
          <w:rFonts w:cs="David"/>
          <w:sz w:val="24"/>
          <w:szCs w:val="24"/>
          <w:rtl/>
        </w:rPr>
        <w:t xml:space="preserve"> </w:t>
      </w:r>
      <w:r w:rsidRPr="005C6BA6">
        <w:rPr>
          <w:rFonts w:cs="David" w:hint="cs"/>
          <w:sz w:val="24"/>
          <w:szCs w:val="24"/>
          <w:rtl/>
        </w:rPr>
        <w:t>פעיל</w:t>
      </w:r>
      <w:r w:rsidRPr="005C6BA6">
        <w:rPr>
          <w:rFonts w:cs="David"/>
          <w:sz w:val="24"/>
          <w:szCs w:val="24"/>
          <w:rtl/>
        </w:rPr>
        <w:t xml:space="preserve"> </w:t>
      </w:r>
      <w:r w:rsidRPr="005C6BA6">
        <w:rPr>
          <w:rFonts w:cs="David" w:hint="cs"/>
          <w:sz w:val="24"/>
          <w:szCs w:val="24"/>
          <w:rtl/>
        </w:rPr>
        <w:t>בפעולות</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בפעולה</w:t>
      </w:r>
      <w:r w:rsidRPr="005C6BA6">
        <w:rPr>
          <w:rFonts w:cs="David"/>
          <w:sz w:val="24"/>
          <w:szCs w:val="24"/>
          <w:rtl/>
        </w:rPr>
        <w:t xml:space="preserve"> </w:t>
      </w:r>
      <w:r w:rsidRPr="005C6BA6">
        <w:rPr>
          <w:rFonts w:cs="David" w:hint="cs"/>
          <w:sz w:val="24"/>
          <w:szCs w:val="24"/>
          <w:rtl/>
        </w:rPr>
        <w:t>שנועדה</w:t>
      </w:r>
      <w:r w:rsidRPr="005C6BA6">
        <w:rPr>
          <w:rFonts w:cs="David"/>
          <w:sz w:val="24"/>
          <w:szCs w:val="24"/>
          <w:rtl/>
        </w:rPr>
        <w:t xml:space="preserve"> </w:t>
      </w:r>
      <w:r w:rsidRPr="005C6BA6">
        <w:rPr>
          <w:rFonts w:cs="David" w:hint="cs"/>
          <w:sz w:val="24"/>
          <w:szCs w:val="24"/>
          <w:rtl/>
        </w:rPr>
        <w:t>לאפשר</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לקדם</w:t>
      </w:r>
      <w:r w:rsidRPr="005C6BA6">
        <w:rPr>
          <w:rFonts w:cs="David"/>
          <w:sz w:val="24"/>
          <w:szCs w:val="24"/>
          <w:rtl/>
        </w:rPr>
        <w:t xml:space="preserve"> </w:t>
      </w:r>
      <w:r w:rsidRPr="005C6BA6">
        <w:rPr>
          <w:rFonts w:cs="David" w:hint="cs"/>
          <w:sz w:val="24"/>
          <w:szCs w:val="24"/>
          <w:rtl/>
        </w:rPr>
        <w:t>פעולה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דינו</w:t>
      </w:r>
      <w:r w:rsidRPr="005C6BA6">
        <w:rPr>
          <w:rFonts w:cs="David"/>
          <w:sz w:val="24"/>
          <w:szCs w:val="24"/>
          <w:rtl/>
        </w:rPr>
        <w:t xml:space="preserve"> </w:t>
      </w:r>
      <w:r w:rsidRPr="005C6BA6">
        <w:rPr>
          <w:rFonts w:cs="David" w:hint="cs"/>
          <w:sz w:val="24"/>
          <w:szCs w:val="24"/>
          <w:rtl/>
        </w:rPr>
        <w:t>כדין</w:t>
      </w:r>
      <w:r w:rsidRPr="005C6BA6">
        <w:rPr>
          <w:rFonts w:cs="David"/>
          <w:sz w:val="24"/>
          <w:szCs w:val="24"/>
          <w:rtl/>
        </w:rPr>
        <w:t xml:space="preserve"> </w:t>
      </w:r>
      <w:r w:rsidRPr="005C6BA6">
        <w:rPr>
          <w:rFonts w:cs="David" w:hint="cs"/>
          <w:sz w:val="24"/>
          <w:szCs w:val="24"/>
          <w:rtl/>
        </w:rPr>
        <w:t>המגייס</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לשאול</w:t>
      </w:r>
      <w:r w:rsidRPr="005C6BA6">
        <w:rPr>
          <w:rFonts w:cs="David"/>
          <w:sz w:val="24"/>
          <w:szCs w:val="24"/>
          <w:rtl/>
        </w:rPr>
        <w:t xml:space="preserve"> </w:t>
      </w:r>
      <w:r w:rsidRPr="005C6BA6">
        <w:rPr>
          <w:rFonts w:cs="David" w:hint="cs"/>
          <w:sz w:val="24"/>
          <w:szCs w:val="24"/>
          <w:rtl/>
        </w:rPr>
        <w:t>למה</w:t>
      </w:r>
      <w:r w:rsidRPr="005C6BA6">
        <w:rPr>
          <w:rFonts w:cs="David"/>
          <w:sz w:val="24"/>
          <w:szCs w:val="24"/>
          <w:rtl/>
        </w:rPr>
        <w:t xml:space="preserve"> </w:t>
      </w:r>
      <w:r w:rsidRPr="005C6BA6">
        <w:rPr>
          <w:rFonts w:cs="David" w:hint="cs"/>
          <w:sz w:val="24"/>
          <w:szCs w:val="24"/>
          <w:rtl/>
        </w:rPr>
        <w:t>לסטות</w:t>
      </w:r>
      <w:r w:rsidRPr="005C6BA6">
        <w:rPr>
          <w:rFonts w:cs="David"/>
          <w:sz w:val="24"/>
          <w:szCs w:val="24"/>
          <w:rtl/>
        </w:rPr>
        <w:t xml:space="preserve"> </w:t>
      </w:r>
      <w:r w:rsidRPr="005C6BA6">
        <w:rPr>
          <w:rFonts w:cs="David" w:hint="cs"/>
          <w:sz w:val="24"/>
          <w:szCs w:val="24"/>
          <w:rtl/>
        </w:rPr>
        <w:t>מדיני</w:t>
      </w:r>
      <w:r w:rsidRPr="005C6BA6">
        <w:rPr>
          <w:rFonts w:cs="David"/>
          <w:sz w:val="24"/>
          <w:szCs w:val="24"/>
          <w:rtl/>
        </w:rPr>
        <w:t xml:space="preserve"> </w:t>
      </w:r>
      <w:r w:rsidRPr="005C6BA6">
        <w:rPr>
          <w:rFonts w:cs="David" w:hint="cs"/>
          <w:sz w:val="24"/>
          <w:szCs w:val="24"/>
          <w:rtl/>
        </w:rPr>
        <w:t>העונשין</w:t>
      </w:r>
      <w:r w:rsidRPr="005C6BA6">
        <w:rPr>
          <w:rFonts w:cs="David"/>
          <w:sz w:val="24"/>
          <w:szCs w:val="24"/>
          <w:rtl/>
        </w:rPr>
        <w:t xml:space="preserve"> </w:t>
      </w:r>
      <w:r w:rsidRPr="005C6BA6">
        <w:rPr>
          <w:rFonts w:cs="David" w:hint="cs"/>
          <w:sz w:val="24"/>
          <w:szCs w:val="24"/>
          <w:rtl/>
        </w:rPr>
        <w:t>הרגילים</w:t>
      </w:r>
      <w:r w:rsidRPr="005C6BA6">
        <w:rPr>
          <w:rFonts w:cs="David"/>
          <w:sz w:val="24"/>
          <w:szCs w:val="24"/>
          <w:rtl/>
        </w:rPr>
        <w:t xml:space="preserve"> </w:t>
      </w:r>
      <w:r w:rsidRPr="005C6BA6">
        <w:rPr>
          <w:rFonts w:cs="David" w:hint="cs"/>
          <w:sz w:val="24"/>
          <w:szCs w:val="24"/>
          <w:rtl/>
        </w:rPr>
        <w:t>בנושא</w:t>
      </w:r>
      <w:r w:rsidRPr="005C6BA6">
        <w:rPr>
          <w:rFonts w:cs="David"/>
          <w:sz w:val="24"/>
          <w:szCs w:val="24"/>
          <w:rtl/>
        </w:rPr>
        <w:t xml:space="preserve"> </w:t>
      </w:r>
      <w:r w:rsidRPr="005C6BA6">
        <w:rPr>
          <w:rFonts w:cs="David" w:hint="cs"/>
          <w:sz w:val="24"/>
          <w:szCs w:val="24"/>
          <w:rtl/>
        </w:rPr>
        <w:t>השידול</w:t>
      </w:r>
      <w:r>
        <w:rPr>
          <w:rStyle w:val="a5"/>
          <w:rFonts w:cs="David"/>
          <w:sz w:val="24"/>
          <w:szCs w:val="24"/>
          <w:rtl/>
        </w:rPr>
        <w:footnoteReference w:id="2"/>
      </w:r>
      <w:r w:rsidRPr="005C6BA6">
        <w:rPr>
          <w:rFonts w:cs="David"/>
          <w:sz w:val="24"/>
          <w:szCs w:val="24"/>
          <w:rtl/>
        </w:rPr>
        <w:t xml:space="preserve"> </w:t>
      </w:r>
      <w:r w:rsidRPr="005C6BA6">
        <w:rPr>
          <w:rFonts w:cs="David" w:hint="cs"/>
          <w:sz w:val="24"/>
          <w:szCs w:val="24"/>
          <w:rtl/>
        </w:rPr>
        <w:t>ולהחמיר</w:t>
      </w:r>
      <w:r w:rsidRPr="005C6BA6">
        <w:rPr>
          <w:rFonts w:cs="David"/>
          <w:sz w:val="24"/>
          <w:szCs w:val="24"/>
          <w:rtl/>
        </w:rPr>
        <w:t xml:space="preserve"> </w:t>
      </w:r>
      <w:r w:rsidRPr="005C6BA6">
        <w:rPr>
          <w:rFonts w:cs="David" w:hint="cs"/>
          <w:sz w:val="24"/>
          <w:szCs w:val="24"/>
          <w:rtl/>
        </w:rPr>
        <w:t>בעונשו</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המשדל</w:t>
      </w:r>
      <w:r w:rsidRPr="005C6BA6">
        <w:rPr>
          <w:rFonts w:cs="David"/>
          <w:sz w:val="24"/>
          <w:szCs w:val="24"/>
          <w:rtl/>
        </w:rPr>
        <w:t xml:space="preserve"> </w:t>
      </w:r>
      <w:r w:rsidRPr="005C6BA6">
        <w:rPr>
          <w:rFonts w:cs="David" w:hint="cs"/>
          <w:sz w:val="24"/>
          <w:szCs w:val="24"/>
          <w:rtl/>
        </w:rPr>
        <w:t>לחברות</w:t>
      </w:r>
      <w:r w:rsidRPr="005C6BA6">
        <w:rPr>
          <w:rFonts w:cs="David"/>
          <w:sz w:val="24"/>
          <w:szCs w:val="24"/>
          <w:rtl/>
        </w:rPr>
        <w:t>?</w:t>
      </w:r>
      <w:r w:rsidRPr="005C6BA6">
        <w:rPr>
          <w:rFonts w:cs="David"/>
          <w:b/>
          <w:bCs/>
          <w:sz w:val="24"/>
          <w:szCs w:val="24"/>
          <w:rtl/>
        </w:rPr>
        <w:t xml:space="preserve"> </w:t>
      </w:r>
      <w:r>
        <w:rPr>
          <w:rFonts w:cs="David" w:hint="cs"/>
          <w:sz w:val="24"/>
          <w:szCs w:val="24"/>
          <w:rtl/>
        </w:rPr>
        <w:t>אנו</w:t>
      </w:r>
      <w:r>
        <w:rPr>
          <w:rFonts w:cs="David"/>
          <w:sz w:val="24"/>
          <w:szCs w:val="24"/>
          <w:rtl/>
        </w:rPr>
        <w:t xml:space="preserve"> </w:t>
      </w:r>
      <w:r>
        <w:rPr>
          <w:rFonts w:cs="David" w:hint="cs"/>
          <w:sz w:val="24"/>
          <w:szCs w:val="24"/>
          <w:rtl/>
        </w:rPr>
        <w:t>מציעים</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לעשות</w:t>
      </w:r>
      <w:r>
        <w:rPr>
          <w:rFonts w:cs="David"/>
          <w:sz w:val="24"/>
          <w:szCs w:val="24"/>
          <w:rtl/>
        </w:rPr>
        <w:t xml:space="preserve"> </w:t>
      </w:r>
      <w:r>
        <w:rPr>
          <w:rFonts w:cs="David" w:hint="cs"/>
          <w:sz w:val="24"/>
          <w:szCs w:val="24"/>
          <w:rtl/>
        </w:rPr>
        <w:t>שימוש</w:t>
      </w:r>
      <w:r>
        <w:rPr>
          <w:rFonts w:cs="David"/>
          <w:sz w:val="24"/>
          <w:szCs w:val="24"/>
          <w:rtl/>
        </w:rPr>
        <w:t xml:space="preserve"> </w:t>
      </w:r>
      <w:r>
        <w:rPr>
          <w:rFonts w:cs="David" w:hint="cs"/>
          <w:sz w:val="24"/>
          <w:szCs w:val="24"/>
          <w:rtl/>
        </w:rPr>
        <w:t>במונח</w:t>
      </w:r>
      <w:r>
        <w:rPr>
          <w:rFonts w:cs="David"/>
          <w:sz w:val="24"/>
          <w:szCs w:val="24"/>
          <w:rtl/>
        </w:rPr>
        <w:t xml:space="preserve"> </w:t>
      </w:r>
      <w:r>
        <w:rPr>
          <w:rFonts w:cs="David" w:hint="cs"/>
          <w:sz w:val="24"/>
          <w:szCs w:val="24"/>
          <w:rtl/>
        </w:rPr>
        <w:t>שיש</w:t>
      </w:r>
      <w:r>
        <w:rPr>
          <w:rFonts w:cs="David"/>
          <w:sz w:val="24"/>
          <w:szCs w:val="24"/>
          <w:rtl/>
        </w:rPr>
        <w:t xml:space="preserve"> </w:t>
      </w:r>
      <w:r>
        <w:rPr>
          <w:rFonts w:cs="David" w:hint="cs"/>
          <w:sz w:val="24"/>
          <w:szCs w:val="24"/>
          <w:rtl/>
        </w:rPr>
        <w:t>לו</w:t>
      </w:r>
      <w:r>
        <w:rPr>
          <w:rFonts w:cs="David"/>
          <w:sz w:val="24"/>
          <w:szCs w:val="24"/>
          <w:rtl/>
        </w:rPr>
        <w:t xml:space="preserve"> </w:t>
      </w:r>
      <w:r>
        <w:rPr>
          <w:rFonts w:cs="David" w:hint="cs"/>
          <w:sz w:val="24"/>
          <w:szCs w:val="24"/>
          <w:rtl/>
        </w:rPr>
        <w:t>משמעות</w:t>
      </w:r>
      <w:r>
        <w:rPr>
          <w:rFonts w:cs="David"/>
          <w:sz w:val="24"/>
          <w:szCs w:val="24"/>
          <w:rtl/>
        </w:rPr>
        <w:t xml:space="preserve"> </w:t>
      </w:r>
      <w:r>
        <w:rPr>
          <w:rFonts w:cs="David" w:hint="cs"/>
          <w:sz w:val="24"/>
          <w:szCs w:val="24"/>
          <w:rtl/>
        </w:rPr>
        <w:t>אחרת</w:t>
      </w:r>
      <w:r>
        <w:rPr>
          <w:rFonts w:cs="David"/>
          <w:sz w:val="24"/>
          <w:szCs w:val="24"/>
          <w:rtl/>
        </w:rPr>
        <w:t xml:space="preserve"> </w:t>
      </w:r>
      <w:r>
        <w:rPr>
          <w:rFonts w:cs="David" w:hint="cs"/>
          <w:sz w:val="24"/>
          <w:szCs w:val="24"/>
          <w:rtl/>
        </w:rPr>
        <w:t>בדין</w:t>
      </w:r>
      <w:r>
        <w:rPr>
          <w:rFonts w:cs="David"/>
          <w:sz w:val="24"/>
          <w:szCs w:val="24"/>
          <w:rtl/>
        </w:rPr>
        <w:t xml:space="preserve"> </w:t>
      </w:r>
      <w:r>
        <w:rPr>
          <w:rFonts w:cs="David" w:hint="cs"/>
          <w:sz w:val="24"/>
          <w:szCs w:val="24"/>
          <w:rtl/>
        </w:rPr>
        <w:t>הפלילי</w:t>
      </w:r>
      <w:r>
        <w:rPr>
          <w:rFonts w:cs="David"/>
          <w:sz w:val="24"/>
          <w:szCs w:val="24"/>
          <w:rtl/>
        </w:rPr>
        <w:t xml:space="preserve">. </w:t>
      </w:r>
    </w:p>
    <w:p w:rsidR="000F4433" w:rsidRDefault="000F4433" w:rsidP="003538D0">
      <w:pPr>
        <w:numPr>
          <w:ilvl w:val="1"/>
          <w:numId w:val="3"/>
        </w:numPr>
        <w:bidi/>
        <w:spacing w:line="360" w:lineRule="auto"/>
        <w:contextualSpacing/>
        <w:jc w:val="both"/>
        <w:rPr>
          <w:rFonts w:ascii="Garamond" w:eastAsia="Times New Roman" w:hAnsi="Garamond" w:cs="David"/>
          <w:sz w:val="24"/>
          <w:szCs w:val="24"/>
        </w:rPr>
      </w:pPr>
      <w:r w:rsidRPr="005C6BA6">
        <w:rPr>
          <w:rFonts w:cs="David" w:hint="cs"/>
          <w:sz w:val="24"/>
          <w:szCs w:val="24"/>
          <w:rtl/>
        </w:rPr>
        <w:t>למה</w:t>
      </w:r>
      <w:r w:rsidRPr="005C6BA6">
        <w:rPr>
          <w:rFonts w:cs="David"/>
          <w:sz w:val="24"/>
          <w:szCs w:val="24"/>
          <w:rtl/>
        </w:rPr>
        <w:t xml:space="preserve"> </w:t>
      </w:r>
      <w:r w:rsidRPr="005C6BA6">
        <w:rPr>
          <w:rFonts w:cs="David" w:hint="cs"/>
          <w:sz w:val="24"/>
          <w:szCs w:val="24"/>
          <w:rtl/>
        </w:rPr>
        <w:t>הכוונה</w:t>
      </w:r>
      <w:r w:rsidRPr="005C6BA6">
        <w:rPr>
          <w:rFonts w:cs="David"/>
          <w:sz w:val="24"/>
          <w:szCs w:val="24"/>
          <w:rtl/>
        </w:rPr>
        <w:t xml:space="preserve"> </w:t>
      </w:r>
      <w:r w:rsidRPr="005C6BA6">
        <w:rPr>
          <w:rFonts w:cs="David" w:hint="cs"/>
          <w:sz w:val="24"/>
          <w:szCs w:val="24"/>
          <w:rtl/>
        </w:rPr>
        <w:t>בביטוי</w:t>
      </w:r>
      <w:r w:rsidRPr="005C6BA6">
        <w:rPr>
          <w:rFonts w:cs="David"/>
          <w:sz w:val="24"/>
          <w:szCs w:val="24"/>
          <w:rtl/>
        </w:rPr>
        <w:t xml:space="preserve"> "</w:t>
      </w:r>
      <w:r w:rsidRPr="005C6BA6">
        <w:rPr>
          <w:rFonts w:cs="David" w:hint="cs"/>
          <w:sz w:val="24"/>
          <w:szCs w:val="24"/>
          <w:rtl/>
        </w:rPr>
        <w:t>המשדל</w:t>
      </w:r>
      <w:r w:rsidRPr="005C6BA6">
        <w:rPr>
          <w:rFonts w:cs="David"/>
          <w:sz w:val="24"/>
          <w:szCs w:val="24"/>
          <w:rtl/>
        </w:rPr>
        <w:t xml:space="preserve"> </w:t>
      </w:r>
      <w:r w:rsidRPr="005C6BA6">
        <w:rPr>
          <w:rFonts w:cs="David" w:hint="cs"/>
          <w:sz w:val="24"/>
          <w:szCs w:val="24"/>
          <w:rtl/>
        </w:rPr>
        <w:t>אחר</w:t>
      </w:r>
      <w:r w:rsidRPr="005C6BA6">
        <w:rPr>
          <w:rFonts w:cs="David"/>
          <w:sz w:val="24"/>
          <w:szCs w:val="24"/>
          <w:rtl/>
        </w:rPr>
        <w:t xml:space="preserve">... </w:t>
      </w:r>
      <w:r w:rsidRPr="005C6BA6">
        <w:rPr>
          <w:rFonts w:cs="David" w:hint="cs"/>
          <w:sz w:val="24"/>
          <w:szCs w:val="24"/>
          <w:rtl/>
        </w:rPr>
        <w:t>לקחת</w:t>
      </w:r>
      <w:r w:rsidRPr="005C6BA6">
        <w:rPr>
          <w:rFonts w:cs="David"/>
          <w:sz w:val="24"/>
          <w:szCs w:val="24"/>
          <w:rtl/>
        </w:rPr>
        <w:t xml:space="preserve"> </w:t>
      </w:r>
      <w:r w:rsidRPr="005C6BA6">
        <w:rPr>
          <w:rFonts w:cs="David" w:hint="cs"/>
          <w:sz w:val="24"/>
          <w:szCs w:val="24"/>
          <w:rtl/>
        </w:rPr>
        <w:t>חלק</w:t>
      </w:r>
      <w:r w:rsidRPr="005C6BA6">
        <w:rPr>
          <w:rFonts w:cs="David"/>
          <w:sz w:val="24"/>
          <w:szCs w:val="24"/>
          <w:rtl/>
        </w:rPr>
        <w:t xml:space="preserve"> </w:t>
      </w:r>
      <w:r w:rsidRPr="005C6BA6">
        <w:rPr>
          <w:rFonts w:cs="David" w:hint="cs"/>
          <w:sz w:val="24"/>
          <w:szCs w:val="24"/>
          <w:rtl/>
        </w:rPr>
        <w:t>פעיל</w:t>
      </w:r>
      <w:r w:rsidRPr="005C6BA6">
        <w:rPr>
          <w:rFonts w:cs="David"/>
          <w:sz w:val="24"/>
          <w:szCs w:val="24"/>
          <w:rtl/>
        </w:rPr>
        <w:t xml:space="preserve">.. </w:t>
      </w:r>
      <w:r w:rsidRPr="005C6BA6">
        <w:rPr>
          <w:rFonts w:cs="David" w:hint="cs"/>
          <w:sz w:val="24"/>
          <w:szCs w:val="24"/>
          <w:rtl/>
        </w:rPr>
        <w:t>בפעולות</w:t>
      </w:r>
      <w:r w:rsidRPr="005C6BA6">
        <w:rPr>
          <w:rFonts w:cs="David"/>
          <w:sz w:val="24"/>
          <w:szCs w:val="24"/>
          <w:rtl/>
        </w:rPr>
        <w:t xml:space="preserve"> </w:t>
      </w:r>
      <w:r w:rsidRPr="005C6BA6">
        <w:rPr>
          <w:rFonts w:cs="David" w:hint="cs"/>
          <w:sz w:val="24"/>
          <w:szCs w:val="24"/>
          <w:rtl/>
        </w:rPr>
        <w:t>שנועדו</w:t>
      </w:r>
      <w:r w:rsidRPr="005C6BA6">
        <w:rPr>
          <w:rFonts w:cs="David"/>
          <w:sz w:val="24"/>
          <w:szCs w:val="24"/>
          <w:rtl/>
        </w:rPr>
        <w:t xml:space="preserve"> </w:t>
      </w:r>
      <w:r w:rsidRPr="005C6BA6">
        <w:rPr>
          <w:rFonts w:cs="David" w:hint="cs"/>
          <w:sz w:val="24"/>
          <w:szCs w:val="24"/>
          <w:rtl/>
        </w:rPr>
        <w:t>לאפשר</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לקדם</w:t>
      </w:r>
      <w:r w:rsidRPr="005C6BA6">
        <w:rPr>
          <w:rFonts w:cs="David"/>
          <w:sz w:val="24"/>
          <w:szCs w:val="24"/>
          <w:rtl/>
        </w:rPr>
        <w:t xml:space="preserve"> </w:t>
      </w:r>
      <w:r w:rsidRPr="005C6BA6">
        <w:rPr>
          <w:rFonts w:cs="David" w:hint="cs"/>
          <w:sz w:val="24"/>
          <w:szCs w:val="24"/>
          <w:rtl/>
        </w:rPr>
        <w:t>פעולות</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כאמור</w:t>
      </w:r>
      <w:r w:rsidRPr="005C6BA6">
        <w:rPr>
          <w:rFonts w:cs="David"/>
          <w:sz w:val="24"/>
          <w:szCs w:val="24"/>
          <w:rtl/>
        </w:rPr>
        <w:t xml:space="preserve">"? </w:t>
      </w:r>
      <w:r w:rsidRPr="005C6BA6">
        <w:rPr>
          <w:rFonts w:cs="David" w:hint="cs"/>
          <w:sz w:val="24"/>
          <w:szCs w:val="24"/>
          <w:rtl/>
        </w:rPr>
        <w:t>נבקש</w:t>
      </w:r>
      <w:r w:rsidRPr="005C6BA6">
        <w:rPr>
          <w:rFonts w:cs="David"/>
          <w:sz w:val="24"/>
          <w:szCs w:val="24"/>
          <w:rtl/>
        </w:rPr>
        <w:t xml:space="preserve"> </w:t>
      </w:r>
      <w:r w:rsidRPr="005C6BA6">
        <w:rPr>
          <w:rFonts w:cs="David" w:hint="cs"/>
          <w:sz w:val="24"/>
          <w:szCs w:val="24"/>
          <w:rtl/>
        </w:rPr>
        <w:t>לקבל</w:t>
      </w:r>
      <w:r w:rsidRPr="005C6BA6">
        <w:rPr>
          <w:rFonts w:cs="David"/>
          <w:sz w:val="24"/>
          <w:szCs w:val="24"/>
          <w:rtl/>
        </w:rPr>
        <w:t xml:space="preserve"> </w:t>
      </w:r>
      <w:r w:rsidRPr="005C6BA6">
        <w:rPr>
          <w:rFonts w:cs="David" w:hint="cs"/>
          <w:sz w:val="24"/>
          <w:szCs w:val="24"/>
          <w:rtl/>
        </w:rPr>
        <w:t>דוגמאות</w:t>
      </w:r>
      <w:r w:rsidRPr="005C6BA6">
        <w:rPr>
          <w:rFonts w:cs="David"/>
          <w:sz w:val="24"/>
          <w:szCs w:val="24"/>
          <w:rtl/>
        </w:rPr>
        <w:t xml:space="preserve">. </w:t>
      </w:r>
    </w:p>
    <w:p w:rsidR="000F4433" w:rsidRPr="005C6BA6" w:rsidRDefault="000F4433" w:rsidP="00D9158A">
      <w:pPr>
        <w:numPr>
          <w:ilvl w:val="1"/>
          <w:numId w:val="3"/>
        </w:numPr>
        <w:bidi/>
        <w:spacing w:line="360" w:lineRule="auto"/>
        <w:contextualSpacing/>
        <w:jc w:val="both"/>
        <w:rPr>
          <w:rFonts w:ascii="Garamond" w:eastAsia="Times New Roman" w:hAnsi="Garamond" w:cs="David"/>
          <w:sz w:val="24"/>
          <w:szCs w:val="24"/>
        </w:rPr>
      </w:pPr>
      <w:r>
        <w:rPr>
          <w:rFonts w:cs="David" w:hint="cs"/>
          <w:sz w:val="24"/>
          <w:szCs w:val="24"/>
          <w:rtl/>
        </w:rPr>
        <w:t>הנוסח</w:t>
      </w:r>
      <w:r>
        <w:rPr>
          <w:rFonts w:cs="David"/>
          <w:sz w:val="24"/>
          <w:szCs w:val="24"/>
          <w:rtl/>
        </w:rPr>
        <w:t xml:space="preserve"> </w:t>
      </w:r>
      <w:r>
        <w:rPr>
          <w:rFonts w:cs="David" w:hint="cs"/>
          <w:sz w:val="24"/>
          <w:szCs w:val="24"/>
          <w:rtl/>
        </w:rPr>
        <w:t>כולל</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מי</w:t>
      </w:r>
      <w:r>
        <w:rPr>
          <w:rFonts w:cs="David"/>
          <w:sz w:val="24"/>
          <w:szCs w:val="24"/>
          <w:rtl/>
        </w:rPr>
        <w:t xml:space="preserve"> </w:t>
      </w:r>
      <w:r>
        <w:rPr>
          <w:rFonts w:cs="David" w:hint="cs"/>
          <w:sz w:val="24"/>
          <w:szCs w:val="24"/>
          <w:rtl/>
        </w:rPr>
        <w:t>שמשדל</w:t>
      </w:r>
      <w:r>
        <w:rPr>
          <w:rFonts w:cs="David"/>
          <w:sz w:val="24"/>
          <w:szCs w:val="24"/>
          <w:rtl/>
        </w:rPr>
        <w:t xml:space="preserve"> </w:t>
      </w:r>
      <w:r>
        <w:rPr>
          <w:rFonts w:cs="David" w:hint="cs"/>
          <w:sz w:val="24"/>
          <w:szCs w:val="24"/>
          <w:rtl/>
        </w:rPr>
        <w:t>אחר</w:t>
      </w:r>
      <w:r>
        <w:rPr>
          <w:rFonts w:cs="David"/>
          <w:sz w:val="24"/>
          <w:szCs w:val="24"/>
          <w:rtl/>
        </w:rPr>
        <w:t xml:space="preserve"> </w:t>
      </w:r>
      <w:r>
        <w:rPr>
          <w:rFonts w:cs="David" w:hint="cs"/>
          <w:sz w:val="24"/>
          <w:szCs w:val="24"/>
          <w:rtl/>
        </w:rPr>
        <w:t>לקחת</w:t>
      </w:r>
      <w:r>
        <w:rPr>
          <w:rFonts w:cs="David"/>
          <w:sz w:val="24"/>
          <w:szCs w:val="24"/>
          <w:rtl/>
        </w:rPr>
        <w:t xml:space="preserve"> </w:t>
      </w:r>
      <w:r>
        <w:rPr>
          <w:rFonts w:cs="David" w:hint="cs"/>
          <w:sz w:val="24"/>
          <w:szCs w:val="24"/>
          <w:rtl/>
        </w:rPr>
        <w:t>חלק</w:t>
      </w:r>
      <w:r>
        <w:rPr>
          <w:rFonts w:cs="David"/>
          <w:sz w:val="24"/>
          <w:szCs w:val="24"/>
          <w:rtl/>
        </w:rPr>
        <w:t xml:space="preserve"> </w:t>
      </w:r>
      <w:r>
        <w:rPr>
          <w:rFonts w:cs="David" w:hint="cs"/>
          <w:sz w:val="24"/>
          <w:szCs w:val="24"/>
          <w:rtl/>
        </w:rPr>
        <w:t>פעיל</w:t>
      </w:r>
      <w:r>
        <w:rPr>
          <w:rFonts w:cs="David"/>
          <w:sz w:val="24"/>
          <w:szCs w:val="24"/>
          <w:rtl/>
        </w:rPr>
        <w:t xml:space="preserve"> </w:t>
      </w:r>
      <w:r>
        <w:rPr>
          <w:rFonts w:cs="David" w:hint="cs"/>
          <w:sz w:val="24"/>
          <w:szCs w:val="24"/>
          <w:rtl/>
        </w:rPr>
        <w:t>בפעולות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נדמה</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המעשה</w:t>
      </w:r>
      <w:r>
        <w:rPr>
          <w:rFonts w:cs="David"/>
          <w:sz w:val="24"/>
          <w:szCs w:val="24"/>
          <w:rtl/>
        </w:rPr>
        <w:t xml:space="preserve"> </w:t>
      </w:r>
      <w:r>
        <w:rPr>
          <w:rFonts w:cs="David" w:hint="cs"/>
          <w:sz w:val="24"/>
          <w:szCs w:val="24"/>
          <w:rtl/>
        </w:rPr>
        <w:t>המתואר</w:t>
      </w:r>
      <w:r>
        <w:rPr>
          <w:rFonts w:cs="David"/>
          <w:sz w:val="24"/>
          <w:szCs w:val="24"/>
          <w:rtl/>
        </w:rPr>
        <w:t xml:space="preserve"> </w:t>
      </w:r>
      <w:r>
        <w:rPr>
          <w:rFonts w:cs="David" w:hint="cs"/>
          <w:sz w:val="24"/>
          <w:szCs w:val="24"/>
          <w:rtl/>
        </w:rPr>
        <w:t>אינו</w:t>
      </w:r>
      <w:r>
        <w:rPr>
          <w:rFonts w:cs="David"/>
          <w:sz w:val="24"/>
          <w:szCs w:val="24"/>
          <w:rtl/>
        </w:rPr>
        <w:t xml:space="preserve"> </w:t>
      </w:r>
      <w:r>
        <w:rPr>
          <w:rFonts w:cs="David" w:hint="cs"/>
          <w:sz w:val="24"/>
          <w:szCs w:val="24"/>
          <w:rtl/>
        </w:rPr>
        <w:t>מהווה</w:t>
      </w:r>
      <w:r>
        <w:rPr>
          <w:rFonts w:cs="David"/>
          <w:sz w:val="24"/>
          <w:szCs w:val="24"/>
          <w:rtl/>
        </w:rPr>
        <w:t xml:space="preserve"> "</w:t>
      </w:r>
      <w:r>
        <w:rPr>
          <w:rFonts w:cs="David" w:hint="cs"/>
          <w:sz w:val="24"/>
          <w:szCs w:val="24"/>
          <w:rtl/>
        </w:rPr>
        <w:t>גיוס</w:t>
      </w:r>
      <w:r>
        <w:rPr>
          <w:rFonts w:cs="David"/>
          <w:sz w:val="24"/>
          <w:szCs w:val="24"/>
          <w:rtl/>
        </w:rPr>
        <w:t xml:space="preserve">", </w:t>
      </w:r>
      <w:r>
        <w:rPr>
          <w:rFonts w:cs="David" w:hint="cs"/>
          <w:sz w:val="24"/>
          <w:szCs w:val="24"/>
          <w:rtl/>
        </w:rPr>
        <w:t>שכן</w:t>
      </w:r>
      <w:r>
        <w:rPr>
          <w:rFonts w:cs="David"/>
          <w:sz w:val="24"/>
          <w:szCs w:val="24"/>
          <w:rtl/>
        </w:rPr>
        <w:t xml:space="preserve"> </w:t>
      </w:r>
      <w:r>
        <w:rPr>
          <w:rFonts w:cs="David" w:hint="cs"/>
          <w:sz w:val="24"/>
          <w:szCs w:val="24"/>
          <w:rtl/>
        </w:rPr>
        <w:t>לא</w:t>
      </w:r>
      <w:r>
        <w:rPr>
          <w:rFonts w:cs="David"/>
          <w:sz w:val="24"/>
          <w:szCs w:val="24"/>
          <w:rtl/>
        </w:rPr>
        <w:t xml:space="preserve"> </w:t>
      </w:r>
      <w:r>
        <w:rPr>
          <w:rFonts w:cs="David" w:hint="cs"/>
          <w:sz w:val="24"/>
          <w:szCs w:val="24"/>
          <w:rtl/>
        </w:rPr>
        <w:t>כל</w:t>
      </w:r>
      <w:r>
        <w:rPr>
          <w:rFonts w:cs="David"/>
          <w:sz w:val="24"/>
          <w:szCs w:val="24"/>
          <w:rtl/>
        </w:rPr>
        <w:t xml:space="preserve"> </w:t>
      </w:r>
      <w:r>
        <w:rPr>
          <w:rFonts w:cs="David" w:hint="cs"/>
          <w:sz w:val="24"/>
          <w:szCs w:val="24"/>
          <w:rtl/>
        </w:rPr>
        <w:t>מי</w:t>
      </w:r>
      <w:r>
        <w:rPr>
          <w:rFonts w:cs="David"/>
          <w:sz w:val="24"/>
          <w:szCs w:val="24"/>
          <w:rtl/>
        </w:rPr>
        <w:t xml:space="preserve"> </w:t>
      </w:r>
      <w:r>
        <w:rPr>
          <w:rFonts w:cs="David" w:hint="cs"/>
          <w:sz w:val="24"/>
          <w:szCs w:val="24"/>
          <w:rtl/>
        </w:rPr>
        <w:t>שנוטל</w:t>
      </w:r>
      <w:r>
        <w:rPr>
          <w:rFonts w:cs="David"/>
          <w:sz w:val="24"/>
          <w:szCs w:val="24"/>
          <w:rtl/>
        </w:rPr>
        <w:t xml:space="preserve"> </w:t>
      </w:r>
      <w:r>
        <w:rPr>
          <w:rFonts w:cs="David" w:hint="cs"/>
          <w:sz w:val="24"/>
          <w:szCs w:val="24"/>
          <w:rtl/>
        </w:rPr>
        <w:t>חלק</w:t>
      </w:r>
      <w:r>
        <w:rPr>
          <w:rFonts w:cs="David"/>
          <w:sz w:val="24"/>
          <w:szCs w:val="24"/>
          <w:rtl/>
        </w:rPr>
        <w:t xml:space="preserve"> </w:t>
      </w:r>
      <w:r>
        <w:rPr>
          <w:rFonts w:cs="David" w:hint="cs"/>
          <w:sz w:val="24"/>
          <w:szCs w:val="24"/>
          <w:rtl/>
        </w:rPr>
        <w:t>פעיל</w:t>
      </w:r>
      <w:r>
        <w:rPr>
          <w:rFonts w:cs="David"/>
          <w:sz w:val="24"/>
          <w:szCs w:val="24"/>
          <w:rtl/>
        </w:rPr>
        <w:t xml:space="preserve"> </w:t>
      </w:r>
      <w:r>
        <w:rPr>
          <w:rFonts w:cs="David" w:hint="cs"/>
          <w:sz w:val="24"/>
          <w:szCs w:val="24"/>
          <w:rtl/>
        </w:rPr>
        <w:t>בפעולות</w:t>
      </w:r>
      <w:r>
        <w:rPr>
          <w:rFonts w:cs="David"/>
          <w:sz w:val="24"/>
          <w:szCs w:val="24"/>
          <w:rtl/>
        </w:rPr>
        <w:t xml:space="preserve"> </w:t>
      </w:r>
      <w:r>
        <w:rPr>
          <w:rFonts w:cs="David" w:hint="cs"/>
          <w:sz w:val="24"/>
          <w:szCs w:val="24"/>
          <w:rtl/>
        </w:rPr>
        <w:lastRenderedPageBreak/>
        <w:t>של</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הוא</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הערה</w:t>
      </w:r>
      <w:r>
        <w:rPr>
          <w:rFonts w:cs="David"/>
          <w:sz w:val="24"/>
          <w:szCs w:val="24"/>
          <w:rtl/>
        </w:rPr>
        <w:t xml:space="preserve"> </w:t>
      </w:r>
      <w:r>
        <w:rPr>
          <w:rFonts w:cs="David" w:hint="cs"/>
          <w:sz w:val="24"/>
          <w:szCs w:val="24"/>
          <w:rtl/>
        </w:rPr>
        <w:t>זו</w:t>
      </w:r>
      <w:r>
        <w:rPr>
          <w:rFonts w:cs="David"/>
          <w:sz w:val="24"/>
          <w:szCs w:val="24"/>
          <w:rtl/>
        </w:rPr>
        <w:t xml:space="preserve"> </w:t>
      </w:r>
      <w:r>
        <w:rPr>
          <w:rFonts w:cs="David" w:hint="cs"/>
          <w:sz w:val="24"/>
          <w:szCs w:val="24"/>
          <w:rtl/>
        </w:rPr>
        <w:t>קשורה</w:t>
      </w:r>
      <w:r>
        <w:rPr>
          <w:rFonts w:cs="David"/>
          <w:sz w:val="24"/>
          <w:szCs w:val="24"/>
          <w:rtl/>
        </w:rPr>
        <w:t xml:space="preserve"> </w:t>
      </w:r>
      <w:r>
        <w:rPr>
          <w:rFonts w:cs="David" w:hint="cs"/>
          <w:sz w:val="24"/>
          <w:szCs w:val="24"/>
          <w:rtl/>
        </w:rPr>
        <w:t>להערה</w:t>
      </w:r>
      <w:r>
        <w:rPr>
          <w:rFonts w:cs="David"/>
          <w:sz w:val="24"/>
          <w:szCs w:val="24"/>
          <w:rtl/>
        </w:rPr>
        <w:t xml:space="preserve"> </w:t>
      </w:r>
      <w:r>
        <w:rPr>
          <w:rFonts w:cs="David" w:hint="cs"/>
          <w:sz w:val="24"/>
          <w:szCs w:val="24"/>
          <w:rtl/>
        </w:rPr>
        <w:t>בעניין</w:t>
      </w:r>
      <w:r>
        <w:rPr>
          <w:rFonts w:cs="David"/>
          <w:sz w:val="24"/>
          <w:szCs w:val="24"/>
          <w:rtl/>
        </w:rPr>
        <w:t xml:space="preserve"> </w:t>
      </w:r>
      <w:r>
        <w:rPr>
          <w:rFonts w:cs="David" w:hint="cs"/>
          <w:sz w:val="24"/>
          <w:szCs w:val="24"/>
          <w:rtl/>
        </w:rPr>
        <w:t>חבר</w:t>
      </w:r>
      <w:r>
        <w:rPr>
          <w:rFonts w:cs="David"/>
          <w:sz w:val="24"/>
          <w:szCs w:val="24"/>
          <w:rtl/>
        </w:rPr>
        <w:t xml:space="preserve"> – </w:t>
      </w:r>
      <w:r>
        <w:rPr>
          <w:rFonts w:cs="David" w:hint="cs"/>
          <w:sz w:val="24"/>
          <w:szCs w:val="24"/>
          <w:rtl/>
        </w:rPr>
        <w:t>יש</w:t>
      </w:r>
      <w:r>
        <w:rPr>
          <w:rFonts w:cs="David"/>
          <w:sz w:val="24"/>
          <w:szCs w:val="24"/>
          <w:rtl/>
        </w:rPr>
        <w:t xml:space="preserve"> </w:t>
      </w:r>
      <w:r>
        <w:rPr>
          <w:rFonts w:cs="David" w:hint="cs"/>
          <w:sz w:val="24"/>
          <w:szCs w:val="24"/>
          <w:rtl/>
        </w:rPr>
        <w:t>לעמוד</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הפעילות</w:t>
      </w:r>
      <w:r>
        <w:rPr>
          <w:rFonts w:cs="David"/>
          <w:sz w:val="24"/>
          <w:szCs w:val="24"/>
          <w:rtl/>
        </w:rPr>
        <w:t xml:space="preserve">" </w:t>
      </w:r>
      <w:r>
        <w:rPr>
          <w:rFonts w:cs="David" w:hint="cs"/>
          <w:sz w:val="24"/>
          <w:szCs w:val="24"/>
          <w:rtl/>
        </w:rPr>
        <w:t>שהופכת</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לחבר</w:t>
      </w:r>
      <w:r>
        <w:rPr>
          <w:rFonts w:cs="David"/>
          <w:sz w:val="24"/>
          <w:szCs w:val="24"/>
          <w:rtl/>
        </w:rPr>
        <w:t xml:space="preserve"> </w:t>
      </w:r>
      <w:r>
        <w:rPr>
          <w:rFonts w:cs="David" w:hint="cs"/>
          <w:sz w:val="24"/>
          <w:szCs w:val="24"/>
          <w:rtl/>
        </w:rPr>
        <w:t>וכן</w:t>
      </w:r>
      <w:r>
        <w:rPr>
          <w:rFonts w:cs="David"/>
          <w:sz w:val="24"/>
          <w:szCs w:val="24"/>
          <w:rtl/>
        </w:rPr>
        <w:t xml:space="preserve"> </w:t>
      </w:r>
      <w:r>
        <w:rPr>
          <w:rFonts w:cs="David" w:hint="cs"/>
          <w:sz w:val="24"/>
          <w:szCs w:val="24"/>
          <w:rtl/>
        </w:rPr>
        <w:t>ל</w:t>
      </w:r>
      <w:r>
        <w:rPr>
          <w:rFonts w:cs="David"/>
          <w:sz w:val="24"/>
          <w:szCs w:val="24"/>
          <w:rtl/>
        </w:rPr>
        <w:t>"</w:t>
      </w:r>
      <w:r>
        <w:rPr>
          <w:rFonts w:cs="David" w:hint="cs"/>
          <w:sz w:val="24"/>
          <w:szCs w:val="24"/>
          <w:rtl/>
        </w:rPr>
        <w:t>מגייס</w:t>
      </w:r>
      <w:r>
        <w:rPr>
          <w:rFonts w:cs="David"/>
          <w:sz w:val="24"/>
          <w:szCs w:val="24"/>
          <w:rtl/>
        </w:rPr>
        <w:t>".</w:t>
      </w:r>
    </w:p>
    <w:p w:rsidR="000F4433" w:rsidRPr="005C6BA6" w:rsidRDefault="000F4433" w:rsidP="00D9158A">
      <w:pPr>
        <w:numPr>
          <w:ilvl w:val="1"/>
          <w:numId w:val="3"/>
        </w:numPr>
        <w:bidi/>
        <w:spacing w:line="360" w:lineRule="auto"/>
        <w:contextualSpacing/>
        <w:jc w:val="both"/>
        <w:rPr>
          <w:rFonts w:ascii="Garamond" w:eastAsia="Times New Roman" w:hAnsi="Garamond" w:cs="David"/>
          <w:sz w:val="24"/>
          <w:szCs w:val="24"/>
        </w:rPr>
      </w:pPr>
      <w:r w:rsidRPr="005C6BA6">
        <w:rPr>
          <w:rFonts w:cs="David" w:hint="cs"/>
          <w:sz w:val="24"/>
          <w:szCs w:val="24"/>
          <w:rtl/>
        </w:rPr>
        <w:t>בהמשך</w:t>
      </w:r>
      <w:r w:rsidRPr="005C6BA6">
        <w:rPr>
          <w:rFonts w:cs="David"/>
          <w:sz w:val="24"/>
          <w:szCs w:val="24"/>
          <w:rtl/>
        </w:rPr>
        <w:t xml:space="preserve"> </w:t>
      </w:r>
      <w:r w:rsidRPr="005C6BA6">
        <w:rPr>
          <w:rFonts w:cs="David" w:hint="cs"/>
          <w:sz w:val="24"/>
          <w:szCs w:val="24"/>
          <w:rtl/>
        </w:rPr>
        <w:t>להערה</w:t>
      </w:r>
      <w:r w:rsidRPr="005C6BA6">
        <w:rPr>
          <w:rFonts w:cs="David"/>
          <w:sz w:val="24"/>
          <w:szCs w:val="24"/>
          <w:rtl/>
        </w:rPr>
        <w:t xml:space="preserve"> </w:t>
      </w:r>
      <w:r w:rsidRPr="005C6BA6">
        <w:rPr>
          <w:rFonts w:cs="David" w:hint="cs"/>
          <w:sz w:val="24"/>
          <w:szCs w:val="24"/>
          <w:rtl/>
        </w:rPr>
        <w:t>לעיל</w:t>
      </w:r>
      <w:r w:rsidRPr="005C6BA6">
        <w:rPr>
          <w:rFonts w:cs="David"/>
          <w:sz w:val="24"/>
          <w:szCs w:val="24"/>
          <w:rtl/>
        </w:rPr>
        <w:t xml:space="preserve"> </w:t>
      </w:r>
      <w:r w:rsidRPr="005C6BA6">
        <w:rPr>
          <w:rFonts w:cs="David" w:hint="cs"/>
          <w:sz w:val="24"/>
          <w:szCs w:val="24"/>
          <w:rtl/>
        </w:rPr>
        <w:t>לעניין</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 xml:space="preserve"> - </w:t>
      </w:r>
      <w:r w:rsidRPr="005C6BA6">
        <w:rPr>
          <w:rFonts w:cs="David" w:hint="cs"/>
          <w:sz w:val="24"/>
          <w:szCs w:val="24"/>
          <w:rtl/>
        </w:rPr>
        <w:t>מ</w:t>
      </w:r>
      <w:r>
        <w:rPr>
          <w:rFonts w:cs="David" w:hint="cs"/>
          <w:sz w:val="24"/>
          <w:szCs w:val="24"/>
          <w:rtl/>
        </w:rPr>
        <w:t>הו</w:t>
      </w:r>
      <w:r>
        <w:rPr>
          <w:rFonts w:cs="David"/>
          <w:sz w:val="24"/>
          <w:szCs w:val="24"/>
          <w:rtl/>
        </w:rPr>
        <w:t xml:space="preserve"> </w:t>
      </w:r>
      <w:r w:rsidRPr="005C6BA6">
        <w:rPr>
          <w:rFonts w:cs="David"/>
          <w:sz w:val="24"/>
          <w:szCs w:val="24"/>
          <w:rtl/>
        </w:rPr>
        <w:t>"</w:t>
      </w:r>
      <w:r w:rsidRPr="005C6BA6">
        <w:rPr>
          <w:rFonts w:cs="David" w:hint="cs"/>
          <w:sz w:val="24"/>
          <w:szCs w:val="24"/>
          <w:rtl/>
        </w:rPr>
        <w:t>גיוס</w:t>
      </w:r>
      <w:r>
        <w:rPr>
          <w:rFonts w:cs="David"/>
          <w:sz w:val="24"/>
          <w:szCs w:val="24"/>
          <w:rtl/>
        </w:rPr>
        <w:t>"</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w:t>
      </w:r>
    </w:p>
    <w:p w:rsidR="000F4433" w:rsidRDefault="000F4433" w:rsidP="005C6BA6">
      <w:pPr>
        <w:bidi/>
        <w:rPr>
          <w:rFonts w:cs="David"/>
          <w:sz w:val="24"/>
          <w:szCs w:val="24"/>
          <w:rtl/>
        </w:rPr>
      </w:pPr>
    </w:p>
    <w:p w:rsidR="000F4433" w:rsidRPr="005C6BA6" w:rsidRDefault="000F4433" w:rsidP="00D9158A">
      <w:pPr>
        <w:bidi/>
        <w:rPr>
          <w:rFonts w:cs="David"/>
          <w:sz w:val="24"/>
          <w:szCs w:val="24"/>
          <w:rtl/>
        </w:rPr>
      </w:pPr>
      <w:r>
        <w:rPr>
          <w:rFonts w:cs="David" w:hint="cs"/>
          <w:sz w:val="24"/>
          <w:szCs w:val="24"/>
          <w:rtl/>
        </w:rPr>
        <w:t>נוסח</w:t>
      </w:r>
      <w:r w:rsidRPr="005C6BA6">
        <w:rPr>
          <w:rFonts w:cs="David"/>
          <w:sz w:val="24"/>
          <w:szCs w:val="24"/>
          <w:rtl/>
        </w:rPr>
        <w:t xml:space="preserve"> </w:t>
      </w:r>
      <w:r w:rsidRPr="005C6BA6">
        <w:rPr>
          <w:rFonts w:cs="David" w:hint="cs"/>
          <w:sz w:val="24"/>
          <w:szCs w:val="24"/>
          <w:rtl/>
        </w:rPr>
        <w:t>מוצע</w:t>
      </w:r>
      <w:r>
        <w:rPr>
          <w:rFonts w:cs="David"/>
          <w:sz w:val="24"/>
          <w:szCs w:val="24"/>
          <w:rtl/>
        </w:rPr>
        <w:t xml:space="preserve"> </w:t>
      </w:r>
      <w:r w:rsidRPr="005C6BA6">
        <w:rPr>
          <w:rFonts w:cs="David"/>
          <w:sz w:val="24"/>
          <w:szCs w:val="24"/>
          <w:rtl/>
        </w:rPr>
        <w:t>:</w:t>
      </w:r>
    </w:p>
    <w:p w:rsidR="000F4433" w:rsidRDefault="000F4433" w:rsidP="00A37D31">
      <w:pPr>
        <w:bidi/>
        <w:spacing w:after="0" w:line="240" w:lineRule="auto"/>
        <w:jc w:val="both"/>
        <w:rPr>
          <w:rFonts w:ascii="Garamond" w:hAnsi="Garamond" w:cs="FrankRuehl"/>
          <w:b/>
          <w:bCs/>
          <w:sz w:val="26"/>
          <w:szCs w:val="26"/>
          <w:rtl/>
          <w:lang w:eastAsia="ja-JP"/>
        </w:rPr>
      </w:pPr>
      <w:r w:rsidRPr="005C6BA6">
        <w:rPr>
          <w:rFonts w:ascii="Garamond" w:hAnsi="Garamond" w:cs="FrankRuehl"/>
          <w:b/>
          <w:bCs/>
          <w:sz w:val="26"/>
          <w:szCs w:val="26"/>
          <w:rtl/>
          <w:lang w:eastAsia="ja-JP"/>
        </w:rPr>
        <w:t xml:space="preserve">25. </w:t>
      </w:r>
      <w:r w:rsidRPr="005C6BA6">
        <w:rPr>
          <w:rFonts w:ascii="Garamond" w:hAnsi="Garamond" w:cs="FrankRuehl" w:hint="cs"/>
          <w:b/>
          <w:bCs/>
          <w:sz w:val="26"/>
          <w:szCs w:val="26"/>
          <w:rtl/>
          <w:lang w:eastAsia="ja-JP"/>
        </w:rPr>
        <w:t>חברות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בארגון</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טרור</w:t>
      </w:r>
      <w:r w:rsidRPr="005C6BA6">
        <w:rPr>
          <w:rFonts w:ascii="Garamond" w:hAnsi="Garamond" w:cs="FrankRuehl"/>
          <w:b/>
          <w:bCs/>
          <w:sz w:val="26"/>
          <w:szCs w:val="26"/>
          <w:rtl/>
          <w:lang w:eastAsia="ja-JP"/>
        </w:rPr>
        <w:t xml:space="preserve"> </w:t>
      </w:r>
      <w:r>
        <w:rPr>
          <w:rFonts w:ascii="Garamond" w:hAnsi="Garamond" w:cs="FrankRuehl" w:hint="cs"/>
          <w:b/>
          <w:bCs/>
          <w:sz w:val="26"/>
          <w:szCs w:val="26"/>
          <w:rtl/>
          <w:lang w:eastAsia="ja-JP"/>
        </w:rPr>
        <w:t>וגיוס</w:t>
      </w:r>
      <w:r>
        <w:rPr>
          <w:rFonts w:ascii="Garamond" w:hAnsi="Garamond" w:cs="FrankRuehl"/>
          <w:b/>
          <w:bCs/>
          <w:sz w:val="26"/>
          <w:szCs w:val="26"/>
          <w:rtl/>
          <w:lang w:eastAsia="ja-JP"/>
        </w:rPr>
        <w:t xml:space="preserve"> </w:t>
      </w:r>
      <w:r>
        <w:rPr>
          <w:rFonts w:ascii="Garamond" w:hAnsi="Garamond" w:cs="FrankRuehl" w:hint="cs"/>
          <w:b/>
          <w:bCs/>
          <w:sz w:val="26"/>
          <w:szCs w:val="26"/>
          <w:rtl/>
          <w:lang w:eastAsia="ja-JP"/>
        </w:rPr>
        <w:t>חברים</w:t>
      </w:r>
    </w:p>
    <w:p w:rsidR="000F4433" w:rsidRPr="00A5702B" w:rsidRDefault="000F4433" w:rsidP="00A5702B">
      <w:pPr>
        <w:bidi/>
        <w:spacing w:after="0" w:line="240" w:lineRule="auto"/>
        <w:jc w:val="both"/>
        <w:rPr>
          <w:rFonts w:ascii="Garamond" w:hAnsi="Garamond" w:cs="FrankRuehl"/>
          <w:sz w:val="26"/>
          <w:szCs w:val="26"/>
          <w:lang w:eastAsia="ja-JP"/>
        </w:rPr>
      </w:pPr>
      <w:r w:rsidRPr="00A5702B">
        <w:rPr>
          <w:rFonts w:ascii="Garamond" w:hAnsi="Garamond" w:cs="FrankRuehl"/>
          <w:sz w:val="26"/>
          <w:szCs w:val="26"/>
          <w:lang w:eastAsia="ja-JP"/>
        </w:rPr>
        <w:t>)</w:t>
      </w:r>
      <w:r w:rsidRPr="00A5702B">
        <w:rPr>
          <w:rFonts w:ascii="Garamond" w:hAnsi="Garamond" w:cs="FrankRuehl" w:hint="cs"/>
          <w:sz w:val="26"/>
          <w:szCs w:val="26"/>
          <w:rtl/>
          <w:lang w:eastAsia="ja-JP"/>
        </w:rPr>
        <w:t>א</w:t>
      </w:r>
      <w:r w:rsidRPr="00A5702B">
        <w:rPr>
          <w:rFonts w:ascii="Garamond" w:hAnsi="Garamond" w:cs="FrankRuehl"/>
          <w:sz w:val="26"/>
          <w:szCs w:val="26"/>
          <w:rtl/>
          <w:lang w:eastAsia="ja-JP"/>
        </w:rPr>
        <w:t>)</w:t>
      </w:r>
      <w:r w:rsidRPr="00A5702B">
        <w:rPr>
          <w:rFonts w:ascii="Garamond" w:hAnsi="Garamond" w:cs="FrankRuehl"/>
          <w:sz w:val="26"/>
          <w:szCs w:val="26"/>
          <w:rtl/>
          <w:lang w:eastAsia="ja-JP"/>
        </w:rPr>
        <w:tab/>
      </w:r>
      <w:r w:rsidRPr="00A5702B">
        <w:rPr>
          <w:rFonts w:ascii="Garamond" w:hAnsi="Garamond" w:cs="FrankRuehl" w:hint="cs"/>
          <w:sz w:val="26"/>
          <w:szCs w:val="26"/>
          <w:rtl/>
          <w:lang w:eastAsia="ja-JP"/>
        </w:rPr>
        <w:t>חבר</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בארגון</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טרור</w:t>
      </w:r>
      <w:r>
        <w:rPr>
          <w:rFonts w:ascii="Garamond" w:hAnsi="Garamond" w:cs="FrankRuehl"/>
          <w:sz w:val="26"/>
          <w:szCs w:val="26"/>
          <w:rtl/>
          <w:lang w:eastAsia="ja-JP"/>
        </w:rPr>
        <w:t xml:space="preserve"> </w:t>
      </w:r>
      <w:ins w:id="14" w:author="אפרת חקאק" w:date="2015-10-28T13:29:00Z">
        <w:r w:rsidRPr="00A5702B">
          <w:rPr>
            <w:rFonts w:ascii="Garamond" w:hAnsi="Garamond" w:cs="FrankRuehl" w:hint="cs"/>
            <w:sz w:val="26"/>
            <w:szCs w:val="26"/>
            <w:rtl/>
            <w:lang w:eastAsia="ja-JP"/>
          </w:rPr>
          <w:t>כאמור</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בפסקה</w:t>
        </w:r>
        <w:r w:rsidRPr="00A5702B">
          <w:rPr>
            <w:rFonts w:ascii="Garamond" w:hAnsi="Garamond" w:cs="FrankRuehl"/>
            <w:sz w:val="26"/>
            <w:szCs w:val="26"/>
            <w:rtl/>
            <w:lang w:eastAsia="ja-JP"/>
          </w:rPr>
          <w:t xml:space="preserve"> (1) </w:t>
        </w:r>
        <w:r w:rsidRPr="00A5702B">
          <w:rPr>
            <w:rFonts w:ascii="Garamond" w:hAnsi="Garamond" w:cs="FrankRuehl" w:hint="cs"/>
            <w:sz w:val="26"/>
            <w:szCs w:val="26"/>
            <w:rtl/>
            <w:lang w:eastAsia="ja-JP"/>
          </w:rPr>
          <w:t>להגדרה</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ארגון</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טרור</w:t>
        </w:r>
        <w:r w:rsidRPr="00A5702B">
          <w:rPr>
            <w:rFonts w:ascii="Garamond" w:hAnsi="Garamond" w:cs="FrankRuehl"/>
            <w:sz w:val="26"/>
            <w:szCs w:val="26"/>
            <w:rtl/>
            <w:lang w:eastAsia="ja-JP"/>
          </w:rPr>
          <w:t>"</w:t>
        </w:r>
      </w:ins>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דינו</w:t>
      </w:r>
      <w:r w:rsidRPr="00A5702B">
        <w:rPr>
          <w:rFonts w:ascii="Garamond" w:hAnsi="Garamond" w:cs="FrankRuehl"/>
          <w:sz w:val="26"/>
          <w:szCs w:val="26"/>
          <w:rtl/>
          <w:lang w:eastAsia="ja-JP"/>
        </w:rPr>
        <w:t xml:space="preserve"> – </w:t>
      </w:r>
      <w:r w:rsidRPr="00A5702B">
        <w:rPr>
          <w:rFonts w:ascii="Garamond" w:hAnsi="Garamond" w:cs="FrankRuehl" w:hint="cs"/>
          <w:sz w:val="26"/>
          <w:szCs w:val="26"/>
          <w:u w:val="single"/>
          <w:rtl/>
          <w:lang w:eastAsia="ja-JP"/>
        </w:rPr>
        <w:t>מאסר</w:t>
      </w:r>
      <w:r w:rsidRPr="00A5702B">
        <w:rPr>
          <w:rFonts w:ascii="Garamond" w:hAnsi="Garamond" w:cs="FrankRuehl"/>
          <w:sz w:val="26"/>
          <w:szCs w:val="26"/>
          <w:u w:val="single"/>
          <w:rtl/>
          <w:lang w:eastAsia="ja-JP"/>
        </w:rPr>
        <w:t xml:space="preserve"> </w:t>
      </w:r>
      <w:r w:rsidRPr="00A5702B">
        <w:rPr>
          <w:rFonts w:ascii="Garamond" w:hAnsi="Garamond" w:cs="FrankRuehl" w:hint="cs"/>
          <w:sz w:val="26"/>
          <w:szCs w:val="26"/>
          <w:u w:val="single"/>
          <w:rtl/>
          <w:lang w:eastAsia="ja-JP"/>
        </w:rPr>
        <w:t>חמש</w:t>
      </w:r>
      <w:r w:rsidRPr="00A5702B">
        <w:rPr>
          <w:rFonts w:ascii="Garamond" w:hAnsi="Garamond" w:cs="FrankRuehl"/>
          <w:sz w:val="26"/>
          <w:szCs w:val="26"/>
          <w:u w:val="single"/>
          <w:rtl/>
          <w:lang w:eastAsia="ja-JP"/>
        </w:rPr>
        <w:t xml:space="preserve"> </w:t>
      </w:r>
      <w:r w:rsidRPr="00A5702B">
        <w:rPr>
          <w:rFonts w:ascii="Garamond" w:hAnsi="Garamond" w:cs="FrankRuehl" w:hint="cs"/>
          <w:sz w:val="26"/>
          <w:szCs w:val="26"/>
          <w:u w:val="single"/>
          <w:rtl/>
          <w:lang w:eastAsia="ja-JP"/>
        </w:rPr>
        <w:t>שנים</w:t>
      </w:r>
      <w:r w:rsidRPr="00A5702B">
        <w:rPr>
          <w:rFonts w:ascii="Garamond" w:hAnsi="Garamond" w:cs="FrankRuehl"/>
          <w:sz w:val="26"/>
          <w:szCs w:val="26"/>
          <w:rtl/>
          <w:lang w:eastAsia="ja-JP"/>
        </w:rPr>
        <w:t xml:space="preserve">. </w:t>
      </w:r>
    </w:p>
    <w:p w:rsidR="000F4433" w:rsidRDefault="000F4433" w:rsidP="00AC6DC0">
      <w:pPr>
        <w:bidi/>
        <w:spacing w:after="0" w:line="240" w:lineRule="auto"/>
        <w:jc w:val="both"/>
        <w:rPr>
          <w:rFonts w:ascii="Garamond" w:hAnsi="Garamond" w:cs="FrankRuehl"/>
          <w:sz w:val="26"/>
          <w:szCs w:val="26"/>
          <w:rtl/>
          <w:lang w:eastAsia="ja-JP"/>
        </w:rPr>
      </w:pPr>
      <w:r w:rsidRPr="00A5702B">
        <w:rPr>
          <w:rFonts w:ascii="Garamond" w:hAnsi="Garamond" w:cs="FrankRuehl"/>
          <w:sz w:val="26"/>
          <w:szCs w:val="26"/>
          <w:lang w:eastAsia="ja-JP"/>
        </w:rPr>
        <w:t>)</w:t>
      </w:r>
      <w:r w:rsidRPr="00A5702B">
        <w:rPr>
          <w:rFonts w:ascii="Garamond" w:hAnsi="Garamond" w:cs="FrankRuehl" w:hint="cs"/>
          <w:sz w:val="26"/>
          <w:szCs w:val="26"/>
          <w:rtl/>
          <w:lang w:eastAsia="ja-JP"/>
        </w:rPr>
        <w:t>ב</w:t>
      </w:r>
      <w:r w:rsidRPr="00A5702B">
        <w:rPr>
          <w:rFonts w:ascii="Garamond" w:hAnsi="Garamond" w:cs="FrankRuehl"/>
          <w:sz w:val="26"/>
          <w:szCs w:val="26"/>
          <w:rtl/>
          <w:lang w:eastAsia="ja-JP"/>
        </w:rPr>
        <w:t>)</w:t>
      </w:r>
      <w:r w:rsidRPr="00A5702B">
        <w:rPr>
          <w:rFonts w:ascii="Garamond" w:hAnsi="Garamond" w:cs="FrankRuehl"/>
          <w:sz w:val="26"/>
          <w:szCs w:val="26"/>
          <w:rtl/>
          <w:lang w:eastAsia="ja-JP"/>
        </w:rPr>
        <w:tab/>
      </w:r>
      <w:r w:rsidRPr="00A5702B">
        <w:rPr>
          <w:rFonts w:ascii="Garamond" w:hAnsi="Garamond" w:cs="FrankRuehl" w:hint="cs"/>
          <w:sz w:val="26"/>
          <w:szCs w:val="26"/>
          <w:rtl/>
          <w:lang w:eastAsia="ja-JP"/>
        </w:rPr>
        <w:t>חבר</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בארגון</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טרור</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הנוטל</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חלק</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בפעילות</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הארגון</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או</w:t>
      </w:r>
      <w:r w:rsidRPr="00A5702B">
        <w:rPr>
          <w:rFonts w:ascii="Garamond" w:hAnsi="Garamond" w:cs="FrankRuehl"/>
          <w:sz w:val="26"/>
          <w:szCs w:val="26"/>
          <w:rtl/>
          <w:lang w:eastAsia="ja-JP"/>
        </w:rPr>
        <w:t xml:space="preserve"> </w:t>
      </w:r>
      <w:ins w:id="15" w:author="אפרת חקאק" w:date="2015-10-28T14:38:00Z">
        <w:r>
          <w:rPr>
            <w:rFonts w:ascii="Garamond" w:hAnsi="Garamond" w:cs="FrankRuehl" w:hint="cs"/>
            <w:sz w:val="26"/>
            <w:szCs w:val="26"/>
            <w:rtl/>
            <w:lang w:eastAsia="ja-JP"/>
          </w:rPr>
          <w:t>חבר</w:t>
        </w:r>
        <w:r>
          <w:rPr>
            <w:rFonts w:ascii="Garamond" w:hAnsi="Garamond" w:cs="FrankRuehl"/>
            <w:sz w:val="26"/>
            <w:szCs w:val="26"/>
            <w:rtl/>
            <w:lang w:eastAsia="ja-JP"/>
          </w:rPr>
          <w:t xml:space="preserve"> </w:t>
        </w:r>
        <w:r>
          <w:rPr>
            <w:rFonts w:ascii="Garamond" w:hAnsi="Garamond" w:cs="FrankRuehl" w:hint="cs"/>
            <w:sz w:val="26"/>
            <w:szCs w:val="26"/>
            <w:rtl/>
            <w:lang w:eastAsia="ja-JP"/>
          </w:rPr>
          <w:t>כאמור</w:t>
        </w:r>
        <w:r>
          <w:rPr>
            <w:rFonts w:ascii="Garamond" w:hAnsi="Garamond" w:cs="FrankRuehl"/>
            <w:sz w:val="26"/>
            <w:szCs w:val="26"/>
            <w:rtl/>
            <w:lang w:eastAsia="ja-JP"/>
          </w:rPr>
          <w:t xml:space="preserve"> </w:t>
        </w:r>
      </w:ins>
      <w:r w:rsidRPr="00A5702B">
        <w:rPr>
          <w:rFonts w:ascii="Garamond" w:hAnsi="Garamond" w:cs="FrankRuehl" w:hint="cs"/>
          <w:sz w:val="26"/>
          <w:szCs w:val="26"/>
          <w:rtl/>
          <w:lang w:eastAsia="ja-JP"/>
        </w:rPr>
        <w:t>המבצע</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פעילות</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בעבור</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הארגון</w:t>
      </w:r>
      <w:del w:id="16" w:author="אפרת חקאק" w:date="2015-10-29T13:05:00Z">
        <w:r w:rsidRPr="00A5702B" w:rsidDel="00AC6DC0">
          <w:rPr>
            <w:rFonts w:ascii="Garamond" w:hAnsi="Garamond" w:cs="FrankRuehl"/>
            <w:sz w:val="26"/>
            <w:szCs w:val="26"/>
            <w:rtl/>
            <w:lang w:eastAsia="ja-JP"/>
          </w:rPr>
          <w:delText>,</w:delText>
        </w:r>
      </w:del>
      <w:r w:rsidRPr="00A5702B">
        <w:rPr>
          <w:rFonts w:ascii="Garamond" w:hAnsi="Garamond" w:cs="FrankRuehl"/>
          <w:sz w:val="26"/>
          <w:szCs w:val="26"/>
          <w:rtl/>
          <w:lang w:eastAsia="ja-JP"/>
        </w:rPr>
        <w:t xml:space="preserve"> </w:t>
      </w:r>
      <w:del w:id="17" w:author="אפרת חקאק" w:date="2015-10-28T13:47:00Z">
        <w:r w:rsidRPr="00A5702B" w:rsidDel="00936245">
          <w:rPr>
            <w:rFonts w:ascii="Garamond" w:hAnsi="Garamond" w:cs="FrankRuehl" w:hint="cs"/>
            <w:sz w:val="26"/>
            <w:szCs w:val="26"/>
            <w:highlight w:val="yellow"/>
            <w:rtl/>
            <w:lang w:eastAsia="ja-JP"/>
          </w:rPr>
          <w:delText>בשמו</w:delText>
        </w:r>
        <w:r w:rsidRPr="00A5702B" w:rsidDel="00936245">
          <w:rPr>
            <w:rFonts w:ascii="Garamond" w:hAnsi="Garamond" w:cs="FrankRuehl"/>
            <w:sz w:val="26"/>
            <w:szCs w:val="26"/>
            <w:highlight w:val="yellow"/>
            <w:rtl/>
            <w:lang w:eastAsia="ja-JP"/>
          </w:rPr>
          <w:delText xml:space="preserve"> </w:delText>
        </w:r>
        <w:r w:rsidRPr="00A5702B" w:rsidDel="00936245">
          <w:rPr>
            <w:rFonts w:ascii="Garamond" w:hAnsi="Garamond" w:cs="FrankRuehl" w:hint="cs"/>
            <w:sz w:val="26"/>
            <w:szCs w:val="26"/>
            <w:highlight w:val="yellow"/>
            <w:rtl/>
            <w:lang w:eastAsia="ja-JP"/>
          </w:rPr>
          <w:delText>או</w:delText>
        </w:r>
        <w:r w:rsidRPr="00A5702B" w:rsidDel="00936245">
          <w:rPr>
            <w:rFonts w:ascii="Garamond" w:hAnsi="Garamond" w:cs="FrankRuehl"/>
            <w:sz w:val="26"/>
            <w:szCs w:val="26"/>
            <w:highlight w:val="yellow"/>
            <w:rtl/>
            <w:lang w:eastAsia="ja-JP"/>
          </w:rPr>
          <w:delText xml:space="preserve"> </w:delText>
        </w:r>
        <w:r w:rsidRPr="00A5702B" w:rsidDel="00936245">
          <w:rPr>
            <w:rFonts w:ascii="Garamond" w:hAnsi="Garamond" w:cs="FrankRuehl" w:hint="cs"/>
            <w:sz w:val="26"/>
            <w:szCs w:val="26"/>
            <w:highlight w:val="yellow"/>
            <w:rtl/>
            <w:lang w:eastAsia="ja-JP"/>
          </w:rPr>
          <w:delText>במטרה</w:delText>
        </w:r>
        <w:r w:rsidRPr="00A5702B" w:rsidDel="00936245">
          <w:rPr>
            <w:rFonts w:ascii="Garamond" w:hAnsi="Garamond" w:cs="FrankRuehl"/>
            <w:sz w:val="26"/>
            <w:szCs w:val="26"/>
            <w:highlight w:val="yellow"/>
            <w:rtl/>
            <w:lang w:eastAsia="ja-JP"/>
          </w:rPr>
          <w:delText xml:space="preserve"> </w:delText>
        </w:r>
        <w:r w:rsidRPr="00A5702B" w:rsidDel="00936245">
          <w:rPr>
            <w:rFonts w:ascii="Garamond" w:hAnsi="Garamond" w:cs="FrankRuehl" w:hint="cs"/>
            <w:sz w:val="26"/>
            <w:szCs w:val="26"/>
            <w:highlight w:val="yellow"/>
            <w:rtl/>
            <w:lang w:eastAsia="ja-JP"/>
          </w:rPr>
          <w:delText>לאפשר</w:delText>
        </w:r>
        <w:r w:rsidRPr="00A5702B" w:rsidDel="00936245">
          <w:rPr>
            <w:rFonts w:ascii="Garamond" w:hAnsi="Garamond" w:cs="FrankRuehl"/>
            <w:sz w:val="26"/>
            <w:szCs w:val="26"/>
            <w:highlight w:val="yellow"/>
            <w:rtl/>
            <w:lang w:eastAsia="ja-JP"/>
          </w:rPr>
          <w:delText xml:space="preserve"> </w:delText>
        </w:r>
        <w:r w:rsidRPr="00A5702B" w:rsidDel="00936245">
          <w:rPr>
            <w:rFonts w:ascii="Garamond" w:hAnsi="Garamond" w:cs="FrankRuehl" w:hint="cs"/>
            <w:sz w:val="26"/>
            <w:szCs w:val="26"/>
            <w:highlight w:val="yellow"/>
            <w:rtl/>
            <w:lang w:eastAsia="ja-JP"/>
          </w:rPr>
          <w:delText>או</w:delText>
        </w:r>
        <w:r w:rsidRPr="00A5702B" w:rsidDel="00936245">
          <w:rPr>
            <w:rFonts w:ascii="Garamond" w:hAnsi="Garamond" w:cs="FrankRuehl"/>
            <w:sz w:val="26"/>
            <w:szCs w:val="26"/>
            <w:highlight w:val="yellow"/>
            <w:rtl/>
            <w:lang w:eastAsia="ja-JP"/>
          </w:rPr>
          <w:delText xml:space="preserve"> </w:delText>
        </w:r>
        <w:r w:rsidRPr="00A5702B" w:rsidDel="00936245">
          <w:rPr>
            <w:rFonts w:ascii="Garamond" w:hAnsi="Garamond" w:cs="FrankRuehl" w:hint="cs"/>
            <w:sz w:val="26"/>
            <w:szCs w:val="26"/>
            <w:highlight w:val="yellow"/>
            <w:rtl/>
            <w:lang w:eastAsia="ja-JP"/>
          </w:rPr>
          <w:delText>לקדם</w:delText>
        </w:r>
        <w:r w:rsidRPr="00A5702B" w:rsidDel="00936245">
          <w:rPr>
            <w:rFonts w:ascii="Garamond" w:hAnsi="Garamond" w:cs="FrankRuehl"/>
            <w:sz w:val="26"/>
            <w:szCs w:val="26"/>
            <w:highlight w:val="yellow"/>
            <w:rtl/>
            <w:lang w:eastAsia="ja-JP"/>
          </w:rPr>
          <w:delText xml:space="preserve"> </w:delText>
        </w:r>
        <w:r w:rsidRPr="00A5702B" w:rsidDel="00936245">
          <w:rPr>
            <w:rFonts w:ascii="Garamond" w:hAnsi="Garamond" w:cs="FrankRuehl" w:hint="cs"/>
            <w:sz w:val="26"/>
            <w:szCs w:val="26"/>
            <w:highlight w:val="yellow"/>
            <w:rtl/>
            <w:lang w:eastAsia="ja-JP"/>
          </w:rPr>
          <w:delText>את</w:delText>
        </w:r>
        <w:r w:rsidRPr="00A5702B" w:rsidDel="00936245">
          <w:rPr>
            <w:rFonts w:ascii="Garamond" w:hAnsi="Garamond" w:cs="FrankRuehl"/>
            <w:sz w:val="26"/>
            <w:szCs w:val="26"/>
            <w:highlight w:val="yellow"/>
            <w:rtl/>
            <w:lang w:eastAsia="ja-JP"/>
          </w:rPr>
          <w:delText xml:space="preserve"> </w:delText>
        </w:r>
        <w:r w:rsidRPr="00A5702B" w:rsidDel="00936245">
          <w:rPr>
            <w:rFonts w:ascii="Garamond" w:hAnsi="Garamond" w:cs="FrankRuehl" w:hint="cs"/>
            <w:sz w:val="26"/>
            <w:szCs w:val="26"/>
            <w:highlight w:val="yellow"/>
            <w:rtl/>
            <w:lang w:eastAsia="ja-JP"/>
          </w:rPr>
          <w:delText>פעילותו</w:delText>
        </w:r>
      </w:del>
      <w:del w:id="18" w:author="אפרת חקאק" w:date="2015-10-29T13:05:00Z">
        <w:r w:rsidRPr="00A5702B" w:rsidDel="00AC6DC0">
          <w:rPr>
            <w:rFonts w:ascii="Garamond" w:hAnsi="Garamond" w:cs="FrankRuehl"/>
            <w:sz w:val="26"/>
            <w:szCs w:val="26"/>
            <w:rtl/>
            <w:lang w:eastAsia="ja-JP"/>
          </w:rPr>
          <w:delText>,</w:delText>
        </w:r>
      </w:del>
      <w:r w:rsidRPr="00A5702B">
        <w:rPr>
          <w:rFonts w:ascii="Garamond" w:hAnsi="Garamond" w:cs="FrankRuehl"/>
          <w:sz w:val="26"/>
          <w:szCs w:val="26"/>
          <w:rtl/>
          <w:lang w:eastAsia="ja-JP"/>
        </w:rPr>
        <w:t xml:space="preserve"> </w:t>
      </w:r>
      <w:ins w:id="19" w:author="אפרת חקאק" w:date="2015-10-29T13:05:00Z">
        <w:r>
          <w:rPr>
            <w:rFonts w:ascii="Garamond" w:hAnsi="Garamond" w:cs="FrankRuehl"/>
            <w:sz w:val="26"/>
            <w:szCs w:val="26"/>
            <w:rtl/>
            <w:lang w:eastAsia="ja-JP"/>
          </w:rPr>
          <w:t xml:space="preserve"> -</w:t>
        </w:r>
      </w:ins>
    </w:p>
    <w:p w:rsidR="000F4433" w:rsidRPr="00E354A6" w:rsidRDefault="000F4433" w:rsidP="00AC6DC0">
      <w:pPr>
        <w:bidi/>
        <w:spacing w:after="0" w:line="240" w:lineRule="auto"/>
        <w:jc w:val="both"/>
        <w:rPr>
          <w:ins w:id="20" w:author="אפרת חקאק" w:date="2015-10-29T09:00:00Z"/>
          <w:rFonts w:ascii="Garamond" w:hAnsi="Garamond" w:cs="FrankRuehl"/>
          <w:sz w:val="26"/>
          <w:szCs w:val="26"/>
          <w:rtl/>
          <w:lang w:eastAsia="ja-JP"/>
        </w:rPr>
      </w:pPr>
      <w:ins w:id="21" w:author="אפרת חקאק" w:date="2015-10-29T13:02:00Z">
        <w:r>
          <w:rPr>
            <w:rFonts w:ascii="Garamond" w:hAnsi="Garamond" w:cs="FrankRuehl" w:hint="cs"/>
            <w:sz w:val="26"/>
            <w:szCs w:val="26"/>
            <w:rtl/>
            <w:lang w:eastAsia="ja-JP"/>
          </w:rPr>
          <w:t>היה</w:t>
        </w:r>
        <w:r>
          <w:rPr>
            <w:rFonts w:ascii="Garamond" w:hAnsi="Garamond" w:cs="FrankRuehl"/>
            <w:sz w:val="26"/>
            <w:szCs w:val="26"/>
            <w:rtl/>
            <w:lang w:eastAsia="ja-JP"/>
          </w:rPr>
          <w:t xml:space="preserve"> </w:t>
        </w:r>
        <w:r>
          <w:rPr>
            <w:rFonts w:ascii="Garamond" w:hAnsi="Garamond" w:cs="FrankRuehl" w:hint="cs"/>
            <w:sz w:val="26"/>
            <w:szCs w:val="26"/>
            <w:rtl/>
            <w:lang w:eastAsia="ja-JP"/>
          </w:rPr>
          <w:t>הארגון</w:t>
        </w:r>
        <w:r>
          <w:rPr>
            <w:rFonts w:ascii="Garamond" w:hAnsi="Garamond" w:cs="FrankRuehl"/>
            <w:sz w:val="26"/>
            <w:szCs w:val="26"/>
            <w:rtl/>
            <w:lang w:eastAsia="ja-JP"/>
          </w:rPr>
          <w:t xml:space="preserve"> </w:t>
        </w:r>
        <w:r>
          <w:rPr>
            <w:rFonts w:ascii="Garamond" w:hAnsi="Garamond" w:cs="FrankRuehl" w:hint="cs"/>
            <w:sz w:val="26"/>
            <w:szCs w:val="26"/>
            <w:rtl/>
            <w:lang w:eastAsia="ja-JP"/>
          </w:rPr>
          <w:t>כאמור</w:t>
        </w:r>
        <w:r>
          <w:rPr>
            <w:rFonts w:ascii="Garamond" w:hAnsi="Garamond" w:cs="FrankRuehl"/>
            <w:sz w:val="26"/>
            <w:szCs w:val="26"/>
            <w:rtl/>
            <w:lang w:eastAsia="ja-JP"/>
          </w:rPr>
          <w:t xml:space="preserve"> </w:t>
        </w:r>
      </w:ins>
      <w:ins w:id="22" w:author="אפרת חקאק" w:date="2015-10-29T13:03:00Z">
        <w:r w:rsidRPr="00A5702B">
          <w:rPr>
            <w:rFonts w:ascii="Garamond" w:hAnsi="Garamond" w:cs="FrankRuehl" w:hint="cs"/>
            <w:sz w:val="26"/>
            <w:szCs w:val="26"/>
            <w:rtl/>
            <w:lang w:eastAsia="ja-JP"/>
          </w:rPr>
          <w:t>בפסקה</w:t>
        </w:r>
        <w:r w:rsidRPr="00A5702B">
          <w:rPr>
            <w:rFonts w:ascii="Garamond" w:hAnsi="Garamond" w:cs="FrankRuehl"/>
            <w:sz w:val="26"/>
            <w:szCs w:val="26"/>
            <w:rtl/>
            <w:lang w:eastAsia="ja-JP"/>
          </w:rPr>
          <w:t xml:space="preserve"> (1) </w:t>
        </w:r>
        <w:r w:rsidRPr="00A5702B">
          <w:rPr>
            <w:rFonts w:ascii="Garamond" w:hAnsi="Garamond" w:cs="FrankRuehl" w:hint="cs"/>
            <w:sz w:val="26"/>
            <w:szCs w:val="26"/>
            <w:rtl/>
            <w:lang w:eastAsia="ja-JP"/>
          </w:rPr>
          <w:t>להגדרה</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ארגון</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טרור</w:t>
        </w:r>
        <w:r w:rsidRPr="00A5702B">
          <w:rPr>
            <w:rFonts w:ascii="Garamond" w:hAnsi="Garamond" w:cs="FrankRuehl"/>
            <w:sz w:val="26"/>
            <w:szCs w:val="26"/>
            <w:rtl/>
            <w:lang w:eastAsia="ja-JP"/>
          </w:rPr>
          <w:t>"</w:t>
        </w:r>
        <w:r>
          <w:rPr>
            <w:rFonts w:ascii="Garamond" w:hAnsi="Garamond" w:cs="FrankRuehl"/>
            <w:sz w:val="26"/>
            <w:szCs w:val="26"/>
            <w:rtl/>
            <w:lang w:eastAsia="ja-JP"/>
          </w:rPr>
          <w:t xml:space="preserve">, </w:t>
        </w:r>
      </w:ins>
      <w:r w:rsidRPr="00A5702B">
        <w:rPr>
          <w:rFonts w:ascii="Garamond" w:hAnsi="Garamond" w:cs="FrankRuehl" w:hint="cs"/>
          <w:sz w:val="26"/>
          <w:szCs w:val="26"/>
          <w:rtl/>
          <w:lang w:eastAsia="ja-JP"/>
        </w:rPr>
        <w:t>דינו</w:t>
      </w:r>
      <w:r w:rsidRPr="00A5702B">
        <w:rPr>
          <w:rFonts w:ascii="Garamond" w:hAnsi="Garamond" w:cs="FrankRuehl"/>
          <w:sz w:val="26"/>
          <w:szCs w:val="26"/>
          <w:rtl/>
          <w:lang w:eastAsia="ja-JP"/>
        </w:rPr>
        <w:t xml:space="preserve"> – </w:t>
      </w:r>
      <w:r w:rsidRPr="00A5702B">
        <w:rPr>
          <w:rFonts w:ascii="Garamond" w:hAnsi="Garamond" w:cs="FrankRuehl" w:hint="cs"/>
          <w:sz w:val="26"/>
          <w:szCs w:val="26"/>
          <w:u w:val="single"/>
          <w:rtl/>
          <w:lang w:eastAsia="ja-JP"/>
        </w:rPr>
        <w:t>מאסר</w:t>
      </w:r>
      <w:r w:rsidRPr="00A5702B">
        <w:rPr>
          <w:rFonts w:ascii="Garamond" w:hAnsi="Garamond" w:cs="FrankRuehl"/>
          <w:sz w:val="26"/>
          <w:szCs w:val="26"/>
          <w:u w:val="single"/>
          <w:rtl/>
          <w:lang w:eastAsia="ja-JP"/>
        </w:rPr>
        <w:t xml:space="preserve"> </w:t>
      </w:r>
      <w:r w:rsidRPr="00A5702B">
        <w:rPr>
          <w:rFonts w:ascii="Garamond" w:hAnsi="Garamond" w:cs="FrankRuehl" w:hint="cs"/>
          <w:sz w:val="26"/>
          <w:szCs w:val="26"/>
          <w:u w:val="single"/>
          <w:rtl/>
          <w:lang w:eastAsia="ja-JP"/>
        </w:rPr>
        <w:t>שבע</w:t>
      </w:r>
      <w:r w:rsidRPr="00A5702B">
        <w:rPr>
          <w:rFonts w:ascii="Garamond" w:hAnsi="Garamond" w:cs="FrankRuehl"/>
          <w:sz w:val="26"/>
          <w:szCs w:val="26"/>
          <w:u w:val="single"/>
          <w:rtl/>
          <w:lang w:eastAsia="ja-JP"/>
        </w:rPr>
        <w:t xml:space="preserve"> </w:t>
      </w:r>
      <w:r w:rsidRPr="00A5702B">
        <w:rPr>
          <w:rFonts w:ascii="Garamond" w:hAnsi="Garamond" w:cs="FrankRuehl" w:hint="cs"/>
          <w:sz w:val="26"/>
          <w:szCs w:val="26"/>
          <w:u w:val="single"/>
          <w:rtl/>
          <w:lang w:eastAsia="ja-JP"/>
        </w:rPr>
        <w:t>שנים</w:t>
      </w:r>
      <w:r w:rsidRPr="00A5702B">
        <w:rPr>
          <w:rFonts w:ascii="Garamond" w:hAnsi="Garamond" w:cs="FrankRuehl"/>
          <w:sz w:val="26"/>
          <w:szCs w:val="26"/>
          <w:rtl/>
          <w:lang w:eastAsia="ja-JP"/>
        </w:rPr>
        <w:t>.</w:t>
      </w:r>
      <w:r>
        <w:rPr>
          <w:rFonts w:ascii="Garamond" w:hAnsi="Garamond" w:cs="FrankRuehl"/>
          <w:sz w:val="26"/>
          <w:szCs w:val="26"/>
          <w:rtl/>
          <w:lang w:eastAsia="ja-JP"/>
        </w:rPr>
        <w:t xml:space="preserve"> </w:t>
      </w:r>
    </w:p>
    <w:p w:rsidR="000F4433" w:rsidRDefault="000F4433" w:rsidP="00AC6DC0">
      <w:pPr>
        <w:bidi/>
        <w:spacing w:after="0" w:line="240" w:lineRule="auto"/>
        <w:jc w:val="both"/>
        <w:rPr>
          <w:ins w:id="23" w:author="אפרת חקאק" w:date="2015-10-29T13:03:00Z"/>
          <w:rFonts w:ascii="Times New Roman" w:hAnsi="Times New Roman" w:cs="Times New Roman"/>
          <w:sz w:val="26"/>
          <w:szCs w:val="26"/>
          <w:rtl/>
          <w:lang w:eastAsia="ja-JP"/>
        </w:rPr>
      </w:pPr>
      <w:ins w:id="24" w:author="אפרת חקאק" w:date="2015-10-29T13:03:00Z">
        <w:r>
          <w:rPr>
            <w:rFonts w:ascii="Garamond" w:hAnsi="Garamond" w:cs="FrankRuehl" w:hint="cs"/>
            <w:sz w:val="26"/>
            <w:szCs w:val="26"/>
            <w:rtl/>
            <w:lang w:eastAsia="ja-JP"/>
          </w:rPr>
          <w:t>היה</w:t>
        </w:r>
        <w:r>
          <w:rPr>
            <w:rFonts w:ascii="Garamond" w:hAnsi="Garamond" w:cs="FrankRuehl"/>
            <w:sz w:val="26"/>
            <w:szCs w:val="26"/>
            <w:rtl/>
            <w:lang w:eastAsia="ja-JP"/>
          </w:rPr>
          <w:t xml:space="preserve"> </w:t>
        </w:r>
        <w:r>
          <w:rPr>
            <w:rFonts w:ascii="Garamond" w:hAnsi="Garamond" w:cs="FrankRuehl" w:hint="cs"/>
            <w:sz w:val="26"/>
            <w:szCs w:val="26"/>
            <w:rtl/>
            <w:lang w:eastAsia="ja-JP"/>
          </w:rPr>
          <w:t>הארגון</w:t>
        </w:r>
        <w:r>
          <w:rPr>
            <w:rFonts w:ascii="Garamond" w:hAnsi="Garamond" w:cs="FrankRuehl"/>
            <w:sz w:val="26"/>
            <w:szCs w:val="26"/>
            <w:rtl/>
            <w:lang w:eastAsia="ja-JP"/>
          </w:rPr>
          <w:t xml:space="preserve"> </w:t>
        </w:r>
        <w:r>
          <w:rPr>
            <w:rFonts w:ascii="Garamond" w:hAnsi="Garamond" w:cs="FrankRuehl" w:hint="cs"/>
            <w:sz w:val="26"/>
            <w:szCs w:val="26"/>
            <w:rtl/>
            <w:lang w:eastAsia="ja-JP"/>
          </w:rPr>
          <w:t>כאמור</w:t>
        </w:r>
        <w:r>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בפסקה</w:t>
        </w:r>
        <w:r w:rsidRPr="00A5702B">
          <w:rPr>
            <w:rFonts w:ascii="Garamond" w:hAnsi="Garamond" w:cs="FrankRuehl"/>
            <w:sz w:val="26"/>
            <w:szCs w:val="26"/>
            <w:rtl/>
            <w:lang w:eastAsia="ja-JP"/>
          </w:rPr>
          <w:t xml:space="preserve"> (</w:t>
        </w:r>
        <w:r>
          <w:rPr>
            <w:rFonts w:ascii="Garamond" w:hAnsi="Garamond" w:cs="FrankRuehl"/>
            <w:sz w:val="26"/>
            <w:szCs w:val="26"/>
            <w:rtl/>
            <w:lang w:eastAsia="ja-JP"/>
          </w:rPr>
          <w:t>2</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להגדרה</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ארגון</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טרור</w:t>
        </w:r>
        <w:r w:rsidRPr="00A5702B">
          <w:rPr>
            <w:rFonts w:ascii="Garamond" w:hAnsi="Garamond" w:cs="FrankRuehl"/>
            <w:sz w:val="26"/>
            <w:szCs w:val="26"/>
            <w:rtl/>
            <w:lang w:eastAsia="ja-JP"/>
          </w:rPr>
          <w:t>"</w:t>
        </w:r>
        <w:r>
          <w:rPr>
            <w:rFonts w:ascii="Garamond" w:hAnsi="Garamond" w:cs="FrankRuehl"/>
            <w:sz w:val="26"/>
            <w:szCs w:val="26"/>
            <w:rtl/>
            <w:lang w:eastAsia="ja-JP"/>
          </w:rPr>
          <w:t xml:space="preserve">, </w:t>
        </w:r>
        <w:r>
          <w:rPr>
            <w:rFonts w:ascii="Garamond" w:hAnsi="Garamond" w:cs="FrankRuehl" w:hint="cs"/>
            <w:sz w:val="26"/>
            <w:szCs w:val="26"/>
            <w:rtl/>
            <w:lang w:eastAsia="ja-JP"/>
          </w:rPr>
          <w:t>דינו</w:t>
        </w:r>
        <w:r>
          <w:rPr>
            <w:rFonts w:ascii="Garamond" w:hAnsi="Garamond" w:cs="FrankRuehl"/>
            <w:sz w:val="26"/>
            <w:szCs w:val="26"/>
            <w:rtl/>
            <w:lang w:eastAsia="ja-JP"/>
          </w:rPr>
          <w:t xml:space="preserve"> </w:t>
        </w:r>
        <w:r>
          <w:rPr>
            <w:rFonts w:ascii="Garamond" w:hAnsi="Garamond" w:cs="FrankRuehl"/>
            <w:sz w:val="26"/>
            <w:szCs w:val="26"/>
            <w:lang w:eastAsia="ja-JP"/>
          </w:rPr>
          <w:t xml:space="preserve">– </w:t>
        </w:r>
        <w:r w:rsidRPr="00100959">
          <w:rPr>
            <w:rFonts w:ascii="Garamond" w:hAnsi="Garamond" w:cs="FrankRuehl" w:hint="cs"/>
            <w:sz w:val="26"/>
            <w:szCs w:val="26"/>
            <w:rtl/>
            <w:lang w:eastAsia="ja-JP"/>
          </w:rPr>
          <w:t>מאסר</w:t>
        </w:r>
        <w:r w:rsidRPr="00100959">
          <w:rPr>
            <w:rFonts w:ascii="Garamond" w:hAnsi="Garamond" w:cs="FrankRuehl"/>
            <w:sz w:val="26"/>
            <w:szCs w:val="26"/>
            <w:rtl/>
            <w:lang w:eastAsia="ja-JP"/>
          </w:rPr>
          <w:t xml:space="preserve"> </w:t>
        </w:r>
        <w:r>
          <w:rPr>
            <w:rFonts w:ascii="Garamond" w:hAnsi="Garamond" w:cs="FrankRuehl" w:hint="cs"/>
            <w:sz w:val="26"/>
            <w:szCs w:val="26"/>
            <w:rtl/>
            <w:lang w:eastAsia="ja-JP"/>
          </w:rPr>
          <w:t>חמש</w:t>
        </w:r>
        <w:r w:rsidRPr="00100959">
          <w:rPr>
            <w:rFonts w:ascii="Garamond" w:hAnsi="Garamond" w:cs="FrankRuehl"/>
            <w:sz w:val="26"/>
            <w:szCs w:val="26"/>
            <w:rtl/>
            <w:lang w:eastAsia="ja-JP"/>
          </w:rPr>
          <w:t xml:space="preserve"> </w:t>
        </w:r>
        <w:r w:rsidRPr="00100959">
          <w:rPr>
            <w:rFonts w:ascii="Garamond" w:hAnsi="Garamond" w:cs="FrankRuehl" w:hint="cs"/>
            <w:sz w:val="26"/>
            <w:szCs w:val="26"/>
            <w:rtl/>
            <w:lang w:eastAsia="ja-JP"/>
          </w:rPr>
          <w:t>שנים</w:t>
        </w:r>
        <w:r>
          <w:rPr>
            <w:rFonts w:ascii="Times New Roman" w:hAnsi="Times New Roman" w:cs="Times New Roman"/>
            <w:sz w:val="26"/>
            <w:szCs w:val="26"/>
            <w:rtl/>
            <w:lang w:eastAsia="ja-JP"/>
          </w:rPr>
          <w:t>;</w:t>
        </w:r>
      </w:ins>
    </w:p>
    <w:p w:rsidR="000F4433" w:rsidRDefault="000F4433" w:rsidP="009B0619">
      <w:pPr>
        <w:bidi/>
        <w:spacing w:after="0" w:line="240" w:lineRule="auto"/>
        <w:jc w:val="both"/>
        <w:rPr>
          <w:ins w:id="25" w:author="אפרת חקאק" w:date="2015-10-29T13:45:00Z"/>
          <w:rFonts w:ascii="Garamond" w:hAnsi="Garamond" w:cs="FrankRuehl"/>
          <w:sz w:val="26"/>
          <w:szCs w:val="26"/>
          <w:u w:val="single"/>
          <w:rtl/>
          <w:lang w:eastAsia="ja-JP"/>
        </w:rPr>
      </w:pPr>
      <w:r w:rsidRPr="00A5702B">
        <w:rPr>
          <w:rFonts w:ascii="Garamond" w:hAnsi="Garamond" w:cs="FrankRuehl"/>
          <w:sz w:val="26"/>
          <w:szCs w:val="26"/>
          <w:lang w:eastAsia="ja-JP"/>
        </w:rPr>
        <w:t>)</w:t>
      </w:r>
      <w:r w:rsidRPr="00A5702B">
        <w:rPr>
          <w:rFonts w:ascii="Garamond" w:hAnsi="Garamond" w:cs="FrankRuehl" w:hint="cs"/>
          <w:sz w:val="26"/>
          <w:szCs w:val="26"/>
          <w:rtl/>
          <w:lang w:eastAsia="ja-JP"/>
        </w:rPr>
        <w:t>ג</w:t>
      </w:r>
      <w:r w:rsidRPr="00A5702B">
        <w:rPr>
          <w:rFonts w:ascii="Garamond" w:hAnsi="Garamond" w:cs="FrankRuehl"/>
          <w:sz w:val="26"/>
          <w:szCs w:val="26"/>
          <w:rtl/>
          <w:lang w:eastAsia="ja-JP"/>
        </w:rPr>
        <w:t>)</w:t>
      </w:r>
      <w:r w:rsidRPr="00A5702B">
        <w:rPr>
          <w:rFonts w:ascii="Garamond" w:hAnsi="Garamond" w:cs="FrankRuehl"/>
          <w:sz w:val="26"/>
          <w:szCs w:val="26"/>
          <w:rtl/>
          <w:lang w:eastAsia="ja-JP"/>
        </w:rPr>
        <w:tab/>
      </w:r>
      <w:r w:rsidRPr="00A5702B">
        <w:rPr>
          <w:rFonts w:ascii="Garamond" w:hAnsi="Garamond" w:cs="FrankRuehl" w:hint="cs"/>
          <w:sz w:val="26"/>
          <w:szCs w:val="26"/>
          <w:rtl/>
          <w:lang w:eastAsia="ja-JP"/>
        </w:rPr>
        <w:t>המגייס</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חבר</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לארגון</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טרור</w:t>
      </w:r>
      <w:r w:rsidRPr="00AB7C9B">
        <w:rPr>
          <w:rFonts w:ascii="Garamond" w:hAnsi="Garamond" w:cs="FrankRuehl"/>
          <w:sz w:val="26"/>
          <w:szCs w:val="26"/>
          <w:rtl/>
          <w:lang w:eastAsia="ja-JP"/>
        </w:rPr>
        <w:t xml:space="preserve"> </w:t>
      </w:r>
      <w:r w:rsidRPr="00A5702B">
        <w:rPr>
          <w:rFonts w:ascii="Garamond" w:hAnsi="Garamond" w:cs="FrankRuehl"/>
          <w:sz w:val="26"/>
          <w:szCs w:val="26"/>
          <w:rtl/>
          <w:lang w:eastAsia="ja-JP"/>
        </w:rPr>
        <w:t xml:space="preserve">, </w:t>
      </w:r>
      <w:r w:rsidRPr="00A5702B">
        <w:rPr>
          <w:rFonts w:ascii="Garamond" w:hAnsi="Garamond" w:cs="FrankRuehl" w:hint="cs"/>
          <w:sz w:val="26"/>
          <w:szCs w:val="26"/>
          <w:rtl/>
          <w:lang w:eastAsia="ja-JP"/>
        </w:rPr>
        <w:t>דינו</w:t>
      </w:r>
      <w:r w:rsidRPr="00A5702B">
        <w:rPr>
          <w:rFonts w:ascii="Garamond" w:hAnsi="Garamond" w:cs="FrankRuehl"/>
          <w:sz w:val="26"/>
          <w:szCs w:val="26"/>
          <w:rtl/>
          <w:lang w:eastAsia="ja-JP"/>
        </w:rPr>
        <w:t xml:space="preserve"> - </w:t>
      </w:r>
      <w:del w:id="26" w:author="אפרת חקאק" w:date="2015-10-29T13:40:00Z">
        <w:r w:rsidRPr="00A5702B" w:rsidDel="009B0619">
          <w:rPr>
            <w:rFonts w:ascii="Garamond" w:hAnsi="Garamond" w:cs="FrankRuehl" w:hint="cs"/>
            <w:sz w:val="26"/>
            <w:szCs w:val="26"/>
            <w:u w:val="single"/>
            <w:rtl/>
            <w:lang w:eastAsia="ja-JP"/>
          </w:rPr>
          <w:delText>מאסר</w:delText>
        </w:r>
        <w:r w:rsidRPr="00A5702B" w:rsidDel="009B0619">
          <w:rPr>
            <w:rFonts w:ascii="Garamond" w:hAnsi="Garamond" w:cs="FrankRuehl"/>
            <w:sz w:val="26"/>
            <w:szCs w:val="26"/>
            <w:u w:val="single"/>
            <w:rtl/>
            <w:lang w:eastAsia="ja-JP"/>
          </w:rPr>
          <w:delText xml:space="preserve"> </w:delText>
        </w:r>
        <w:r w:rsidRPr="00A5702B" w:rsidDel="009B0619">
          <w:rPr>
            <w:rFonts w:ascii="Garamond" w:hAnsi="Garamond" w:cs="FrankRuehl" w:hint="cs"/>
            <w:sz w:val="26"/>
            <w:szCs w:val="26"/>
            <w:u w:val="single"/>
            <w:rtl/>
            <w:lang w:eastAsia="ja-JP"/>
          </w:rPr>
          <w:delText>שבע</w:delText>
        </w:r>
        <w:r w:rsidRPr="00A5702B" w:rsidDel="009B0619">
          <w:rPr>
            <w:rFonts w:ascii="Garamond" w:hAnsi="Garamond" w:cs="FrankRuehl"/>
            <w:sz w:val="26"/>
            <w:szCs w:val="26"/>
            <w:u w:val="single"/>
            <w:rtl/>
            <w:lang w:eastAsia="ja-JP"/>
          </w:rPr>
          <w:delText xml:space="preserve"> </w:delText>
        </w:r>
        <w:r w:rsidRPr="00A5702B" w:rsidDel="009B0619">
          <w:rPr>
            <w:rFonts w:ascii="Garamond" w:hAnsi="Garamond" w:cs="FrankRuehl" w:hint="cs"/>
            <w:sz w:val="26"/>
            <w:szCs w:val="26"/>
            <w:u w:val="single"/>
            <w:rtl/>
            <w:lang w:eastAsia="ja-JP"/>
          </w:rPr>
          <w:delText>שנים</w:delText>
        </w:r>
      </w:del>
      <w:ins w:id="27" w:author="אפרת חקאק" w:date="2015-10-29T13:40:00Z">
        <w:r>
          <w:rPr>
            <w:rFonts w:ascii="Garamond" w:hAnsi="Garamond" w:cs="FrankRuehl"/>
            <w:sz w:val="26"/>
            <w:szCs w:val="26"/>
            <w:u w:val="single"/>
            <w:rtl/>
            <w:lang w:eastAsia="ja-JP"/>
          </w:rPr>
          <w:t xml:space="preserve"> </w:t>
        </w:r>
        <w:r>
          <w:rPr>
            <w:rFonts w:ascii="Garamond" w:hAnsi="Garamond" w:cs="FrankRuehl" w:hint="cs"/>
            <w:sz w:val="26"/>
            <w:szCs w:val="26"/>
            <w:u w:val="single"/>
            <w:rtl/>
            <w:lang w:eastAsia="ja-JP"/>
          </w:rPr>
          <w:t>כאמור</w:t>
        </w:r>
        <w:r>
          <w:rPr>
            <w:rFonts w:ascii="Garamond" w:hAnsi="Garamond" w:cs="FrankRuehl"/>
            <w:sz w:val="26"/>
            <w:szCs w:val="26"/>
            <w:u w:val="single"/>
            <w:rtl/>
            <w:lang w:eastAsia="ja-JP"/>
          </w:rPr>
          <w:t xml:space="preserve"> </w:t>
        </w:r>
        <w:r>
          <w:rPr>
            <w:rFonts w:ascii="Garamond" w:hAnsi="Garamond" w:cs="FrankRuehl" w:hint="cs"/>
            <w:sz w:val="26"/>
            <w:szCs w:val="26"/>
            <w:u w:val="single"/>
            <w:rtl/>
            <w:lang w:eastAsia="ja-JP"/>
          </w:rPr>
          <w:t>בסעיף</w:t>
        </w:r>
        <w:r>
          <w:rPr>
            <w:rFonts w:ascii="Garamond" w:hAnsi="Garamond" w:cs="FrankRuehl"/>
            <w:sz w:val="26"/>
            <w:szCs w:val="26"/>
            <w:u w:val="single"/>
            <w:rtl/>
            <w:lang w:eastAsia="ja-JP"/>
          </w:rPr>
          <w:t xml:space="preserve"> </w:t>
        </w:r>
        <w:r>
          <w:rPr>
            <w:rFonts w:ascii="Garamond" w:hAnsi="Garamond" w:cs="FrankRuehl" w:hint="cs"/>
            <w:sz w:val="26"/>
            <w:szCs w:val="26"/>
            <w:u w:val="single"/>
            <w:rtl/>
            <w:lang w:eastAsia="ja-JP"/>
          </w:rPr>
          <w:t>קטן</w:t>
        </w:r>
        <w:r>
          <w:rPr>
            <w:rFonts w:ascii="Garamond" w:hAnsi="Garamond" w:cs="FrankRuehl"/>
            <w:sz w:val="26"/>
            <w:szCs w:val="26"/>
            <w:u w:val="single"/>
            <w:rtl/>
            <w:lang w:eastAsia="ja-JP"/>
          </w:rPr>
          <w:t xml:space="preserve"> (</w:t>
        </w:r>
        <w:r>
          <w:rPr>
            <w:rFonts w:ascii="Garamond" w:hAnsi="Garamond" w:cs="FrankRuehl" w:hint="cs"/>
            <w:sz w:val="26"/>
            <w:szCs w:val="26"/>
            <w:u w:val="single"/>
            <w:rtl/>
            <w:lang w:eastAsia="ja-JP"/>
          </w:rPr>
          <w:t>ב</w:t>
        </w:r>
        <w:r>
          <w:rPr>
            <w:rFonts w:ascii="Garamond" w:hAnsi="Garamond" w:cs="FrankRuehl"/>
            <w:sz w:val="26"/>
            <w:szCs w:val="26"/>
            <w:u w:val="single"/>
            <w:rtl/>
            <w:lang w:eastAsia="ja-JP"/>
          </w:rPr>
          <w:t>)</w:t>
        </w:r>
      </w:ins>
      <w:ins w:id="28" w:author="אפרת חקאק" w:date="2015-10-29T13:41:00Z">
        <w:r>
          <w:rPr>
            <w:rFonts w:ascii="Garamond" w:hAnsi="Garamond" w:cs="FrankRuehl"/>
            <w:sz w:val="26"/>
            <w:szCs w:val="26"/>
            <w:u w:val="single"/>
            <w:rtl/>
            <w:lang w:eastAsia="ja-JP"/>
          </w:rPr>
          <w:t>.</w:t>
        </w:r>
      </w:ins>
    </w:p>
    <w:p w:rsidR="000F4433" w:rsidRDefault="000F4433" w:rsidP="009B0619">
      <w:pPr>
        <w:bidi/>
        <w:spacing w:after="0" w:line="240" w:lineRule="auto"/>
        <w:jc w:val="both"/>
        <w:rPr>
          <w:ins w:id="29" w:author="אפרת חקאק" w:date="2015-10-29T13:40:00Z"/>
          <w:rFonts w:ascii="Garamond" w:hAnsi="Garamond" w:cs="FrankRuehl"/>
          <w:sz w:val="26"/>
          <w:szCs w:val="26"/>
          <w:u w:val="single"/>
          <w:rtl/>
          <w:lang w:eastAsia="ja-JP"/>
        </w:rPr>
      </w:pPr>
    </w:p>
    <w:p w:rsidR="000F4433" w:rsidRDefault="000F4433" w:rsidP="009B0619">
      <w:pPr>
        <w:bidi/>
        <w:spacing w:after="0" w:line="240" w:lineRule="auto"/>
        <w:jc w:val="both"/>
        <w:rPr>
          <w:rFonts w:ascii="Garamond" w:hAnsi="Garamond" w:cs="FrankRuehl"/>
          <w:sz w:val="26"/>
          <w:szCs w:val="26"/>
          <w:rtl/>
          <w:lang w:eastAsia="ja-JP"/>
        </w:rPr>
      </w:pPr>
      <w:del w:id="30" w:author="אפרת חקאק" w:date="2015-10-28T13:30:00Z">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לעניין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סעיף</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קטן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זה</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דין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המשדל</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אחר</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להצטרף</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כחבר</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לארגון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טרור</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או</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לקחת</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חלק</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פעיל</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בפעולות</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של</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ארגון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טרור</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או</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בפעולות</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שנועדו</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לאפשר</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או</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לקדם</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פעולות</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של</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ארגון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כאמור</w:delText>
        </w:r>
        <w:r w:rsidRPr="00A5702B" w:rsidDel="00A5702B">
          <w:rPr>
            <w:rFonts w:ascii="Garamond" w:hAnsi="Garamond" w:cs="FrankRuehl"/>
            <w:sz w:val="26"/>
            <w:szCs w:val="26"/>
            <w:rtl/>
            <w:lang w:eastAsia="ja-JP"/>
          </w:rPr>
          <w:delText xml:space="preserve"> – </w:delText>
        </w:r>
        <w:r w:rsidRPr="00A5702B" w:rsidDel="00A5702B">
          <w:rPr>
            <w:rFonts w:ascii="Garamond" w:hAnsi="Garamond" w:cs="FrankRuehl" w:hint="cs"/>
            <w:sz w:val="26"/>
            <w:szCs w:val="26"/>
            <w:rtl/>
            <w:lang w:eastAsia="ja-JP"/>
          </w:rPr>
          <w:delText>כדין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המגייס</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חבר</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לארגון</w:delText>
        </w:r>
        <w:r w:rsidRPr="00A5702B" w:rsidDel="00A5702B">
          <w:rPr>
            <w:rFonts w:ascii="Garamond" w:hAnsi="Garamond" w:cs="FrankRuehl"/>
            <w:sz w:val="26"/>
            <w:szCs w:val="26"/>
            <w:rtl/>
            <w:lang w:eastAsia="ja-JP"/>
          </w:rPr>
          <w:delText xml:space="preserve"> </w:delText>
        </w:r>
        <w:r w:rsidRPr="00A5702B" w:rsidDel="00A5702B">
          <w:rPr>
            <w:rFonts w:ascii="Garamond" w:hAnsi="Garamond" w:cs="FrankRuehl" w:hint="cs"/>
            <w:sz w:val="26"/>
            <w:szCs w:val="26"/>
            <w:rtl/>
            <w:lang w:eastAsia="ja-JP"/>
          </w:rPr>
          <w:delText>טרור</w:delText>
        </w:r>
        <w:r w:rsidRPr="00A5702B" w:rsidDel="00A5702B">
          <w:rPr>
            <w:rFonts w:ascii="Garamond" w:hAnsi="Garamond" w:cs="FrankRuehl"/>
            <w:sz w:val="26"/>
            <w:szCs w:val="26"/>
            <w:rtl/>
            <w:lang w:eastAsia="ja-JP"/>
          </w:rPr>
          <w:delText>.</w:delText>
        </w:r>
      </w:del>
    </w:p>
    <w:p w:rsidR="000F4433" w:rsidRDefault="000F4433" w:rsidP="00787847">
      <w:pPr>
        <w:bidi/>
        <w:spacing w:after="0" w:line="240" w:lineRule="auto"/>
        <w:jc w:val="both"/>
        <w:rPr>
          <w:rFonts w:ascii="Garamond" w:hAnsi="Garamond" w:cs="FrankRuehl"/>
          <w:sz w:val="26"/>
          <w:szCs w:val="26"/>
          <w:rtl/>
          <w:lang w:eastAsia="ja-JP"/>
        </w:rPr>
      </w:pPr>
    </w:p>
    <w:p w:rsidR="000F4433" w:rsidRDefault="000F4433" w:rsidP="00312EE4">
      <w:pPr>
        <w:bidi/>
        <w:ind w:left="720"/>
        <w:rPr>
          <w:ins w:id="31" w:author="אפרת חקאק" w:date="2015-10-28T14:55:00Z"/>
          <w:rFonts w:ascii="Garamond" w:eastAsia="Times New Roman" w:hAnsi="Garamond" w:cs="David"/>
          <w:sz w:val="24"/>
          <w:szCs w:val="24"/>
        </w:rPr>
      </w:pPr>
      <w:ins w:id="32" w:author="אפרת חקאק" w:date="2015-10-28T14:55:00Z">
        <w:r w:rsidRPr="00DD2A1F">
          <w:rPr>
            <w:rFonts w:cs="David" w:hint="cs"/>
            <w:sz w:val="24"/>
            <w:szCs w:val="24"/>
            <w:highlight w:val="yellow"/>
            <w:rtl/>
          </w:rPr>
          <w:t>לעניין</w:t>
        </w:r>
        <w:r w:rsidRPr="00DD2A1F">
          <w:rPr>
            <w:rFonts w:cs="David"/>
            <w:sz w:val="24"/>
            <w:szCs w:val="24"/>
            <w:highlight w:val="yellow"/>
            <w:rtl/>
          </w:rPr>
          <w:t xml:space="preserve"> </w:t>
        </w:r>
        <w:r w:rsidRPr="00DD2A1F">
          <w:rPr>
            <w:rFonts w:cs="David" w:hint="cs"/>
            <w:sz w:val="24"/>
            <w:szCs w:val="24"/>
            <w:highlight w:val="yellow"/>
            <w:rtl/>
          </w:rPr>
          <w:t>סעיף</w:t>
        </w:r>
        <w:r w:rsidRPr="00DD2A1F">
          <w:rPr>
            <w:rFonts w:cs="David"/>
            <w:sz w:val="24"/>
            <w:szCs w:val="24"/>
            <w:highlight w:val="yellow"/>
            <w:rtl/>
          </w:rPr>
          <w:t xml:space="preserve"> </w:t>
        </w:r>
        <w:r w:rsidRPr="00DD2A1F">
          <w:rPr>
            <w:rFonts w:cs="David" w:hint="cs"/>
            <w:sz w:val="24"/>
            <w:szCs w:val="24"/>
            <w:highlight w:val="yellow"/>
            <w:rtl/>
          </w:rPr>
          <w:t>זה</w:t>
        </w:r>
        <w:r w:rsidRPr="00DD2A1F">
          <w:rPr>
            <w:rFonts w:cs="David"/>
            <w:sz w:val="24"/>
            <w:szCs w:val="24"/>
            <w:highlight w:val="yellow"/>
            <w:rtl/>
          </w:rPr>
          <w:t xml:space="preserve"> </w:t>
        </w:r>
        <w:r w:rsidRPr="00DD2A1F">
          <w:rPr>
            <w:rFonts w:ascii="Garamond" w:eastAsia="Times New Roman" w:hAnsi="Garamond" w:cs="David"/>
            <w:sz w:val="24"/>
            <w:szCs w:val="24"/>
            <w:highlight w:val="yellow"/>
          </w:rPr>
          <w:t>–</w:t>
        </w:r>
      </w:ins>
    </w:p>
    <w:p w:rsidR="000F4433" w:rsidRPr="00312EE4" w:rsidRDefault="000F4433" w:rsidP="0069759E">
      <w:pPr>
        <w:bidi/>
        <w:ind w:left="720"/>
        <w:rPr>
          <w:ins w:id="33" w:author="אפרת חקאק" w:date="2015-10-28T14:51:00Z"/>
          <w:rFonts w:ascii="Garamond" w:eastAsia="Times New Roman" w:hAnsi="Garamond" w:cs="FrankRuehl"/>
          <w:color w:val="0070C0"/>
          <w:sz w:val="26"/>
          <w:szCs w:val="26"/>
        </w:rPr>
      </w:pPr>
      <w:r w:rsidRPr="00312EE4">
        <w:rPr>
          <w:rFonts w:cs="FrankRuehl" w:hint="cs"/>
          <w:color w:val="0070C0"/>
          <w:sz w:val="26"/>
          <w:szCs w:val="26"/>
          <w:highlight w:val="yellow"/>
          <w:rtl/>
        </w:rPr>
        <w:t>מי</w:t>
      </w:r>
      <w:r w:rsidRPr="00312EE4">
        <w:rPr>
          <w:rFonts w:cs="FrankRuehl"/>
          <w:color w:val="0070C0"/>
          <w:sz w:val="26"/>
          <w:szCs w:val="26"/>
          <w:highlight w:val="yellow"/>
          <w:rtl/>
        </w:rPr>
        <w:t xml:space="preserve"> </w:t>
      </w:r>
      <w:r>
        <w:rPr>
          <w:rFonts w:cs="FrankRuehl" w:hint="cs"/>
          <w:color w:val="0070C0"/>
          <w:sz w:val="26"/>
          <w:szCs w:val="26"/>
          <w:highlight w:val="yellow"/>
          <w:rtl/>
        </w:rPr>
        <w:t>ש</w:t>
      </w:r>
      <w:r w:rsidRPr="00312EE4">
        <w:rPr>
          <w:rFonts w:cs="FrankRuehl" w:hint="cs"/>
          <w:color w:val="0070C0"/>
          <w:sz w:val="26"/>
          <w:szCs w:val="26"/>
          <w:highlight w:val="yellow"/>
          <w:rtl/>
        </w:rPr>
        <w:t>הורשע</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לפי</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סעיף</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זה</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לא</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יועמד</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לדין</w:t>
      </w:r>
      <w:r w:rsidRPr="00312EE4">
        <w:rPr>
          <w:rFonts w:cs="FrankRuehl"/>
          <w:color w:val="0070C0"/>
          <w:sz w:val="26"/>
          <w:szCs w:val="26"/>
          <w:highlight w:val="yellow"/>
          <w:rtl/>
        </w:rPr>
        <w:t xml:space="preserve"> </w:t>
      </w:r>
      <w:r>
        <w:rPr>
          <w:rFonts w:cs="FrankRuehl" w:hint="cs"/>
          <w:color w:val="0070C0"/>
          <w:sz w:val="26"/>
          <w:szCs w:val="26"/>
          <w:highlight w:val="yellow"/>
          <w:rtl/>
        </w:rPr>
        <w:t>שוב</w:t>
      </w:r>
      <w:r>
        <w:rPr>
          <w:rFonts w:cs="FrankRuehl"/>
          <w:color w:val="0070C0"/>
          <w:sz w:val="26"/>
          <w:szCs w:val="26"/>
          <w:highlight w:val="yellow"/>
          <w:rtl/>
        </w:rPr>
        <w:t xml:space="preserve"> </w:t>
      </w:r>
      <w:r>
        <w:rPr>
          <w:rFonts w:cs="FrankRuehl" w:hint="cs"/>
          <w:color w:val="0070C0"/>
          <w:sz w:val="26"/>
          <w:szCs w:val="26"/>
          <w:highlight w:val="yellow"/>
          <w:rtl/>
        </w:rPr>
        <w:t>בשל</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חברות</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באותו</w:t>
      </w:r>
      <w:r w:rsidRPr="00312EE4">
        <w:rPr>
          <w:rFonts w:cs="FrankRuehl"/>
          <w:color w:val="0070C0"/>
          <w:sz w:val="26"/>
          <w:szCs w:val="26"/>
          <w:highlight w:val="yellow"/>
          <w:rtl/>
        </w:rPr>
        <w:t xml:space="preserve"> </w:t>
      </w:r>
      <w:r w:rsidRPr="00312EE4">
        <w:rPr>
          <w:rFonts w:cs="FrankRuehl" w:hint="cs"/>
          <w:color w:val="0070C0"/>
          <w:sz w:val="26"/>
          <w:szCs w:val="26"/>
          <w:highlight w:val="yellow"/>
          <w:rtl/>
        </w:rPr>
        <w:t>ארגון</w:t>
      </w:r>
      <w:r>
        <w:rPr>
          <w:rFonts w:cs="FrankRuehl"/>
          <w:color w:val="0070C0"/>
          <w:sz w:val="26"/>
          <w:szCs w:val="26"/>
          <w:highlight w:val="yellow"/>
          <w:rtl/>
        </w:rPr>
        <w:t xml:space="preserve"> , </w:t>
      </w:r>
      <w:r>
        <w:rPr>
          <w:rFonts w:cs="FrankRuehl" w:hint="cs"/>
          <w:color w:val="0070C0"/>
          <w:sz w:val="26"/>
          <w:szCs w:val="26"/>
          <w:highlight w:val="yellow"/>
          <w:rtl/>
        </w:rPr>
        <w:t>בלא</w:t>
      </w:r>
      <w:r>
        <w:rPr>
          <w:rFonts w:cs="FrankRuehl"/>
          <w:color w:val="0070C0"/>
          <w:sz w:val="26"/>
          <w:szCs w:val="26"/>
          <w:highlight w:val="yellow"/>
          <w:rtl/>
        </w:rPr>
        <w:t xml:space="preserve"> </w:t>
      </w:r>
      <w:r>
        <w:rPr>
          <w:rFonts w:cs="FrankRuehl" w:hint="cs"/>
          <w:color w:val="0070C0"/>
          <w:sz w:val="26"/>
          <w:szCs w:val="26"/>
          <w:highlight w:val="yellow"/>
          <w:rtl/>
        </w:rPr>
        <w:t>שנטל</w:t>
      </w:r>
      <w:r>
        <w:rPr>
          <w:rFonts w:cs="FrankRuehl"/>
          <w:color w:val="0070C0"/>
          <w:sz w:val="26"/>
          <w:szCs w:val="26"/>
          <w:highlight w:val="yellow"/>
          <w:rtl/>
        </w:rPr>
        <w:t xml:space="preserve"> </w:t>
      </w:r>
      <w:r>
        <w:rPr>
          <w:rFonts w:cs="FrankRuehl" w:hint="cs"/>
          <w:color w:val="0070C0"/>
          <w:sz w:val="26"/>
          <w:szCs w:val="26"/>
          <w:highlight w:val="yellow"/>
          <w:rtl/>
        </w:rPr>
        <w:t>חלק</w:t>
      </w:r>
      <w:r>
        <w:rPr>
          <w:rFonts w:cs="FrankRuehl"/>
          <w:color w:val="0070C0"/>
          <w:sz w:val="26"/>
          <w:szCs w:val="26"/>
          <w:highlight w:val="yellow"/>
          <w:rtl/>
        </w:rPr>
        <w:t xml:space="preserve"> </w:t>
      </w:r>
      <w:r>
        <w:rPr>
          <w:rFonts w:cs="FrankRuehl" w:hint="cs"/>
          <w:color w:val="0070C0"/>
          <w:sz w:val="26"/>
          <w:szCs w:val="26"/>
          <w:highlight w:val="yellow"/>
          <w:rtl/>
        </w:rPr>
        <w:t>פעיל</w:t>
      </w:r>
      <w:r>
        <w:rPr>
          <w:rFonts w:cs="FrankRuehl"/>
          <w:color w:val="0070C0"/>
          <w:sz w:val="26"/>
          <w:szCs w:val="26"/>
          <w:highlight w:val="yellow"/>
          <w:rtl/>
        </w:rPr>
        <w:t xml:space="preserve"> </w:t>
      </w:r>
      <w:r>
        <w:rPr>
          <w:rFonts w:cs="FrankRuehl" w:hint="cs"/>
          <w:color w:val="0070C0"/>
          <w:sz w:val="26"/>
          <w:szCs w:val="26"/>
          <w:highlight w:val="yellow"/>
          <w:rtl/>
        </w:rPr>
        <w:t>בפעילות</w:t>
      </w:r>
      <w:r>
        <w:rPr>
          <w:rFonts w:cs="FrankRuehl"/>
          <w:color w:val="0070C0"/>
          <w:sz w:val="26"/>
          <w:szCs w:val="26"/>
          <w:highlight w:val="yellow"/>
          <w:rtl/>
        </w:rPr>
        <w:t xml:space="preserve"> </w:t>
      </w:r>
      <w:r>
        <w:rPr>
          <w:rFonts w:cs="FrankRuehl" w:hint="cs"/>
          <w:color w:val="0070C0"/>
          <w:sz w:val="26"/>
          <w:szCs w:val="26"/>
          <w:highlight w:val="yellow"/>
          <w:rtl/>
        </w:rPr>
        <w:t>הארגון</w:t>
      </w:r>
      <w:r>
        <w:rPr>
          <w:rFonts w:cs="FrankRuehl"/>
          <w:color w:val="0070C0"/>
          <w:sz w:val="26"/>
          <w:szCs w:val="26"/>
          <w:highlight w:val="yellow"/>
          <w:rtl/>
        </w:rPr>
        <w:t xml:space="preserve"> </w:t>
      </w:r>
      <w:r>
        <w:rPr>
          <w:rFonts w:cs="FrankRuehl" w:hint="cs"/>
          <w:color w:val="0070C0"/>
          <w:sz w:val="26"/>
          <w:szCs w:val="26"/>
          <w:highlight w:val="yellow"/>
          <w:rtl/>
        </w:rPr>
        <w:t>או</w:t>
      </w:r>
      <w:r>
        <w:rPr>
          <w:rFonts w:cs="FrankRuehl"/>
          <w:color w:val="0070C0"/>
          <w:sz w:val="26"/>
          <w:szCs w:val="26"/>
          <w:highlight w:val="yellow"/>
          <w:rtl/>
        </w:rPr>
        <w:t xml:space="preserve"> </w:t>
      </w:r>
      <w:r>
        <w:rPr>
          <w:rFonts w:cs="FrankRuehl" w:hint="cs"/>
          <w:color w:val="0070C0"/>
          <w:sz w:val="26"/>
          <w:szCs w:val="26"/>
          <w:highlight w:val="yellow"/>
          <w:rtl/>
        </w:rPr>
        <w:t>כנציגו</w:t>
      </w:r>
      <w:r>
        <w:rPr>
          <w:rFonts w:cs="FrankRuehl"/>
          <w:color w:val="0070C0"/>
          <w:sz w:val="26"/>
          <w:szCs w:val="26"/>
          <w:highlight w:val="yellow"/>
          <w:rtl/>
        </w:rPr>
        <w:t xml:space="preserve"> </w:t>
      </w:r>
      <w:r>
        <w:rPr>
          <w:rFonts w:cs="FrankRuehl" w:hint="cs"/>
          <w:color w:val="0070C0"/>
          <w:sz w:val="26"/>
          <w:szCs w:val="26"/>
          <w:highlight w:val="yellow"/>
          <w:rtl/>
        </w:rPr>
        <w:t>או</w:t>
      </w:r>
      <w:r>
        <w:rPr>
          <w:rFonts w:cs="FrankRuehl"/>
          <w:color w:val="0070C0"/>
          <w:sz w:val="26"/>
          <w:szCs w:val="26"/>
          <w:highlight w:val="yellow"/>
          <w:rtl/>
        </w:rPr>
        <w:t xml:space="preserve"> </w:t>
      </w:r>
      <w:r>
        <w:rPr>
          <w:rFonts w:cs="FrankRuehl" w:hint="cs"/>
          <w:color w:val="0070C0"/>
          <w:sz w:val="26"/>
          <w:szCs w:val="26"/>
          <w:highlight w:val="yellow"/>
          <w:rtl/>
        </w:rPr>
        <w:t>כשלוחו</w:t>
      </w:r>
      <w:r>
        <w:rPr>
          <w:rFonts w:cs="FrankRuehl"/>
          <w:color w:val="0070C0"/>
          <w:sz w:val="26"/>
          <w:szCs w:val="26"/>
          <w:highlight w:val="yellow"/>
          <w:rtl/>
        </w:rPr>
        <w:t xml:space="preserve">, </w:t>
      </w:r>
      <w:r>
        <w:rPr>
          <w:rFonts w:cs="FrankRuehl" w:hint="cs"/>
          <w:color w:val="0070C0"/>
          <w:sz w:val="26"/>
          <w:szCs w:val="26"/>
          <w:highlight w:val="yellow"/>
          <w:rtl/>
        </w:rPr>
        <w:t>לאחר</w:t>
      </w:r>
      <w:r>
        <w:rPr>
          <w:rFonts w:cs="FrankRuehl"/>
          <w:color w:val="0070C0"/>
          <w:sz w:val="26"/>
          <w:szCs w:val="26"/>
          <w:highlight w:val="yellow"/>
          <w:rtl/>
        </w:rPr>
        <w:t xml:space="preserve"> </w:t>
      </w:r>
      <w:r>
        <w:rPr>
          <w:rFonts w:cs="FrankRuehl" w:hint="cs"/>
          <w:color w:val="0070C0"/>
          <w:sz w:val="26"/>
          <w:szCs w:val="26"/>
          <w:highlight w:val="yellow"/>
          <w:rtl/>
        </w:rPr>
        <w:t>שריצה</w:t>
      </w:r>
      <w:r>
        <w:rPr>
          <w:rFonts w:cs="FrankRuehl"/>
          <w:color w:val="0070C0"/>
          <w:sz w:val="26"/>
          <w:szCs w:val="26"/>
          <w:highlight w:val="yellow"/>
          <w:rtl/>
        </w:rPr>
        <w:t xml:space="preserve"> </w:t>
      </w:r>
      <w:r>
        <w:rPr>
          <w:rFonts w:cs="FrankRuehl" w:hint="cs"/>
          <w:color w:val="0070C0"/>
          <w:sz w:val="26"/>
          <w:szCs w:val="26"/>
          <w:highlight w:val="yellow"/>
          <w:rtl/>
        </w:rPr>
        <w:t>את</w:t>
      </w:r>
      <w:r>
        <w:rPr>
          <w:rFonts w:cs="FrankRuehl"/>
          <w:color w:val="0070C0"/>
          <w:sz w:val="26"/>
          <w:szCs w:val="26"/>
          <w:highlight w:val="yellow"/>
          <w:rtl/>
        </w:rPr>
        <w:t xml:space="preserve"> </w:t>
      </w:r>
      <w:r>
        <w:rPr>
          <w:rFonts w:cs="FrankRuehl" w:hint="cs"/>
          <w:color w:val="0070C0"/>
          <w:sz w:val="26"/>
          <w:szCs w:val="26"/>
          <w:highlight w:val="yellow"/>
          <w:rtl/>
        </w:rPr>
        <w:t>עונשו</w:t>
      </w:r>
      <w:r w:rsidRPr="00312EE4">
        <w:rPr>
          <w:rFonts w:cs="FrankRuehl"/>
          <w:color w:val="0070C0"/>
          <w:sz w:val="26"/>
          <w:szCs w:val="26"/>
          <w:highlight w:val="yellow"/>
          <w:rtl/>
        </w:rPr>
        <w:t>.</w:t>
      </w:r>
      <w:r>
        <w:rPr>
          <w:rFonts w:cs="FrankRuehl"/>
          <w:color w:val="0070C0"/>
          <w:sz w:val="26"/>
          <w:szCs w:val="26"/>
          <w:rtl/>
        </w:rPr>
        <w:t xml:space="preserve"> </w:t>
      </w:r>
    </w:p>
    <w:p w:rsidR="000F4433" w:rsidRPr="00A5702B" w:rsidRDefault="000F4433" w:rsidP="00312EE4">
      <w:pPr>
        <w:bidi/>
        <w:spacing w:after="0" w:line="240" w:lineRule="auto"/>
        <w:jc w:val="both"/>
        <w:rPr>
          <w:ins w:id="34" w:author="אפרת חקאק" w:date="2015-10-28T14:51:00Z"/>
          <w:rFonts w:ascii="Garamond" w:hAnsi="Garamond" w:cs="FrankRuehl"/>
          <w:sz w:val="26"/>
          <w:szCs w:val="26"/>
          <w:lang w:eastAsia="ja-JP"/>
        </w:rPr>
      </w:pPr>
    </w:p>
    <w:p w:rsidR="000F4433" w:rsidRPr="00A5702B" w:rsidRDefault="000F4433" w:rsidP="00A5702B">
      <w:pPr>
        <w:bidi/>
        <w:spacing w:after="0" w:line="240" w:lineRule="auto"/>
        <w:jc w:val="both"/>
        <w:rPr>
          <w:rFonts w:ascii="Garamond" w:hAnsi="Garamond" w:cs="FrankRuehl"/>
          <w:b/>
          <w:bCs/>
          <w:sz w:val="26"/>
          <w:szCs w:val="26"/>
          <w:rtl/>
          <w:lang w:eastAsia="ja-JP"/>
        </w:rPr>
      </w:pPr>
    </w:p>
    <w:p w:rsidR="000F4433" w:rsidRDefault="000F4433" w:rsidP="00A5702B">
      <w:pPr>
        <w:bidi/>
        <w:spacing w:after="0" w:line="240" w:lineRule="auto"/>
        <w:jc w:val="both"/>
        <w:rPr>
          <w:rFonts w:ascii="Garamond" w:hAnsi="Garamond" w:cs="FrankRuehl"/>
          <w:b/>
          <w:bCs/>
          <w:sz w:val="26"/>
          <w:szCs w:val="26"/>
          <w:rtl/>
          <w:lang w:eastAsia="ja-JP"/>
        </w:rPr>
      </w:pPr>
    </w:p>
    <w:p w:rsidR="000F4433" w:rsidRPr="00A5702B" w:rsidRDefault="000F4433">
      <w:pPr>
        <w:spacing w:after="160" w:line="259" w:lineRule="auto"/>
        <w:rPr>
          <w:rFonts w:ascii="Garamond" w:eastAsia="Times New Roman" w:hAnsi="Garamond" w:cs="David"/>
          <w:b/>
          <w:bCs/>
          <w:sz w:val="26"/>
          <w:szCs w:val="26"/>
          <w:u w:val="single"/>
        </w:rPr>
      </w:pPr>
      <w:r w:rsidRPr="00A5702B">
        <w:rPr>
          <w:rFonts w:cs="David"/>
          <w:b/>
          <w:bCs/>
          <w:sz w:val="26"/>
          <w:szCs w:val="26"/>
          <w:u w:val="single"/>
          <w:rtl/>
        </w:rPr>
        <w:br w:type="page"/>
      </w:r>
    </w:p>
    <w:p w:rsidR="000F4433" w:rsidRPr="005C6BA6" w:rsidRDefault="000F4433" w:rsidP="005C6BA6">
      <w:pPr>
        <w:bidi/>
        <w:rPr>
          <w:rFonts w:cs="David"/>
          <w:rtl/>
        </w:rPr>
      </w:pPr>
      <w:r w:rsidRPr="005C6BA6">
        <w:rPr>
          <w:rFonts w:cs="David" w:hint="cs"/>
          <w:b/>
          <w:bCs/>
          <w:u w:val="single"/>
          <w:rtl/>
        </w:rPr>
        <w:lastRenderedPageBreak/>
        <w:t>דוגמאות</w:t>
      </w:r>
      <w:r w:rsidRPr="005C6BA6">
        <w:rPr>
          <w:rFonts w:cs="David"/>
          <w:b/>
          <w:bCs/>
          <w:u w:val="single"/>
          <w:rtl/>
        </w:rPr>
        <w:t xml:space="preserve"> </w:t>
      </w:r>
      <w:r w:rsidRPr="005C6BA6">
        <w:rPr>
          <w:rFonts w:cs="David" w:hint="cs"/>
          <w:b/>
          <w:bCs/>
          <w:u w:val="single"/>
          <w:rtl/>
        </w:rPr>
        <w:t>מהמשפט</w:t>
      </w:r>
      <w:r w:rsidRPr="005C6BA6">
        <w:rPr>
          <w:rFonts w:cs="David"/>
          <w:b/>
          <w:bCs/>
          <w:u w:val="single"/>
          <w:rtl/>
        </w:rPr>
        <w:t xml:space="preserve"> </w:t>
      </w:r>
      <w:r w:rsidRPr="005C6BA6">
        <w:rPr>
          <w:rFonts w:cs="David" w:hint="cs"/>
          <w:b/>
          <w:bCs/>
          <w:u w:val="single"/>
          <w:rtl/>
        </w:rPr>
        <w:t>המשווה</w:t>
      </w:r>
      <w:r w:rsidRPr="005C6BA6">
        <w:rPr>
          <w:rFonts w:cs="David"/>
          <w:rtl/>
        </w:rPr>
        <w:t>:</w:t>
      </w:r>
    </w:p>
    <w:p w:rsidR="000F4433" w:rsidRPr="005C6BA6" w:rsidRDefault="000F4433" w:rsidP="005C6BA6">
      <w:pPr>
        <w:bidi/>
        <w:rPr>
          <w:rFonts w:cs="David"/>
          <w:b/>
          <w:bCs/>
          <w:i/>
          <w:iCs/>
          <w:u w:val="single"/>
          <w:rtl/>
        </w:rPr>
      </w:pPr>
      <w:r w:rsidRPr="005C6BA6">
        <w:rPr>
          <w:rFonts w:cs="David" w:hint="cs"/>
          <w:b/>
          <w:bCs/>
          <w:i/>
          <w:iCs/>
          <w:u w:val="single"/>
          <w:rtl/>
        </w:rPr>
        <w:t>קנדה</w:t>
      </w:r>
      <w:r w:rsidRPr="005C6BA6">
        <w:rPr>
          <w:rFonts w:cs="David"/>
          <w:b/>
          <w:bCs/>
          <w:i/>
          <w:iCs/>
          <w:u w:val="single"/>
          <w:rtl/>
        </w:rPr>
        <w:t>:</w:t>
      </w:r>
    </w:p>
    <w:p w:rsidR="000F4433" w:rsidRPr="005C6BA6" w:rsidRDefault="000F4433" w:rsidP="005C6BA6">
      <w:pPr>
        <w:bidi/>
        <w:jc w:val="both"/>
        <w:rPr>
          <w:rFonts w:cs="David"/>
          <w:rtl/>
        </w:rPr>
      </w:pPr>
      <w:r w:rsidRPr="005C6BA6">
        <w:rPr>
          <w:rFonts w:cs="David" w:hint="cs"/>
          <w:rtl/>
        </w:rPr>
        <w:t>לא</w:t>
      </w:r>
      <w:r w:rsidRPr="005C6BA6">
        <w:rPr>
          <w:rFonts w:cs="David"/>
          <w:rtl/>
        </w:rPr>
        <w:t xml:space="preserve"> </w:t>
      </w:r>
      <w:r w:rsidRPr="005C6BA6">
        <w:rPr>
          <w:rFonts w:cs="David" w:hint="cs"/>
          <w:rtl/>
        </w:rPr>
        <w:t>מצאנו</w:t>
      </w:r>
      <w:r w:rsidRPr="005C6BA6">
        <w:rPr>
          <w:rFonts w:cs="David"/>
          <w:rtl/>
        </w:rPr>
        <w:t xml:space="preserve"> </w:t>
      </w:r>
      <w:r w:rsidRPr="005C6BA6">
        <w:rPr>
          <w:rFonts w:cs="David" w:hint="cs"/>
          <w:rtl/>
        </w:rPr>
        <w:t>עבירה</w:t>
      </w:r>
      <w:r w:rsidRPr="005C6BA6">
        <w:rPr>
          <w:rFonts w:cs="David"/>
          <w:rtl/>
        </w:rPr>
        <w:t xml:space="preserve"> </w:t>
      </w:r>
      <w:r w:rsidRPr="005C6BA6">
        <w:rPr>
          <w:rFonts w:cs="David" w:hint="cs"/>
          <w:rtl/>
        </w:rPr>
        <w:t>של</w:t>
      </w:r>
      <w:r w:rsidRPr="005C6BA6">
        <w:rPr>
          <w:rFonts w:cs="David"/>
          <w:rtl/>
        </w:rPr>
        <w:t xml:space="preserve"> </w:t>
      </w:r>
      <w:r w:rsidRPr="005C6BA6">
        <w:rPr>
          <w:rFonts w:cs="David" w:hint="cs"/>
          <w:rtl/>
        </w:rPr>
        <w:t>חברות</w:t>
      </w:r>
      <w:r w:rsidRPr="005C6BA6">
        <w:rPr>
          <w:rFonts w:ascii="Garamond" w:eastAsia="Times New Roman" w:hAnsi="Garamond" w:cs="David"/>
        </w:rPr>
        <w:t xml:space="preserve"> </w:t>
      </w:r>
      <w:r w:rsidRPr="005C6BA6">
        <w:rPr>
          <w:rFonts w:cs="David" w:hint="cs"/>
          <w:rtl/>
        </w:rPr>
        <w:t>פאסיבית</w:t>
      </w:r>
      <w:r w:rsidRPr="005C6BA6">
        <w:rPr>
          <w:rFonts w:cs="David"/>
          <w:rtl/>
        </w:rPr>
        <w:t xml:space="preserve"> </w:t>
      </w:r>
      <w:r w:rsidRPr="005C6BA6">
        <w:rPr>
          <w:rFonts w:cs="David" w:hint="cs"/>
          <w:rtl/>
        </w:rPr>
        <w:t>בארגון</w:t>
      </w:r>
      <w:r w:rsidRPr="005C6BA6">
        <w:rPr>
          <w:rFonts w:cs="David"/>
          <w:rtl/>
        </w:rPr>
        <w:t xml:space="preserve"> </w:t>
      </w:r>
      <w:r w:rsidRPr="005C6BA6">
        <w:rPr>
          <w:rFonts w:cs="David" w:hint="cs"/>
          <w:rtl/>
        </w:rPr>
        <w:t>טרור</w:t>
      </w:r>
      <w:r w:rsidRPr="005C6BA6">
        <w:rPr>
          <w:rFonts w:cs="David"/>
          <w:rtl/>
        </w:rPr>
        <w:t xml:space="preserve"> </w:t>
      </w:r>
      <w:r w:rsidRPr="005C6BA6">
        <w:rPr>
          <w:rFonts w:cs="David" w:hint="cs"/>
          <w:rtl/>
        </w:rPr>
        <w:t>בקנדה</w:t>
      </w:r>
      <w:r w:rsidRPr="005C6BA6">
        <w:rPr>
          <w:rFonts w:cs="David"/>
          <w:rtl/>
        </w:rPr>
        <w:t xml:space="preserve">, </w:t>
      </w:r>
      <w:r w:rsidRPr="005C6BA6">
        <w:rPr>
          <w:rFonts w:cs="David" w:hint="cs"/>
          <w:rtl/>
        </w:rPr>
        <w:t>אלא</w:t>
      </w:r>
      <w:r w:rsidRPr="005C6BA6">
        <w:rPr>
          <w:rFonts w:cs="David"/>
          <w:rtl/>
        </w:rPr>
        <w:t xml:space="preserve"> </w:t>
      </w:r>
      <w:r w:rsidRPr="005C6BA6">
        <w:rPr>
          <w:rFonts w:cs="David" w:hint="cs"/>
          <w:rtl/>
        </w:rPr>
        <w:t>עבירה</w:t>
      </w:r>
      <w:r w:rsidRPr="005C6BA6">
        <w:rPr>
          <w:rFonts w:cs="David"/>
          <w:rtl/>
        </w:rPr>
        <w:t xml:space="preserve"> </w:t>
      </w:r>
      <w:r w:rsidRPr="005C6BA6">
        <w:rPr>
          <w:rFonts w:cs="David" w:hint="cs"/>
          <w:rtl/>
        </w:rPr>
        <w:t>של</w:t>
      </w:r>
      <w:r w:rsidRPr="005C6BA6">
        <w:rPr>
          <w:rFonts w:cs="David"/>
          <w:rtl/>
        </w:rPr>
        <w:t xml:space="preserve"> </w:t>
      </w:r>
      <w:r w:rsidRPr="005C6BA6">
        <w:rPr>
          <w:rFonts w:cs="David" w:hint="cs"/>
          <w:rtl/>
        </w:rPr>
        <w:t>השתתפות</w:t>
      </w:r>
      <w:r w:rsidRPr="005C6BA6">
        <w:rPr>
          <w:rFonts w:cs="David"/>
          <w:rtl/>
        </w:rPr>
        <w:t xml:space="preserve"> </w:t>
      </w:r>
      <w:r w:rsidRPr="005C6BA6">
        <w:rPr>
          <w:rFonts w:cs="David" w:hint="cs"/>
          <w:rtl/>
        </w:rPr>
        <w:t>בפעילות</w:t>
      </w:r>
      <w:r w:rsidRPr="005C6BA6">
        <w:rPr>
          <w:rFonts w:cs="David"/>
          <w:rtl/>
        </w:rPr>
        <w:t xml:space="preserve"> </w:t>
      </w:r>
      <w:r w:rsidRPr="005C6BA6">
        <w:rPr>
          <w:rFonts w:cs="David" w:hint="cs"/>
          <w:rtl/>
        </w:rPr>
        <w:t>של</w:t>
      </w:r>
      <w:r w:rsidRPr="005C6BA6">
        <w:rPr>
          <w:rFonts w:cs="David"/>
          <w:rtl/>
        </w:rPr>
        <w:t xml:space="preserve"> </w:t>
      </w:r>
      <w:r w:rsidRPr="005C6BA6">
        <w:rPr>
          <w:rFonts w:cs="David" w:hint="cs"/>
          <w:rtl/>
        </w:rPr>
        <w:t>ארגון</w:t>
      </w:r>
      <w:r w:rsidRPr="005C6BA6">
        <w:rPr>
          <w:rFonts w:cs="David"/>
          <w:rtl/>
        </w:rPr>
        <w:t xml:space="preserve"> </w:t>
      </w:r>
      <w:r w:rsidRPr="005C6BA6">
        <w:rPr>
          <w:rFonts w:cs="David" w:hint="cs"/>
          <w:rtl/>
        </w:rPr>
        <w:t>טרור</w:t>
      </w:r>
      <w:r w:rsidRPr="005C6BA6">
        <w:rPr>
          <w:rFonts w:cs="David"/>
          <w:rtl/>
        </w:rPr>
        <w:t xml:space="preserve">, </w:t>
      </w:r>
      <w:r w:rsidRPr="005C6BA6">
        <w:rPr>
          <w:rFonts w:cs="David" w:hint="cs"/>
          <w:rtl/>
        </w:rPr>
        <w:t>במטרה</w:t>
      </w:r>
      <w:r w:rsidRPr="005C6BA6">
        <w:rPr>
          <w:rFonts w:cs="David"/>
          <w:rtl/>
        </w:rPr>
        <w:t xml:space="preserve"> </w:t>
      </w:r>
      <w:r w:rsidRPr="005C6BA6">
        <w:rPr>
          <w:rFonts w:cs="David" w:hint="cs"/>
          <w:rtl/>
        </w:rPr>
        <w:t>לקדם</w:t>
      </w:r>
      <w:r w:rsidRPr="005C6BA6">
        <w:rPr>
          <w:rFonts w:cs="David"/>
          <w:rtl/>
        </w:rPr>
        <w:t xml:space="preserve"> </w:t>
      </w:r>
      <w:r w:rsidRPr="005C6BA6">
        <w:rPr>
          <w:rFonts w:cs="David" w:hint="cs"/>
          <w:rtl/>
        </w:rPr>
        <w:t>ביצוע</w:t>
      </w:r>
      <w:r w:rsidRPr="005C6BA6">
        <w:rPr>
          <w:rFonts w:cs="David"/>
          <w:rtl/>
        </w:rPr>
        <w:t xml:space="preserve"> </w:t>
      </w:r>
      <w:r w:rsidRPr="005C6BA6">
        <w:rPr>
          <w:rFonts w:cs="David" w:hint="cs"/>
          <w:rtl/>
        </w:rPr>
        <w:t>מעשה</w:t>
      </w:r>
      <w:r w:rsidRPr="005C6BA6">
        <w:rPr>
          <w:rFonts w:cs="David"/>
          <w:rtl/>
        </w:rPr>
        <w:t xml:space="preserve"> </w:t>
      </w:r>
      <w:r w:rsidRPr="005C6BA6">
        <w:rPr>
          <w:rFonts w:cs="David" w:hint="cs"/>
          <w:rtl/>
        </w:rPr>
        <w:t>טרור</w:t>
      </w:r>
      <w:r w:rsidRPr="005C6BA6">
        <w:rPr>
          <w:rFonts w:cs="David"/>
          <w:rtl/>
        </w:rPr>
        <w:t>:</w:t>
      </w:r>
    </w:p>
    <w:p w:rsidR="000F4433" w:rsidRPr="005C6BA6" w:rsidRDefault="000F4433" w:rsidP="005C6BA6">
      <w:pPr>
        <w:spacing w:after="0" w:line="240" w:lineRule="auto"/>
        <w:rPr>
          <w:rFonts w:ascii="Garamond" w:eastAsia="Times New Roman" w:hAnsi="Garamond" w:cs="David"/>
          <w:b/>
          <w:bCs/>
        </w:rPr>
      </w:pPr>
      <w:r w:rsidRPr="005C6BA6">
        <w:rPr>
          <w:rFonts w:ascii="Garamond" w:eastAsia="Times New Roman" w:hAnsi="Garamond" w:cs="David"/>
          <w:b/>
          <w:bCs/>
        </w:rPr>
        <w:t>83.18. Participation in activity of terrorist group</w:t>
      </w:r>
    </w:p>
    <w:p w:rsidR="000F4433" w:rsidRPr="005C6BA6" w:rsidRDefault="000F4433" w:rsidP="005C6BA6">
      <w:pPr>
        <w:spacing w:after="0" w:line="240" w:lineRule="auto"/>
        <w:rPr>
          <w:rFonts w:ascii="Garamond" w:eastAsia="Times New Roman" w:hAnsi="Garamond" w:cs="David"/>
        </w:rPr>
      </w:pPr>
      <w:r w:rsidRPr="005C6BA6">
        <w:rPr>
          <w:rFonts w:ascii="Garamond" w:eastAsia="Times New Roman" w:hAnsi="Garamond" w:cs="David"/>
        </w:rPr>
        <w:t>83.18 (1) Every one who knowingly participates in or contributes to, directly or indirectly, any activity of a terrorist group for the purpose of enhancing the ability of any terrorist group to facilitate or carry out a terrorist activity is guilty of an indictable offence and liable to imprisonment for a term not exceeding ten years.</w:t>
      </w:r>
    </w:p>
    <w:p w:rsidR="000F4433" w:rsidRPr="005C6BA6" w:rsidRDefault="000F4433" w:rsidP="005C6BA6">
      <w:pPr>
        <w:spacing w:after="0" w:line="240" w:lineRule="auto"/>
        <w:rPr>
          <w:rFonts w:ascii="Garamond" w:eastAsia="Times New Roman" w:hAnsi="Garamond" w:cs="David"/>
        </w:rPr>
      </w:pPr>
      <w:r w:rsidRPr="005C6BA6">
        <w:rPr>
          <w:rFonts w:ascii="Garamond" w:eastAsia="Times New Roman" w:hAnsi="Garamond" w:cs="David"/>
        </w:rPr>
        <w:t>Prosecution</w:t>
      </w:r>
    </w:p>
    <w:p w:rsidR="000F4433" w:rsidRPr="005C6BA6" w:rsidRDefault="000F4433" w:rsidP="005C6BA6">
      <w:pPr>
        <w:spacing w:after="0" w:line="240" w:lineRule="auto"/>
        <w:rPr>
          <w:rFonts w:ascii="Garamond" w:eastAsia="Times New Roman" w:hAnsi="Garamond" w:cs="David"/>
        </w:rPr>
      </w:pPr>
      <w:r w:rsidRPr="005C6BA6">
        <w:rPr>
          <w:rFonts w:ascii="Garamond" w:eastAsia="Times New Roman" w:hAnsi="Garamond" w:cs="David"/>
        </w:rPr>
        <w:t>(2) An offence may be committed under subsection (1) whether or not</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(a) a terrorist group actually facilitates or carries out a terrorist activity;</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(b) the participation or contribution of the accused actually enhances the ability of a terrorist group to facilitate or carry out a terrorist activity; or</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(c) the accused knows the specific nature of any terrorist activity that may be facilitated or carried out by a terrorist group.</w:t>
      </w:r>
    </w:p>
    <w:p w:rsidR="000F4433" w:rsidRPr="005C6BA6" w:rsidRDefault="000F4433" w:rsidP="005C6BA6">
      <w:pPr>
        <w:spacing w:after="0" w:line="240" w:lineRule="auto"/>
        <w:rPr>
          <w:rFonts w:ascii="Garamond" w:eastAsia="Times New Roman" w:hAnsi="Garamond" w:cs="David"/>
        </w:rPr>
      </w:pPr>
      <w:r w:rsidRPr="005C6BA6">
        <w:rPr>
          <w:rFonts w:ascii="Garamond" w:eastAsia="Times New Roman" w:hAnsi="Garamond" w:cs="David"/>
        </w:rPr>
        <w:t>Meaning of participating or contributing</w:t>
      </w:r>
    </w:p>
    <w:p w:rsidR="000F4433" w:rsidRPr="005C6BA6" w:rsidRDefault="000F4433" w:rsidP="005C6BA6">
      <w:pPr>
        <w:spacing w:after="0" w:line="240" w:lineRule="auto"/>
        <w:rPr>
          <w:rFonts w:ascii="Garamond" w:eastAsia="Times New Roman" w:hAnsi="Garamond" w:cs="David"/>
        </w:rPr>
      </w:pPr>
      <w:r w:rsidRPr="005C6BA6">
        <w:rPr>
          <w:rFonts w:ascii="Garamond" w:eastAsia="Times New Roman" w:hAnsi="Garamond" w:cs="David"/>
        </w:rPr>
        <w:t>(3) Participating in or contributing to an activity of a terrorist group includes</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(a) providing, receiving or recruiting a person to receive training;</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(b) providing or offering to provide a skill or an expertise for the benefit of, at the direction of or in association with a terrorist group;</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(c) recruiting a person in order to facilitate or commit</w:t>
      </w:r>
    </w:p>
    <w:p w:rsidR="000F4433" w:rsidRPr="005C6BA6" w:rsidRDefault="000F4433" w:rsidP="005C6BA6">
      <w:pPr>
        <w:spacing w:after="0" w:line="240" w:lineRule="auto"/>
        <w:ind w:left="1440"/>
        <w:rPr>
          <w:rFonts w:ascii="Garamond" w:eastAsia="Times New Roman" w:hAnsi="Garamond" w:cs="David"/>
        </w:rPr>
      </w:pPr>
      <w:r w:rsidRPr="005C6BA6">
        <w:rPr>
          <w:rFonts w:ascii="Garamond" w:eastAsia="Times New Roman" w:hAnsi="Garamond" w:cs="David"/>
        </w:rPr>
        <w:t>(i) a terrorism offence, or</w:t>
      </w:r>
    </w:p>
    <w:p w:rsidR="000F4433" w:rsidRPr="005C6BA6" w:rsidRDefault="000F4433" w:rsidP="005C6BA6">
      <w:pPr>
        <w:spacing w:after="0" w:line="240" w:lineRule="auto"/>
        <w:ind w:left="1440"/>
        <w:rPr>
          <w:rFonts w:ascii="Garamond" w:eastAsia="Times New Roman" w:hAnsi="Garamond" w:cs="David"/>
        </w:rPr>
      </w:pPr>
      <w:r w:rsidRPr="005C6BA6">
        <w:rPr>
          <w:rFonts w:ascii="Garamond" w:eastAsia="Times New Roman" w:hAnsi="Garamond" w:cs="David"/>
        </w:rPr>
        <w:t>(ii) an act or omission outside Canada that, if committed in Canada, would be a terrorism offence;</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(d) entering or remaining in any country for the benefit of, at the direction of or in association with a terrorist group; and</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(e) making oneself, in response to instructions from any of the persons who constitute a terrorist group, available to facilitate or commit</w:t>
      </w:r>
    </w:p>
    <w:p w:rsidR="000F4433" w:rsidRPr="005C6BA6" w:rsidRDefault="000F4433" w:rsidP="005C6BA6">
      <w:pPr>
        <w:spacing w:after="0" w:line="240" w:lineRule="auto"/>
        <w:ind w:left="1440"/>
        <w:rPr>
          <w:rFonts w:ascii="Garamond" w:eastAsia="Times New Roman" w:hAnsi="Garamond" w:cs="David"/>
        </w:rPr>
      </w:pPr>
      <w:r w:rsidRPr="005C6BA6">
        <w:rPr>
          <w:rFonts w:ascii="Garamond" w:eastAsia="Times New Roman" w:hAnsi="Garamond" w:cs="David"/>
        </w:rPr>
        <w:t>(i) a terrorism offence, or</w:t>
      </w:r>
    </w:p>
    <w:p w:rsidR="000F4433" w:rsidRPr="005C6BA6" w:rsidRDefault="000F4433" w:rsidP="005C6BA6">
      <w:pPr>
        <w:spacing w:after="0" w:line="240" w:lineRule="auto"/>
        <w:ind w:left="1440"/>
        <w:rPr>
          <w:rFonts w:ascii="Garamond" w:eastAsia="Times New Roman" w:hAnsi="Garamond" w:cs="David"/>
        </w:rPr>
      </w:pPr>
      <w:r w:rsidRPr="005C6BA6">
        <w:rPr>
          <w:rFonts w:ascii="Garamond" w:eastAsia="Times New Roman" w:hAnsi="Garamond" w:cs="David"/>
        </w:rPr>
        <w:t>(ii) an act or omission outside Canada that, if committed in Canada, would be a terrorism offence.</w:t>
      </w:r>
    </w:p>
    <w:p w:rsidR="000F4433" w:rsidRPr="005C6BA6" w:rsidRDefault="000F4433" w:rsidP="005C6BA6">
      <w:pPr>
        <w:spacing w:after="0" w:line="240" w:lineRule="auto"/>
        <w:rPr>
          <w:rFonts w:ascii="Garamond" w:eastAsia="Times New Roman" w:hAnsi="Garamond" w:cs="David"/>
        </w:rPr>
      </w:pPr>
      <w:r w:rsidRPr="005C6BA6">
        <w:rPr>
          <w:rFonts w:ascii="Garamond" w:eastAsia="Times New Roman" w:hAnsi="Garamond" w:cs="David"/>
        </w:rPr>
        <w:t>Factors</w:t>
      </w:r>
    </w:p>
    <w:p w:rsidR="000F4433" w:rsidRPr="005C6BA6" w:rsidRDefault="000F4433" w:rsidP="005C6BA6">
      <w:pPr>
        <w:spacing w:after="0" w:line="240" w:lineRule="auto"/>
        <w:rPr>
          <w:rFonts w:ascii="Garamond" w:eastAsia="Times New Roman" w:hAnsi="Garamond" w:cs="David"/>
        </w:rPr>
      </w:pPr>
      <w:r w:rsidRPr="005C6BA6">
        <w:rPr>
          <w:rFonts w:ascii="Garamond" w:eastAsia="Times New Roman" w:hAnsi="Garamond" w:cs="David"/>
        </w:rPr>
        <w:t>(4) In determining whether an accused participates in or contributes to any activity of a terrorist group, the court may consider, among other factors, whether the accused</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(a) uses a name, word, symbol or other representation that identifies, or is associated with, the terrorist group;</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(b) frequently associates with any of the persons who constitute the terrorist group;</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(c) receives any benefit from the terrorist group; or</w:t>
      </w:r>
    </w:p>
    <w:p w:rsidR="000F4433" w:rsidRPr="005C6BA6" w:rsidRDefault="000F4433" w:rsidP="005C6BA6">
      <w:pPr>
        <w:spacing w:after="0" w:line="240" w:lineRule="auto"/>
        <w:ind w:left="720"/>
        <w:rPr>
          <w:rFonts w:ascii="Garamond" w:eastAsia="Times New Roman" w:hAnsi="Garamond" w:cs="David"/>
        </w:rPr>
      </w:pPr>
      <w:r w:rsidRPr="005C6BA6">
        <w:rPr>
          <w:rFonts w:ascii="Garamond" w:eastAsia="Times New Roman" w:hAnsi="Garamond" w:cs="David"/>
        </w:rPr>
        <w:t>(d) repeatedly engages in activities at the instruction of any of the persons who constitute the terrorist group.</w:t>
      </w:r>
    </w:p>
    <w:p w:rsidR="000F4433" w:rsidRPr="005C6BA6" w:rsidRDefault="000F4433" w:rsidP="005C6BA6">
      <w:pPr>
        <w:rPr>
          <w:rFonts w:ascii="Garamond" w:eastAsia="Times New Roman" w:hAnsi="Garamond" w:cs="David"/>
        </w:rPr>
      </w:pPr>
    </w:p>
    <w:p w:rsidR="000F4433" w:rsidRPr="005C6BA6" w:rsidRDefault="000F4433" w:rsidP="005C6BA6">
      <w:pPr>
        <w:bidi/>
        <w:rPr>
          <w:rFonts w:cs="David"/>
          <w:rtl/>
        </w:rPr>
      </w:pPr>
      <w:r w:rsidRPr="005C6BA6">
        <w:rPr>
          <w:rFonts w:cs="David" w:hint="cs"/>
          <w:b/>
          <w:bCs/>
          <w:i/>
          <w:iCs/>
          <w:u w:val="single"/>
          <w:rtl/>
        </w:rPr>
        <w:t>אנגליה</w:t>
      </w:r>
      <w:r w:rsidRPr="005C6BA6">
        <w:rPr>
          <w:rFonts w:cs="David"/>
          <w:b/>
          <w:bCs/>
          <w:i/>
          <w:iCs/>
          <w:u w:val="single"/>
          <w:rtl/>
        </w:rPr>
        <w:t>:</w:t>
      </w:r>
    </w:p>
    <w:p w:rsidR="000F4433" w:rsidRPr="005C6BA6" w:rsidRDefault="000F4433" w:rsidP="005C6BA6">
      <w:pPr>
        <w:bidi/>
        <w:jc w:val="both"/>
        <w:rPr>
          <w:rFonts w:cs="David"/>
          <w:rtl/>
        </w:rPr>
      </w:pPr>
      <w:r w:rsidRPr="005C6BA6">
        <w:rPr>
          <w:rFonts w:cs="David" w:hint="cs"/>
          <w:rtl/>
        </w:rPr>
        <w:t>באנגליה</w:t>
      </w:r>
      <w:r w:rsidRPr="005C6BA6">
        <w:rPr>
          <w:rFonts w:cs="David"/>
          <w:rtl/>
        </w:rPr>
        <w:t xml:space="preserve">, </w:t>
      </w:r>
      <w:r w:rsidRPr="005C6BA6">
        <w:rPr>
          <w:rFonts w:cs="David" w:hint="cs"/>
          <w:rtl/>
        </w:rPr>
        <w:t>קיימת</w:t>
      </w:r>
      <w:r w:rsidRPr="005C6BA6">
        <w:rPr>
          <w:rFonts w:cs="David"/>
          <w:rtl/>
        </w:rPr>
        <w:t xml:space="preserve"> </w:t>
      </w:r>
      <w:r w:rsidRPr="005C6BA6">
        <w:rPr>
          <w:rFonts w:cs="David" w:hint="cs"/>
          <w:rtl/>
        </w:rPr>
        <w:t>עבירה</w:t>
      </w:r>
      <w:r w:rsidRPr="005C6BA6">
        <w:rPr>
          <w:rFonts w:cs="David"/>
          <w:rtl/>
        </w:rPr>
        <w:t xml:space="preserve"> </w:t>
      </w:r>
      <w:r w:rsidRPr="005C6BA6">
        <w:rPr>
          <w:rFonts w:cs="David" w:hint="cs"/>
          <w:rtl/>
        </w:rPr>
        <w:t>של</w:t>
      </w:r>
      <w:r w:rsidRPr="005C6BA6">
        <w:rPr>
          <w:rFonts w:cs="David"/>
          <w:rtl/>
        </w:rPr>
        <w:t xml:space="preserve"> </w:t>
      </w:r>
      <w:r w:rsidRPr="005C6BA6">
        <w:rPr>
          <w:rFonts w:cs="David" w:hint="cs"/>
          <w:rtl/>
        </w:rPr>
        <w:t>חברות</w:t>
      </w:r>
      <w:r w:rsidRPr="005C6BA6">
        <w:rPr>
          <w:rFonts w:cs="David"/>
          <w:rtl/>
        </w:rPr>
        <w:t xml:space="preserve"> </w:t>
      </w:r>
      <w:r w:rsidRPr="005C6BA6">
        <w:rPr>
          <w:rFonts w:cs="David" w:hint="cs"/>
          <w:rtl/>
        </w:rPr>
        <w:t>בארגון</w:t>
      </w:r>
      <w:r w:rsidRPr="005C6BA6">
        <w:rPr>
          <w:rFonts w:cs="David"/>
          <w:rtl/>
        </w:rPr>
        <w:t xml:space="preserve"> </w:t>
      </w:r>
      <w:r w:rsidRPr="005C6BA6">
        <w:rPr>
          <w:rFonts w:cs="David" w:hint="cs"/>
          <w:rtl/>
        </w:rPr>
        <w:t>טרור</w:t>
      </w:r>
      <w:r w:rsidRPr="005C6BA6">
        <w:rPr>
          <w:rFonts w:cs="David"/>
          <w:rtl/>
        </w:rPr>
        <w:t xml:space="preserve"> </w:t>
      </w:r>
      <w:r w:rsidRPr="005C6BA6">
        <w:rPr>
          <w:rFonts w:cs="David" w:hint="cs"/>
          <w:rtl/>
        </w:rPr>
        <w:t>שהוא</w:t>
      </w:r>
      <w:r w:rsidRPr="005C6BA6">
        <w:rPr>
          <w:rFonts w:cs="David"/>
          <w:rtl/>
        </w:rPr>
        <w:t xml:space="preserve"> </w:t>
      </w:r>
      <w:r w:rsidRPr="005C6BA6">
        <w:rPr>
          <w:rFonts w:cs="David" w:hint="cs"/>
          <w:rtl/>
        </w:rPr>
        <w:t>ארגון</w:t>
      </w:r>
      <w:r w:rsidRPr="005C6BA6">
        <w:rPr>
          <w:rFonts w:cs="David"/>
          <w:rtl/>
        </w:rPr>
        <w:t xml:space="preserve"> </w:t>
      </w:r>
      <w:r w:rsidRPr="005C6BA6">
        <w:rPr>
          <w:rFonts w:cs="David" w:hint="cs"/>
          <w:rtl/>
        </w:rPr>
        <w:t>מוכרז</w:t>
      </w:r>
      <w:r w:rsidRPr="005C6BA6">
        <w:rPr>
          <w:rFonts w:cs="David"/>
          <w:rtl/>
        </w:rPr>
        <w:t xml:space="preserve"> – </w:t>
      </w:r>
      <w:r w:rsidRPr="005C6BA6">
        <w:rPr>
          <w:rFonts w:cs="David" w:hint="cs"/>
          <w:rtl/>
        </w:rPr>
        <w:t>ויש</w:t>
      </w:r>
      <w:r w:rsidRPr="005C6BA6">
        <w:rPr>
          <w:rFonts w:cs="David"/>
          <w:rtl/>
        </w:rPr>
        <w:t xml:space="preserve"> </w:t>
      </w:r>
      <w:r w:rsidRPr="005C6BA6">
        <w:rPr>
          <w:rFonts w:cs="David" w:hint="cs"/>
          <w:rtl/>
        </w:rPr>
        <w:t>לזכור</w:t>
      </w:r>
      <w:r w:rsidRPr="005C6BA6">
        <w:rPr>
          <w:rFonts w:cs="David"/>
          <w:rtl/>
        </w:rPr>
        <w:t xml:space="preserve"> </w:t>
      </w:r>
      <w:r w:rsidRPr="005C6BA6">
        <w:rPr>
          <w:rFonts w:cs="David" w:hint="cs"/>
          <w:rtl/>
        </w:rPr>
        <w:t>כי</w:t>
      </w:r>
      <w:r w:rsidRPr="005C6BA6">
        <w:rPr>
          <w:rFonts w:cs="David"/>
          <w:rtl/>
        </w:rPr>
        <w:t xml:space="preserve"> </w:t>
      </w:r>
      <w:r w:rsidRPr="005C6BA6">
        <w:rPr>
          <w:rFonts w:cs="David" w:hint="cs"/>
          <w:rtl/>
        </w:rPr>
        <w:t>ארגון</w:t>
      </w:r>
      <w:r w:rsidRPr="005C6BA6">
        <w:rPr>
          <w:rFonts w:cs="David"/>
          <w:rtl/>
        </w:rPr>
        <w:t xml:space="preserve"> </w:t>
      </w:r>
      <w:r w:rsidRPr="005C6BA6">
        <w:rPr>
          <w:rFonts w:cs="David" w:hint="cs"/>
          <w:rtl/>
        </w:rPr>
        <w:t>טרור</w:t>
      </w:r>
      <w:r w:rsidRPr="005C6BA6">
        <w:rPr>
          <w:rFonts w:cs="David"/>
          <w:rtl/>
        </w:rPr>
        <w:t xml:space="preserve"> </w:t>
      </w:r>
      <w:r w:rsidRPr="005C6BA6">
        <w:rPr>
          <w:rFonts w:cs="David" w:hint="cs"/>
          <w:rtl/>
        </w:rPr>
        <w:t>אינו</w:t>
      </w:r>
      <w:r w:rsidRPr="005C6BA6">
        <w:rPr>
          <w:rFonts w:cs="David"/>
          <w:rtl/>
        </w:rPr>
        <w:t xml:space="preserve"> </w:t>
      </w:r>
      <w:r w:rsidRPr="005C6BA6">
        <w:rPr>
          <w:rFonts w:cs="David" w:hint="cs"/>
          <w:rtl/>
        </w:rPr>
        <w:t>כולל</w:t>
      </w:r>
      <w:r w:rsidRPr="005C6BA6">
        <w:rPr>
          <w:rFonts w:cs="David"/>
          <w:rtl/>
        </w:rPr>
        <w:t xml:space="preserve"> </w:t>
      </w:r>
      <w:r w:rsidRPr="005C6BA6">
        <w:rPr>
          <w:rFonts w:cs="David" w:hint="cs"/>
          <w:rtl/>
        </w:rPr>
        <w:t>ארגון</w:t>
      </w:r>
      <w:r w:rsidRPr="005C6BA6">
        <w:rPr>
          <w:rFonts w:cs="David"/>
          <w:rtl/>
        </w:rPr>
        <w:t xml:space="preserve"> </w:t>
      </w:r>
      <w:r w:rsidRPr="005C6BA6">
        <w:rPr>
          <w:rFonts w:cs="David" w:hint="cs"/>
          <w:rtl/>
        </w:rPr>
        <w:t>מעטפת</w:t>
      </w:r>
      <w:r w:rsidRPr="005C6BA6">
        <w:rPr>
          <w:rFonts w:cs="David"/>
          <w:rtl/>
        </w:rPr>
        <w:t xml:space="preserve">. </w:t>
      </w:r>
      <w:r w:rsidRPr="005C6BA6">
        <w:rPr>
          <w:rFonts w:cs="David" w:hint="cs"/>
          <w:rtl/>
        </w:rPr>
        <w:t>בנוסף</w:t>
      </w:r>
      <w:r w:rsidRPr="005C6BA6">
        <w:rPr>
          <w:rFonts w:cs="David"/>
          <w:rtl/>
        </w:rPr>
        <w:t xml:space="preserve">, </w:t>
      </w:r>
      <w:r w:rsidRPr="005C6BA6">
        <w:rPr>
          <w:rFonts w:cs="David" w:hint="cs"/>
          <w:rtl/>
        </w:rPr>
        <w:t>תהיה</w:t>
      </w:r>
      <w:r w:rsidRPr="005C6BA6">
        <w:rPr>
          <w:rFonts w:cs="David"/>
          <w:rtl/>
        </w:rPr>
        <w:t xml:space="preserve"> </w:t>
      </w:r>
      <w:r w:rsidRPr="005C6BA6">
        <w:rPr>
          <w:rFonts w:cs="David" w:hint="cs"/>
          <w:rtl/>
        </w:rPr>
        <w:t>זו</w:t>
      </w:r>
      <w:r w:rsidRPr="005C6BA6">
        <w:rPr>
          <w:rFonts w:cs="David"/>
          <w:rtl/>
        </w:rPr>
        <w:t xml:space="preserve"> </w:t>
      </w:r>
      <w:r w:rsidRPr="005C6BA6">
        <w:rPr>
          <w:rFonts w:cs="David" w:hint="cs"/>
          <w:rtl/>
        </w:rPr>
        <w:t>הגנה</w:t>
      </w:r>
      <w:r w:rsidRPr="005C6BA6">
        <w:rPr>
          <w:rFonts w:cs="David"/>
          <w:rtl/>
        </w:rPr>
        <w:t xml:space="preserve"> </w:t>
      </w:r>
      <w:r w:rsidRPr="005C6BA6">
        <w:rPr>
          <w:rFonts w:cs="David" w:hint="cs"/>
          <w:rtl/>
        </w:rPr>
        <w:t>טובה</w:t>
      </w:r>
      <w:r w:rsidRPr="005C6BA6">
        <w:rPr>
          <w:rFonts w:cs="David"/>
          <w:rtl/>
        </w:rPr>
        <w:t xml:space="preserve"> </w:t>
      </w:r>
      <w:r w:rsidRPr="005C6BA6">
        <w:rPr>
          <w:rFonts w:cs="David" w:hint="cs"/>
          <w:rtl/>
        </w:rPr>
        <w:t>באנגליה</w:t>
      </w:r>
      <w:r w:rsidRPr="005C6BA6">
        <w:rPr>
          <w:rFonts w:cs="David"/>
          <w:rtl/>
        </w:rPr>
        <w:t xml:space="preserve"> </w:t>
      </w:r>
      <w:r w:rsidRPr="005C6BA6">
        <w:rPr>
          <w:rFonts w:cs="David" w:hint="cs"/>
          <w:rtl/>
        </w:rPr>
        <w:t>אם</w:t>
      </w:r>
      <w:r w:rsidRPr="005C6BA6">
        <w:rPr>
          <w:rFonts w:cs="David"/>
          <w:rtl/>
        </w:rPr>
        <w:t xml:space="preserve"> </w:t>
      </w:r>
      <w:r w:rsidRPr="005C6BA6">
        <w:rPr>
          <w:rFonts w:cs="David" w:hint="cs"/>
          <w:rtl/>
        </w:rPr>
        <w:t>הנאשם</w:t>
      </w:r>
      <w:r w:rsidRPr="005C6BA6">
        <w:rPr>
          <w:rFonts w:cs="David"/>
          <w:rtl/>
        </w:rPr>
        <w:t xml:space="preserve"> </w:t>
      </w:r>
      <w:r w:rsidRPr="005C6BA6">
        <w:rPr>
          <w:rFonts w:cs="David" w:hint="cs"/>
          <w:rtl/>
        </w:rPr>
        <w:t>לא</w:t>
      </w:r>
      <w:r w:rsidRPr="005C6BA6">
        <w:rPr>
          <w:rFonts w:cs="David"/>
          <w:rtl/>
        </w:rPr>
        <w:t xml:space="preserve"> </w:t>
      </w:r>
      <w:r w:rsidRPr="005C6BA6">
        <w:rPr>
          <w:rFonts w:cs="David" w:hint="cs"/>
          <w:rtl/>
        </w:rPr>
        <w:t>לקח</w:t>
      </w:r>
      <w:r w:rsidRPr="005C6BA6">
        <w:rPr>
          <w:rFonts w:cs="David"/>
          <w:rtl/>
        </w:rPr>
        <w:t xml:space="preserve"> </w:t>
      </w:r>
      <w:r w:rsidRPr="005C6BA6">
        <w:rPr>
          <w:rFonts w:cs="David" w:hint="cs"/>
          <w:rtl/>
        </w:rPr>
        <w:t>חלק</w:t>
      </w:r>
      <w:r w:rsidRPr="005C6BA6">
        <w:rPr>
          <w:rFonts w:cs="David"/>
          <w:rtl/>
        </w:rPr>
        <w:t xml:space="preserve"> </w:t>
      </w:r>
      <w:r w:rsidRPr="005C6BA6">
        <w:rPr>
          <w:rFonts w:cs="David" w:hint="cs"/>
          <w:rtl/>
        </w:rPr>
        <w:t>פעיל</w:t>
      </w:r>
      <w:r w:rsidRPr="005C6BA6">
        <w:rPr>
          <w:rFonts w:cs="David"/>
          <w:rtl/>
        </w:rPr>
        <w:t xml:space="preserve"> </w:t>
      </w:r>
      <w:r w:rsidRPr="005C6BA6">
        <w:rPr>
          <w:rFonts w:cs="David" w:hint="cs"/>
          <w:rtl/>
        </w:rPr>
        <w:t>בפעילות</w:t>
      </w:r>
      <w:r w:rsidRPr="005C6BA6">
        <w:rPr>
          <w:rFonts w:cs="David"/>
          <w:rtl/>
        </w:rPr>
        <w:t xml:space="preserve"> </w:t>
      </w:r>
      <w:r w:rsidRPr="005C6BA6">
        <w:rPr>
          <w:rFonts w:cs="David" w:hint="cs"/>
          <w:rtl/>
        </w:rPr>
        <w:t>הארגון</w:t>
      </w:r>
      <w:r w:rsidRPr="005C6BA6">
        <w:rPr>
          <w:rFonts w:cs="David"/>
          <w:rtl/>
        </w:rPr>
        <w:t xml:space="preserve"> </w:t>
      </w:r>
      <w:r w:rsidRPr="005C6BA6">
        <w:rPr>
          <w:rFonts w:cs="David" w:hint="cs"/>
          <w:rtl/>
        </w:rPr>
        <w:t>בזמן</w:t>
      </w:r>
      <w:r w:rsidRPr="005C6BA6">
        <w:rPr>
          <w:rFonts w:cs="David"/>
          <w:rtl/>
        </w:rPr>
        <w:t xml:space="preserve"> </w:t>
      </w:r>
      <w:r w:rsidRPr="005C6BA6">
        <w:rPr>
          <w:rFonts w:cs="David" w:hint="cs"/>
          <w:rtl/>
        </w:rPr>
        <w:t>שהיה</w:t>
      </w:r>
      <w:r w:rsidRPr="005C6BA6">
        <w:rPr>
          <w:rFonts w:cs="David"/>
          <w:rtl/>
        </w:rPr>
        <w:t xml:space="preserve"> </w:t>
      </w:r>
      <w:r w:rsidRPr="005C6BA6">
        <w:rPr>
          <w:rFonts w:cs="David" w:hint="cs"/>
          <w:rtl/>
        </w:rPr>
        <w:t>מוכרז</w:t>
      </w:r>
      <w:r w:rsidRPr="005C6BA6">
        <w:rPr>
          <w:rFonts w:cs="David"/>
          <w:rtl/>
        </w:rPr>
        <w:t>.</w:t>
      </w:r>
      <w:r w:rsidRPr="005C6BA6">
        <w:rPr>
          <w:vertAlign w:val="superscript"/>
          <w:rtl/>
        </w:rPr>
        <w:footnoteReference w:id="3"/>
      </w:r>
    </w:p>
    <w:p w:rsidR="000F4433" w:rsidRPr="005C6BA6" w:rsidRDefault="000F4433" w:rsidP="005C6BA6">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jc w:val="both"/>
        <w:rPr>
          <w:rFonts w:ascii="Garamond" w:hAnsi="Garamond" w:cs="FrankRuehl"/>
          <w:noProof/>
          <w:sz w:val="26"/>
          <w:szCs w:val="26"/>
          <w:lang w:eastAsia="he-IL"/>
        </w:rPr>
      </w:pPr>
      <w:r w:rsidRPr="005C6BA6">
        <w:rPr>
          <w:rFonts w:ascii="Garamond" w:hAnsi="Garamond" w:cs="FrankRuehl"/>
          <w:noProof/>
          <w:sz w:val="26"/>
          <w:szCs w:val="26"/>
          <w:lang w:eastAsia="he-IL"/>
        </w:rPr>
        <w:lastRenderedPageBreak/>
        <w:t>UK, Terrorism Act, 2006:</w:t>
      </w:r>
    </w:p>
    <w:p w:rsidR="000F4433" w:rsidRPr="005C6BA6" w:rsidRDefault="000F4433" w:rsidP="005C6BA6">
      <w:pPr>
        <w:autoSpaceDE w:val="0"/>
        <w:autoSpaceDN w:val="0"/>
        <w:adjustRightInd w:val="0"/>
        <w:spacing w:after="0" w:line="240" w:lineRule="auto"/>
        <w:rPr>
          <w:rFonts w:ascii="Garamond" w:eastAsia="Times New Roman" w:hAnsi="Garamond" w:cs="TimesNewRomanPS-BoldMT"/>
          <w:b/>
          <w:bCs/>
        </w:rPr>
      </w:pPr>
      <w:r w:rsidRPr="005C6BA6">
        <w:rPr>
          <w:rFonts w:ascii="Garamond" w:eastAsia="Times New Roman" w:hAnsi="Garamond" w:cs="TimesNewRomanPS-BoldMT"/>
          <w:b/>
          <w:bCs/>
        </w:rPr>
        <w:t>11</w:t>
      </w:r>
      <w:r w:rsidRPr="005C6BA6">
        <w:rPr>
          <w:rFonts w:cs="TimesNewRomanPS-BoldMT"/>
          <w:b/>
          <w:bCs/>
          <w:rtl/>
        </w:rPr>
        <w:t>.</w:t>
      </w:r>
      <w:r w:rsidRPr="005C6BA6">
        <w:rPr>
          <w:rFonts w:ascii="Garamond" w:eastAsia="Times New Roman" w:hAnsi="Garamond" w:cs="TimesNewRomanPS-BoldMT"/>
          <w:b/>
          <w:bCs/>
        </w:rPr>
        <w:t xml:space="preserve"> Membership.</w:t>
      </w:r>
    </w:p>
    <w:p w:rsidR="000F4433" w:rsidRPr="005C6BA6" w:rsidRDefault="000F4433" w:rsidP="005C6BA6">
      <w:pPr>
        <w:numPr>
          <w:ilvl w:val="0"/>
          <w:numId w:val="2"/>
        </w:numPr>
        <w:autoSpaceDE w:val="0"/>
        <w:autoSpaceDN w:val="0"/>
        <w:adjustRightInd w:val="0"/>
        <w:spacing w:after="0" w:line="240" w:lineRule="auto"/>
        <w:contextualSpacing/>
        <w:rPr>
          <w:rFonts w:ascii="Garamond" w:eastAsia="Times New Roman" w:hAnsi="Garamond" w:cs="TimesNewRomanPSMT"/>
        </w:rPr>
      </w:pPr>
      <w:r w:rsidRPr="005C6BA6">
        <w:rPr>
          <w:rFonts w:ascii="Garamond" w:eastAsia="Times New Roman" w:hAnsi="Garamond" w:cs="TimesNewRomanPSMT"/>
        </w:rPr>
        <w:t xml:space="preserve">A person commits an offence if he belongs or professes to belong to a </w:t>
      </w:r>
      <w:r w:rsidRPr="005C6BA6">
        <w:rPr>
          <w:rFonts w:ascii="Garamond" w:eastAsia="Times New Roman" w:hAnsi="Garamond" w:cs="TimesNewRomanPSMT"/>
          <w:b/>
          <w:bCs/>
        </w:rPr>
        <w:t>proscribed</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organization.</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 xml:space="preserve">(2) </w:t>
      </w:r>
      <w:r w:rsidRPr="005C6BA6">
        <w:rPr>
          <w:rFonts w:ascii="Garamond" w:eastAsia="Times New Roman" w:hAnsi="Garamond" w:cs="TimesNewRomanPSMT"/>
          <w:b/>
          <w:bCs/>
        </w:rPr>
        <w:t>It is a defence</w:t>
      </w:r>
      <w:r w:rsidRPr="005C6BA6">
        <w:rPr>
          <w:rFonts w:ascii="Garamond" w:eastAsia="Times New Roman" w:hAnsi="Garamond" w:cs="TimesNewRomanPSMT"/>
        </w:rPr>
        <w:t xml:space="preserve"> for a person charged with an offence under subsection (1) to prove—</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(a) that the organization was not proscribed on the last (or only) occasion on which</w:t>
      </w:r>
      <w:r w:rsidRPr="005C6BA6">
        <w:rPr>
          <w:rFonts w:cs="TimesNewRomanPSMT"/>
          <w:rtl/>
        </w:rPr>
        <w:t xml:space="preserve"> </w:t>
      </w:r>
      <w:r w:rsidRPr="005C6BA6">
        <w:rPr>
          <w:rFonts w:ascii="Garamond" w:eastAsia="Times New Roman" w:hAnsi="Garamond" w:cs="TimesNewRomanPSMT"/>
        </w:rPr>
        <w:t>he became a member or began to profess to be a member, and</w:t>
      </w:r>
    </w:p>
    <w:p w:rsidR="000F4433" w:rsidRPr="005C6BA6" w:rsidRDefault="000F4433" w:rsidP="00E86307">
      <w:pPr>
        <w:autoSpaceDE w:val="0"/>
        <w:autoSpaceDN w:val="0"/>
        <w:adjustRightInd w:val="0"/>
        <w:spacing w:after="0" w:line="240" w:lineRule="auto"/>
        <w:ind w:left="720"/>
        <w:rPr>
          <w:rFonts w:ascii="Garamond" w:eastAsia="Times New Roman" w:hAnsi="Garamond" w:cs="TimesNewRomanPSMT"/>
          <w:b/>
          <w:bCs/>
        </w:rPr>
      </w:pPr>
      <w:r w:rsidRPr="005C6BA6">
        <w:rPr>
          <w:rFonts w:ascii="Garamond" w:eastAsia="Times New Roman" w:hAnsi="Garamond" w:cs="TimesNewRomanPSMT"/>
        </w:rPr>
        <w:t xml:space="preserve">(b) </w:t>
      </w:r>
      <w:r w:rsidRPr="005C6BA6">
        <w:rPr>
          <w:rFonts w:ascii="Garamond" w:eastAsia="Times New Roman" w:hAnsi="Garamond" w:cs="TimesNewRomanPSMT"/>
          <w:b/>
          <w:bCs/>
        </w:rPr>
        <w:t>that he has not taken part in the activities of the organization at any time while</w:t>
      </w:r>
      <w:r>
        <w:rPr>
          <w:rFonts w:ascii="Garamond" w:eastAsia="Times New Roman" w:hAnsi="Garamond" w:cs="TimesNewRomanPSMT"/>
          <w:b/>
          <w:bCs/>
        </w:rPr>
        <w:t xml:space="preserve"> </w:t>
      </w:r>
      <w:r w:rsidRPr="005C6BA6">
        <w:rPr>
          <w:rFonts w:ascii="Garamond" w:eastAsia="Times New Roman" w:hAnsi="Garamond" w:cs="TimesNewRomanPSMT"/>
          <w:b/>
          <w:bCs/>
        </w:rPr>
        <w:t>it was proscribed.</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(3) A person guilty of an offence under this section shall be liable—</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(a) on conviction on indictment, to imprisonment for a term not exceeding ten</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years, to a fine or to both, or</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(b) on summary conviction, to imprisonment for a term not exceeding six months,</w:t>
      </w:r>
    </w:p>
    <w:p w:rsidR="000F4433" w:rsidRPr="005C6BA6" w:rsidRDefault="000F4433" w:rsidP="005C6BA6">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ind w:left="720"/>
        <w:jc w:val="both"/>
        <w:rPr>
          <w:rFonts w:ascii="Garamond" w:eastAsia="Times New Roman" w:hAnsi="Garamond" w:cs="TimesNewRomanPSMT"/>
        </w:rPr>
      </w:pPr>
      <w:r w:rsidRPr="005C6BA6">
        <w:rPr>
          <w:rFonts w:ascii="Garamond" w:eastAsia="Times New Roman" w:hAnsi="Garamond" w:cs="TimesNewRomanPSMT"/>
        </w:rPr>
        <w:t>to a fine not exceeding the statutory maximum or to both.</w:t>
      </w:r>
    </w:p>
    <w:p w:rsidR="000F4433" w:rsidRPr="005C6BA6" w:rsidRDefault="000F4433" w:rsidP="005C6BA6">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jc w:val="both"/>
        <w:rPr>
          <w:rFonts w:cs="TimesNewRomanPSMT"/>
          <w:rtl/>
        </w:rPr>
      </w:pPr>
    </w:p>
    <w:p w:rsidR="000F4433" w:rsidRPr="005C6BA6" w:rsidRDefault="000F4433" w:rsidP="005C6BA6">
      <w:pPr>
        <w:bidi/>
        <w:rPr>
          <w:rFonts w:cs="David"/>
          <w:b/>
          <w:bCs/>
          <w:i/>
          <w:iCs/>
          <w:u w:val="single"/>
          <w:rtl/>
        </w:rPr>
      </w:pPr>
      <w:r w:rsidRPr="005C6BA6">
        <w:rPr>
          <w:rFonts w:cs="David" w:hint="cs"/>
          <w:b/>
          <w:bCs/>
          <w:i/>
          <w:iCs/>
          <w:u w:val="single"/>
          <w:rtl/>
        </w:rPr>
        <w:t>אוסטרליה</w:t>
      </w:r>
      <w:r w:rsidRPr="005C6BA6">
        <w:rPr>
          <w:rFonts w:cs="David"/>
          <w:b/>
          <w:bCs/>
          <w:i/>
          <w:iCs/>
          <w:u w:val="single"/>
          <w:rtl/>
        </w:rPr>
        <w:t xml:space="preserve"> </w:t>
      </w:r>
      <w:r w:rsidRPr="005C6BA6">
        <w:rPr>
          <w:rFonts w:cs="David" w:hint="cs"/>
          <w:b/>
          <w:bCs/>
          <w:i/>
          <w:iCs/>
          <w:u w:val="single"/>
          <w:rtl/>
        </w:rPr>
        <w:t>וספרד</w:t>
      </w:r>
      <w:r w:rsidRPr="005C6BA6">
        <w:rPr>
          <w:rFonts w:cs="David"/>
          <w:b/>
          <w:bCs/>
          <w:i/>
          <w:iCs/>
          <w:u w:val="single"/>
          <w:rtl/>
        </w:rPr>
        <w:t>:</w:t>
      </w:r>
    </w:p>
    <w:p w:rsidR="000F4433" w:rsidRPr="005C6BA6" w:rsidRDefault="000F4433" w:rsidP="00E86307">
      <w:pPr>
        <w:bidi/>
        <w:rPr>
          <w:rFonts w:cs="David"/>
          <w:rtl/>
        </w:rPr>
      </w:pPr>
      <w:r w:rsidRPr="005C6BA6">
        <w:rPr>
          <w:rFonts w:cs="David" w:hint="cs"/>
          <w:rtl/>
        </w:rPr>
        <w:t>באוסטרליה</w:t>
      </w:r>
      <w:r w:rsidRPr="005C6BA6">
        <w:rPr>
          <w:rFonts w:cs="David"/>
          <w:rtl/>
        </w:rPr>
        <w:t xml:space="preserve"> </w:t>
      </w:r>
      <w:r w:rsidRPr="005C6BA6">
        <w:rPr>
          <w:rFonts w:cs="David" w:hint="cs"/>
          <w:rtl/>
        </w:rPr>
        <w:t>ובספר</w:t>
      </w:r>
      <w:r>
        <w:rPr>
          <w:rFonts w:cs="David" w:hint="cs"/>
          <w:rtl/>
        </w:rPr>
        <w:t>ד</w:t>
      </w:r>
      <w:r w:rsidRPr="005C6BA6">
        <w:rPr>
          <w:rFonts w:cs="David"/>
          <w:rtl/>
        </w:rPr>
        <w:t xml:space="preserve">, </w:t>
      </w:r>
      <w:r w:rsidRPr="005C6BA6">
        <w:rPr>
          <w:rFonts w:cs="David" w:hint="cs"/>
          <w:rtl/>
        </w:rPr>
        <w:t>קיימת</w:t>
      </w:r>
      <w:r w:rsidRPr="005C6BA6">
        <w:rPr>
          <w:rFonts w:cs="David"/>
          <w:rtl/>
        </w:rPr>
        <w:t xml:space="preserve"> </w:t>
      </w:r>
      <w:r w:rsidRPr="005C6BA6">
        <w:rPr>
          <w:rFonts w:cs="David" w:hint="cs"/>
          <w:rtl/>
        </w:rPr>
        <w:t>עבירה</w:t>
      </w:r>
      <w:r w:rsidRPr="005C6BA6">
        <w:rPr>
          <w:rFonts w:cs="David"/>
          <w:rtl/>
        </w:rPr>
        <w:t xml:space="preserve"> </w:t>
      </w:r>
      <w:r w:rsidRPr="005C6BA6">
        <w:rPr>
          <w:rFonts w:cs="David" w:hint="cs"/>
          <w:rtl/>
        </w:rPr>
        <w:t>של</w:t>
      </w:r>
      <w:r w:rsidRPr="005C6BA6">
        <w:rPr>
          <w:rFonts w:cs="David"/>
          <w:rtl/>
        </w:rPr>
        <w:t xml:space="preserve"> </w:t>
      </w:r>
      <w:r w:rsidRPr="005C6BA6">
        <w:rPr>
          <w:rFonts w:cs="David" w:hint="cs"/>
          <w:rtl/>
        </w:rPr>
        <w:t>חברות</w:t>
      </w:r>
      <w:r w:rsidRPr="005C6BA6">
        <w:rPr>
          <w:rFonts w:cs="David"/>
          <w:rtl/>
        </w:rPr>
        <w:t xml:space="preserve"> </w:t>
      </w:r>
      <w:r w:rsidRPr="005C6BA6">
        <w:rPr>
          <w:rFonts w:cs="David" w:hint="cs"/>
          <w:rtl/>
        </w:rPr>
        <w:t>בארגון</w:t>
      </w:r>
      <w:r w:rsidRPr="005C6BA6">
        <w:rPr>
          <w:rFonts w:cs="David"/>
          <w:rtl/>
        </w:rPr>
        <w:t xml:space="preserve"> </w:t>
      </w:r>
      <w:r w:rsidRPr="005C6BA6">
        <w:rPr>
          <w:rFonts w:cs="David" w:hint="cs"/>
          <w:rtl/>
        </w:rPr>
        <w:t>טרור</w:t>
      </w:r>
      <w:r w:rsidRPr="005C6BA6">
        <w:rPr>
          <w:rFonts w:cs="David"/>
          <w:rtl/>
        </w:rPr>
        <w:t xml:space="preserve">, </w:t>
      </w:r>
      <w:r w:rsidRPr="005C6BA6">
        <w:rPr>
          <w:rFonts w:cs="David" w:hint="cs"/>
          <w:rtl/>
        </w:rPr>
        <w:t>אך</w:t>
      </w:r>
      <w:r w:rsidRPr="005C6BA6">
        <w:rPr>
          <w:rFonts w:cs="David"/>
          <w:rtl/>
        </w:rPr>
        <w:t xml:space="preserve"> </w:t>
      </w:r>
      <w:r w:rsidRPr="005C6BA6">
        <w:rPr>
          <w:rFonts w:cs="David" w:hint="cs"/>
          <w:rtl/>
        </w:rPr>
        <w:t>המחוקק</w:t>
      </w:r>
      <w:r w:rsidRPr="005C6BA6">
        <w:rPr>
          <w:rFonts w:cs="David"/>
          <w:rtl/>
        </w:rPr>
        <w:t xml:space="preserve"> </w:t>
      </w:r>
      <w:r w:rsidRPr="005C6BA6">
        <w:rPr>
          <w:rFonts w:cs="David" w:hint="cs"/>
          <w:rtl/>
        </w:rPr>
        <w:t>לא</w:t>
      </w:r>
      <w:r w:rsidRPr="005C6BA6">
        <w:rPr>
          <w:rFonts w:cs="David"/>
          <w:rtl/>
        </w:rPr>
        <w:t xml:space="preserve"> </w:t>
      </w:r>
      <w:r w:rsidRPr="005C6BA6">
        <w:rPr>
          <w:rFonts w:cs="David" w:hint="cs"/>
          <w:rtl/>
        </w:rPr>
        <w:t>הגדיר</w:t>
      </w:r>
      <w:r w:rsidRPr="005C6BA6">
        <w:rPr>
          <w:rFonts w:cs="David"/>
          <w:rtl/>
        </w:rPr>
        <w:t xml:space="preserve"> </w:t>
      </w:r>
      <w:r w:rsidRPr="005C6BA6">
        <w:rPr>
          <w:rFonts w:cs="David" w:hint="cs"/>
          <w:rtl/>
        </w:rPr>
        <w:t>את</w:t>
      </w:r>
      <w:r w:rsidRPr="005C6BA6">
        <w:rPr>
          <w:rFonts w:cs="David"/>
          <w:rtl/>
        </w:rPr>
        <w:t xml:space="preserve"> </w:t>
      </w:r>
      <w:r w:rsidRPr="005C6BA6">
        <w:rPr>
          <w:rFonts w:cs="David" w:hint="cs"/>
          <w:rtl/>
        </w:rPr>
        <w:t>הגבולות</w:t>
      </w:r>
      <w:r w:rsidRPr="005C6BA6">
        <w:rPr>
          <w:rFonts w:cs="David"/>
          <w:rtl/>
        </w:rPr>
        <w:t xml:space="preserve"> </w:t>
      </w:r>
      <w:r w:rsidRPr="005C6BA6">
        <w:rPr>
          <w:rFonts w:cs="David" w:hint="cs"/>
          <w:rtl/>
        </w:rPr>
        <w:t>של</w:t>
      </w:r>
      <w:r w:rsidRPr="005C6BA6">
        <w:rPr>
          <w:rFonts w:cs="David"/>
          <w:rtl/>
        </w:rPr>
        <w:t xml:space="preserve"> </w:t>
      </w:r>
      <w:r w:rsidRPr="005C6BA6">
        <w:rPr>
          <w:rFonts w:cs="David" w:hint="cs"/>
          <w:rtl/>
        </w:rPr>
        <w:t>החברות</w:t>
      </w:r>
      <w:r w:rsidRPr="005C6BA6">
        <w:rPr>
          <w:rFonts w:cs="David"/>
          <w:rtl/>
        </w:rPr>
        <w:t xml:space="preserve">, </w:t>
      </w:r>
      <w:r w:rsidRPr="005C6BA6">
        <w:rPr>
          <w:rFonts w:cs="David" w:hint="cs"/>
          <w:rtl/>
        </w:rPr>
        <w:t>והשאיר</w:t>
      </w:r>
      <w:r w:rsidRPr="005C6BA6">
        <w:rPr>
          <w:rFonts w:cs="David"/>
          <w:rtl/>
        </w:rPr>
        <w:t xml:space="preserve"> </w:t>
      </w:r>
      <w:r w:rsidRPr="005C6BA6">
        <w:rPr>
          <w:rFonts w:cs="David" w:hint="cs"/>
          <w:rtl/>
        </w:rPr>
        <w:t>את</w:t>
      </w:r>
      <w:r w:rsidRPr="005C6BA6">
        <w:rPr>
          <w:rFonts w:cs="David"/>
          <w:rtl/>
        </w:rPr>
        <w:t xml:space="preserve"> </w:t>
      </w:r>
      <w:r w:rsidRPr="005C6BA6">
        <w:rPr>
          <w:rFonts w:cs="David" w:hint="cs"/>
          <w:rtl/>
        </w:rPr>
        <w:t>הנושא</w:t>
      </w:r>
      <w:r w:rsidRPr="005C6BA6">
        <w:rPr>
          <w:rFonts w:cs="David"/>
          <w:rtl/>
        </w:rPr>
        <w:t xml:space="preserve"> </w:t>
      </w:r>
      <w:r w:rsidRPr="005C6BA6">
        <w:rPr>
          <w:rFonts w:cs="David" w:hint="cs"/>
          <w:rtl/>
        </w:rPr>
        <w:t>לפרשנות</w:t>
      </w:r>
      <w:r w:rsidRPr="005C6BA6">
        <w:rPr>
          <w:rFonts w:cs="David"/>
          <w:rtl/>
        </w:rPr>
        <w:t xml:space="preserve"> </w:t>
      </w:r>
      <w:r w:rsidRPr="005C6BA6">
        <w:rPr>
          <w:rFonts w:cs="David" w:hint="cs"/>
          <w:rtl/>
        </w:rPr>
        <w:t>בית</w:t>
      </w:r>
      <w:r w:rsidRPr="005C6BA6">
        <w:rPr>
          <w:rFonts w:cs="David"/>
          <w:rtl/>
        </w:rPr>
        <w:t xml:space="preserve"> </w:t>
      </w:r>
      <w:r w:rsidRPr="005C6BA6">
        <w:rPr>
          <w:rFonts w:cs="David" w:hint="cs"/>
          <w:rtl/>
        </w:rPr>
        <w:t>המשפט</w:t>
      </w:r>
      <w:r w:rsidRPr="005C6BA6">
        <w:rPr>
          <w:rFonts w:cs="David"/>
          <w:rtl/>
        </w:rPr>
        <w:t xml:space="preserve"> </w:t>
      </w:r>
    </w:p>
    <w:p w:rsidR="000F4433" w:rsidRPr="005C6BA6" w:rsidRDefault="000F4433" w:rsidP="005C6BA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72" w:after="0" w:line="240" w:lineRule="auto"/>
        <w:jc w:val="both"/>
        <w:rPr>
          <w:rFonts w:ascii="Garamond" w:eastAsia="Times New Roman" w:hAnsi="Garamond" w:cs="TimesNewRomanPSMT"/>
        </w:rPr>
      </w:pPr>
    </w:p>
    <w:p w:rsidR="000F4433" w:rsidRPr="005C6BA6" w:rsidRDefault="000F4433" w:rsidP="005C6BA6">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jc w:val="both"/>
        <w:rPr>
          <w:rFonts w:ascii="Garamond" w:eastAsia="Times New Roman" w:hAnsi="Garamond" w:cs="TimesNewRomanPSMT"/>
        </w:rPr>
      </w:pPr>
      <w:r w:rsidRPr="005C6BA6">
        <w:rPr>
          <w:rFonts w:ascii="Garamond" w:eastAsia="Times New Roman" w:hAnsi="Garamond" w:cs="TimesNewRomanPSMT"/>
        </w:rPr>
        <w:t xml:space="preserve">Australia, Criminal Code Act, 1995: </w:t>
      </w:r>
    </w:p>
    <w:p w:rsidR="000F4433" w:rsidRPr="005C6BA6" w:rsidRDefault="000F4433" w:rsidP="005C6BA6">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72" w:after="0" w:line="240" w:lineRule="auto"/>
        <w:jc w:val="both"/>
        <w:rPr>
          <w:rFonts w:cs="TimesNewRomanPSMT"/>
          <w:rtl/>
        </w:rPr>
      </w:pPr>
      <w:r w:rsidRPr="005C6BA6">
        <w:rPr>
          <w:rFonts w:ascii="Garamond" w:eastAsia="Times New Roman" w:hAnsi="Garamond" w:cs="TimesNewRomanPSMT"/>
        </w:rPr>
        <w:t>102.1…</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"member" of an organisation includes:</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                     (a)  a person who is an informal member of the organisation; and</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                     (b)  a person who has taken steps to become a member of the organisation; and</w:t>
      </w:r>
    </w:p>
    <w:p w:rsidR="000F4433" w:rsidRPr="005C6BA6" w:rsidRDefault="000F4433" w:rsidP="005C6BA6">
      <w:pPr>
        <w:autoSpaceDE w:val="0"/>
        <w:autoSpaceDN w:val="0"/>
        <w:adjustRightInd w:val="0"/>
        <w:spacing w:after="0" w:line="240" w:lineRule="auto"/>
        <w:ind w:left="720"/>
        <w:rPr>
          <w:rFonts w:ascii="Garamond" w:eastAsia="Times New Roman" w:hAnsi="Garamond" w:cs="TimesNewRomanPSMT"/>
        </w:rPr>
      </w:pPr>
      <w:r w:rsidRPr="005C6BA6">
        <w:rPr>
          <w:rFonts w:ascii="Garamond" w:eastAsia="Times New Roman" w:hAnsi="Garamond" w:cs="TimesNewRomanPSMT"/>
        </w:rPr>
        <w:t>                     (c)  in the case of an organisation that is a body corporate--a director or an officer of the body corporate.</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bookmarkStart w:id="35" w:name="_Toc369269071"/>
      <w:r w:rsidRPr="005C6BA6">
        <w:rPr>
          <w:rFonts w:ascii="Garamond" w:eastAsia="Times New Roman" w:hAnsi="Garamond" w:cs="TimesNewRomanPSMT"/>
        </w:rPr>
        <w:t>102.3   Membership of a terrorist organisation</w:t>
      </w:r>
      <w:bookmarkEnd w:id="35"/>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             (1)  A person commits an offence if:</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                     (a)  the person intentionally is a member of an organisation; and</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                     (b)  the organisation is a terrorist organisation; and</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                     (c)  the person knows the organisation is a terrorist organisation.</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t>Penalty:  Imprisonment for 10 years.</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r w:rsidRPr="005C6BA6">
        <w:rPr>
          <w:rFonts w:ascii="Garamond" w:eastAsia="Times New Roman" w:hAnsi="Garamond" w:cs="TimesNewRomanPSMT"/>
        </w:rPr>
        <w:lastRenderedPageBreak/>
        <w:t>             (2)  Subsection (1) does not apply if the person proves that he or she took all reasonable steps to cease to be a member of the organisation as soon as practicable after the person knew that the organisation was a terrorist organisation.</w:t>
      </w:r>
    </w:p>
    <w:p w:rsidR="000F4433" w:rsidRPr="005C6BA6" w:rsidRDefault="000F4433" w:rsidP="005C6BA6">
      <w:pPr>
        <w:autoSpaceDE w:val="0"/>
        <w:autoSpaceDN w:val="0"/>
        <w:adjustRightInd w:val="0"/>
        <w:spacing w:after="0" w:line="240" w:lineRule="auto"/>
        <w:rPr>
          <w:rFonts w:ascii="Garamond" w:eastAsia="Times New Roman" w:hAnsi="Garamond" w:cs="TimesNewRomanPSMT"/>
        </w:rPr>
      </w:pPr>
    </w:p>
    <w:p w:rsidR="000F4433" w:rsidRPr="005C6BA6" w:rsidRDefault="000F4433" w:rsidP="005C6BA6">
      <w:pPr>
        <w:autoSpaceDE w:val="0"/>
        <w:autoSpaceDN w:val="0"/>
        <w:adjustRightInd w:val="0"/>
        <w:spacing w:after="0" w:line="240" w:lineRule="auto"/>
        <w:rPr>
          <w:rFonts w:ascii="Garamond" w:eastAsia="Times New Roman" w:hAnsi="Garamond" w:cs="TimesNewRomanPSMT"/>
          <w:b/>
          <w:bCs/>
        </w:rPr>
      </w:pPr>
      <w:r w:rsidRPr="005C6BA6">
        <w:rPr>
          <w:rFonts w:ascii="Garamond" w:eastAsia="Times New Roman" w:hAnsi="Garamond" w:cs="TimesNewRomanPSMT"/>
          <w:b/>
          <w:bCs/>
        </w:rPr>
        <w:t>Spain, Criminal Code</w:t>
      </w:r>
    </w:p>
    <w:p w:rsidR="000F4433" w:rsidRPr="005C6BA6" w:rsidRDefault="000F4433" w:rsidP="005C6BA6">
      <w:pPr>
        <w:autoSpaceDE w:val="0"/>
        <w:autoSpaceDN w:val="0"/>
        <w:adjustRightInd w:val="0"/>
        <w:spacing w:after="0" w:line="240" w:lineRule="auto"/>
        <w:contextualSpacing/>
        <w:jc w:val="both"/>
        <w:rPr>
          <w:rFonts w:ascii="Garamond" w:eastAsia="Times New Roman" w:hAnsi="Garamond" w:cs="TimesNewRomanPSMT"/>
        </w:rPr>
      </w:pPr>
      <w:r w:rsidRPr="005C6BA6">
        <w:rPr>
          <w:rFonts w:ascii="Garamond" w:eastAsia="Times New Roman" w:hAnsi="Garamond" w:cs="TimesNewRomanPSMT"/>
        </w:rPr>
        <w:t>Article 571</w:t>
      </w:r>
    </w:p>
    <w:p w:rsidR="000F4433" w:rsidRPr="005C6BA6" w:rsidRDefault="000F4433" w:rsidP="005C6BA6">
      <w:pPr>
        <w:autoSpaceDE w:val="0"/>
        <w:autoSpaceDN w:val="0"/>
        <w:adjustRightInd w:val="0"/>
        <w:spacing w:after="0" w:line="240" w:lineRule="auto"/>
        <w:contextualSpacing/>
        <w:jc w:val="both"/>
        <w:rPr>
          <w:rFonts w:ascii="Garamond" w:eastAsia="Times New Roman" w:hAnsi="Garamond" w:cs="TimesNewRomanPSMT"/>
        </w:rPr>
      </w:pPr>
      <w:r w:rsidRPr="005C6BA6">
        <w:rPr>
          <w:rFonts w:ascii="Garamond" w:eastAsia="Times New Roman" w:hAnsi="Garamond" w:cs="TimesNewRomanPSMT"/>
        </w:rPr>
        <w:t>… 2. Whoever actively participate in the organisation or group, or forms part thereof, shall be punished with imprisonment from six to twelve years and special barring from public employment and office for a term from six to fourteen.</w:t>
      </w:r>
    </w:p>
    <w:p w:rsidR="000F4433" w:rsidRPr="005C6BA6" w:rsidRDefault="000F4433" w:rsidP="005C6BA6">
      <w:pPr>
        <w:rPr>
          <w:rtl/>
        </w:rPr>
      </w:pPr>
    </w:p>
    <w:p w:rsidR="000F4433" w:rsidRPr="005C6BA6" w:rsidRDefault="000F4433" w:rsidP="005C6BA6">
      <w:pPr>
        <w:bidi/>
        <w:rPr>
          <w:rFonts w:cs="David"/>
          <w:rtl/>
        </w:rPr>
      </w:pPr>
      <w:r w:rsidRPr="005C6BA6">
        <w:rPr>
          <w:rFonts w:cs="David" w:hint="cs"/>
          <w:b/>
          <w:bCs/>
          <w:i/>
          <w:iCs/>
          <w:u w:val="single"/>
          <w:rtl/>
        </w:rPr>
        <w:t>גרמניה</w:t>
      </w:r>
      <w:r w:rsidRPr="005C6BA6">
        <w:rPr>
          <w:rFonts w:cs="David"/>
          <w:b/>
          <w:bCs/>
          <w:i/>
          <w:iCs/>
          <w:u w:val="single"/>
          <w:rtl/>
        </w:rPr>
        <w:t>:</w:t>
      </w:r>
    </w:p>
    <w:p w:rsidR="000F4433" w:rsidRPr="00EB1BC8" w:rsidRDefault="000F4433" w:rsidP="00BE15AF">
      <w:pPr>
        <w:pStyle w:val="NormalWeb"/>
        <w:spacing w:before="0" w:beforeAutospacing="0" w:after="0" w:afterAutospacing="0"/>
        <w:ind w:left="-284" w:right="-432"/>
        <w:rPr>
          <w:rFonts w:ascii="Garamond" w:hAnsi="Garamond" w:cs="Arial"/>
          <w:b/>
          <w:bCs/>
          <w:color w:val="000000"/>
          <w:sz w:val="22"/>
          <w:szCs w:val="22"/>
        </w:rPr>
      </w:pPr>
      <w:r w:rsidRPr="00EB1BC8">
        <w:rPr>
          <w:rFonts w:ascii="Garamond" w:hAnsi="Garamond" w:cs="David"/>
          <w:b/>
          <w:bCs/>
          <w:sz w:val="22"/>
          <w:szCs w:val="22"/>
        </w:rPr>
        <w:t>Germany</w:t>
      </w:r>
      <w:r w:rsidRPr="00EB1BC8">
        <w:rPr>
          <w:rFonts w:ascii="Garamond" w:hAnsi="Garamond" w:cs="David"/>
          <w:sz w:val="22"/>
          <w:szCs w:val="22"/>
        </w:rPr>
        <w:t xml:space="preserve">:  Criminal Code, Section 129a (updated to 2013, </w:t>
      </w:r>
      <w:hyperlink r:id="rId8" w:anchor="p1163" w:history="1">
        <w:r w:rsidRPr="00EB1BC8">
          <w:rPr>
            <w:rFonts w:ascii="Garamond" w:hAnsi="Garamond" w:cs="David"/>
            <w:sz w:val="22"/>
            <w:szCs w:val="22"/>
          </w:rPr>
          <w:t>http://www.gesetze-im-internet.de/englisch_stgb/englisch_stgb.html#p1163</w:t>
        </w:r>
      </w:hyperlink>
      <w:r w:rsidRPr="00EB1BC8">
        <w:rPr>
          <w:rFonts w:ascii="Garamond" w:hAnsi="Garamond" w:cs="Arial"/>
          <w:b/>
          <w:bCs/>
          <w:color w:val="000000"/>
          <w:sz w:val="22"/>
          <w:szCs w:val="22"/>
        </w:rPr>
        <w:br/>
        <w:t>Forming terrorist organisations</w:t>
      </w:r>
    </w:p>
    <w:p w:rsidR="000F4433" w:rsidRPr="00BE15AF" w:rsidRDefault="000F4433" w:rsidP="00BE15AF">
      <w:pPr>
        <w:pStyle w:val="NormalWeb"/>
        <w:spacing w:before="0" w:beforeAutospacing="0" w:after="0" w:afterAutospacing="0"/>
        <w:ind w:left="-284" w:right="-432"/>
        <w:rPr>
          <w:rFonts w:ascii="Garamond" w:hAnsi="Garamond" w:cs="David"/>
          <w:sz w:val="22"/>
          <w:szCs w:val="22"/>
        </w:rPr>
      </w:pPr>
      <w:bookmarkStart w:id="36" w:name="p1177"/>
      <w:bookmarkEnd w:id="36"/>
      <w:r w:rsidRPr="00BE15AF">
        <w:rPr>
          <w:rFonts w:ascii="Garamond" w:hAnsi="Garamond" w:cs="David"/>
          <w:sz w:val="22"/>
          <w:szCs w:val="22"/>
        </w:rPr>
        <w:t>(1) Whosoever forms an organisation whose aims or activities are directed at the commission of</w:t>
      </w:r>
    </w:p>
    <w:p w:rsidR="000F4433" w:rsidRPr="00BE15AF" w:rsidRDefault="000F4433" w:rsidP="00BE15AF">
      <w:pPr>
        <w:pStyle w:val="liste1"/>
        <w:spacing w:before="0" w:beforeAutospacing="0" w:after="0" w:afterAutospacing="0"/>
        <w:ind w:left="720" w:right="-432"/>
        <w:rPr>
          <w:rFonts w:ascii="Garamond" w:hAnsi="Garamond" w:cs="David"/>
          <w:sz w:val="22"/>
          <w:szCs w:val="22"/>
        </w:rPr>
      </w:pPr>
      <w:bookmarkStart w:id="37" w:name="p1178"/>
      <w:bookmarkEnd w:id="37"/>
      <w:r w:rsidRPr="00BE15AF">
        <w:rPr>
          <w:rFonts w:ascii="Garamond" w:hAnsi="Garamond" w:cs="David"/>
          <w:sz w:val="22"/>
          <w:szCs w:val="22"/>
        </w:rPr>
        <w:t>1.  murder under specific aggravating circumstances (section 211), murder (section 212) or genocide (section 6 of the Code of International Criminal Law) or a crime against humanity (section 7 of the Code of International Criminal Law) or a war crime (section 8, section 9, section 10, section11 or section 12 of the Code of</w:t>
      </w:r>
      <w:r w:rsidRPr="00BE15AF">
        <w:rPr>
          <w:rFonts w:ascii="Garamond" w:hAnsi="Garamond" w:cs="David"/>
          <w:sz w:val="22"/>
          <w:szCs w:val="22"/>
          <w:rtl/>
        </w:rPr>
        <w:t xml:space="preserve"> </w:t>
      </w:r>
      <w:r w:rsidRPr="00BE15AF">
        <w:rPr>
          <w:rFonts w:ascii="Garamond" w:hAnsi="Garamond" w:cs="David"/>
          <w:sz w:val="22"/>
          <w:szCs w:val="22"/>
        </w:rPr>
        <w:t>International Criminal Law); or</w:t>
      </w:r>
    </w:p>
    <w:p w:rsidR="000F4433" w:rsidRDefault="000F4433" w:rsidP="00BE15AF">
      <w:pPr>
        <w:pStyle w:val="liste1"/>
        <w:spacing w:before="0" w:beforeAutospacing="0" w:after="0" w:afterAutospacing="0"/>
        <w:ind w:left="720" w:right="-432"/>
        <w:rPr>
          <w:rFonts w:ascii="Garamond" w:hAnsi="Garamond" w:cs="David"/>
          <w:i/>
          <w:iCs/>
          <w:sz w:val="22"/>
          <w:szCs w:val="22"/>
        </w:rPr>
      </w:pPr>
      <w:bookmarkStart w:id="38" w:name="p1179"/>
      <w:bookmarkEnd w:id="38"/>
      <w:r w:rsidRPr="00BE15AF">
        <w:rPr>
          <w:rFonts w:ascii="Garamond" w:hAnsi="Garamond" w:cs="David"/>
          <w:sz w:val="22"/>
          <w:szCs w:val="22"/>
        </w:rPr>
        <w:t xml:space="preserve">2.  crimes against personal liberty under section 239a or section 239b, </w:t>
      </w:r>
      <w:bookmarkStart w:id="39" w:name="p1180"/>
      <w:bookmarkEnd w:id="39"/>
      <w:r w:rsidRPr="00BE15AF">
        <w:rPr>
          <w:rFonts w:ascii="Garamond" w:hAnsi="Garamond" w:cs="David"/>
          <w:sz w:val="22"/>
          <w:szCs w:val="22"/>
        </w:rPr>
        <w:t>3.  </w:t>
      </w:r>
      <w:r w:rsidRPr="00BE15AF">
        <w:rPr>
          <w:rFonts w:ascii="Garamond" w:hAnsi="Garamond" w:cs="David"/>
          <w:i/>
          <w:iCs/>
          <w:sz w:val="22"/>
          <w:szCs w:val="22"/>
        </w:rPr>
        <w:t>(repealed)</w:t>
      </w:r>
      <w:bookmarkStart w:id="40" w:name="p1181"/>
      <w:bookmarkEnd w:id="40"/>
    </w:p>
    <w:p w:rsidR="000F4433" w:rsidRPr="00BE15AF" w:rsidRDefault="000F4433" w:rsidP="00BE15AF">
      <w:pPr>
        <w:pStyle w:val="liste1"/>
        <w:spacing w:before="0" w:beforeAutospacing="0" w:after="0" w:afterAutospacing="0"/>
        <w:ind w:right="-432"/>
        <w:rPr>
          <w:rFonts w:ascii="Garamond" w:hAnsi="Garamond" w:cs="David"/>
          <w:b/>
          <w:bCs/>
          <w:sz w:val="22"/>
          <w:szCs w:val="22"/>
        </w:rPr>
      </w:pPr>
      <w:r w:rsidRPr="00BE15AF">
        <w:rPr>
          <w:rFonts w:ascii="Garamond" w:hAnsi="Garamond" w:cs="David"/>
          <w:b/>
          <w:bCs/>
          <w:sz w:val="22"/>
          <w:szCs w:val="22"/>
        </w:rPr>
        <w:t>or whosoever participates in such a group as a member shall be liable to imprisonment from one to ten years…</w:t>
      </w:r>
    </w:p>
    <w:p w:rsidR="000F4433" w:rsidRPr="00BE15AF" w:rsidRDefault="000F4433" w:rsidP="00BE15AF">
      <w:pPr>
        <w:pStyle w:val="NormalWeb"/>
        <w:spacing w:before="0" w:beforeAutospacing="0" w:after="0" w:afterAutospacing="0"/>
        <w:ind w:left="-284" w:right="-432"/>
        <w:rPr>
          <w:rFonts w:ascii="Garamond" w:hAnsi="Garamond" w:cs="David"/>
          <w:sz w:val="22"/>
          <w:szCs w:val="22"/>
        </w:rPr>
      </w:pPr>
      <w:bookmarkStart w:id="41" w:name="p1190"/>
      <w:bookmarkEnd w:id="41"/>
      <w:r w:rsidRPr="00BE15AF">
        <w:rPr>
          <w:rFonts w:ascii="Garamond" w:hAnsi="Garamond" w:cs="David"/>
          <w:sz w:val="22"/>
          <w:szCs w:val="22"/>
        </w:rPr>
        <w:t xml:space="preserve"> (4) If the offender is one of the ringleaders or hintermen the penalty shall be imprisonment of not less than three years in cases under subsections (1) and (2) above, and imprisonment from one to ten years in cases under subsection (3) above.</w:t>
      </w:r>
    </w:p>
    <w:p w:rsidR="000F4433" w:rsidRPr="005C6BA6" w:rsidRDefault="000F4433" w:rsidP="00BE15AF">
      <w:pPr>
        <w:pStyle w:val="NormalWeb"/>
        <w:spacing w:before="0" w:beforeAutospacing="0" w:after="0" w:afterAutospacing="0"/>
        <w:ind w:left="-284" w:right="-432"/>
        <w:rPr>
          <w:rFonts w:ascii="Garamond" w:hAnsi="Garamond" w:cs="David"/>
          <w:sz w:val="22"/>
          <w:szCs w:val="22"/>
        </w:rPr>
      </w:pPr>
      <w:r w:rsidRPr="005C6BA6">
        <w:rPr>
          <w:rFonts w:ascii="Garamond" w:eastAsia="Times New Roman" w:hAnsi="Garamond" w:cs="David"/>
        </w:rPr>
        <w:br w:type="page"/>
      </w:r>
    </w:p>
    <w:p w:rsidR="000F4433" w:rsidRDefault="000F4433" w:rsidP="00EF76D6">
      <w:pPr>
        <w:bidi/>
        <w:rPr>
          <w:rFonts w:cs="David"/>
          <w:b/>
          <w:bCs/>
          <w:sz w:val="24"/>
          <w:szCs w:val="24"/>
          <w:u w:val="single"/>
          <w:rtl/>
        </w:rPr>
      </w:pPr>
      <w:r>
        <w:rPr>
          <w:rFonts w:cs="David" w:hint="cs"/>
          <w:b/>
          <w:bCs/>
          <w:sz w:val="24"/>
          <w:szCs w:val="24"/>
          <w:u w:val="single"/>
          <w:rtl/>
        </w:rPr>
        <w:lastRenderedPageBreak/>
        <w:t>מתן</w:t>
      </w:r>
      <w:r>
        <w:rPr>
          <w:rFonts w:cs="David"/>
          <w:b/>
          <w:bCs/>
          <w:sz w:val="24"/>
          <w:szCs w:val="24"/>
          <w:u w:val="single"/>
          <w:rtl/>
        </w:rPr>
        <w:t xml:space="preserve"> </w:t>
      </w:r>
      <w:r>
        <w:rPr>
          <w:rFonts w:cs="David" w:hint="cs"/>
          <w:b/>
          <w:bCs/>
          <w:sz w:val="24"/>
          <w:szCs w:val="24"/>
          <w:u w:val="single"/>
          <w:rtl/>
        </w:rPr>
        <w:t>שירות</w:t>
      </w:r>
      <w:r>
        <w:rPr>
          <w:rFonts w:cs="David"/>
          <w:b/>
          <w:bCs/>
          <w:sz w:val="24"/>
          <w:szCs w:val="24"/>
          <w:u w:val="single"/>
          <w:rtl/>
        </w:rPr>
        <w:t xml:space="preserve"> </w:t>
      </w:r>
      <w:r>
        <w:rPr>
          <w:rFonts w:cs="David" w:hint="cs"/>
          <w:b/>
          <w:bCs/>
          <w:sz w:val="24"/>
          <w:szCs w:val="24"/>
          <w:u w:val="single"/>
          <w:rtl/>
        </w:rPr>
        <w:t>לארגון</w:t>
      </w:r>
      <w:r>
        <w:rPr>
          <w:rFonts w:cs="David"/>
          <w:b/>
          <w:bCs/>
          <w:sz w:val="24"/>
          <w:szCs w:val="24"/>
          <w:u w:val="single"/>
          <w:rtl/>
        </w:rPr>
        <w:t xml:space="preserve"> </w:t>
      </w:r>
      <w:r>
        <w:rPr>
          <w:rFonts w:cs="David" w:hint="cs"/>
          <w:b/>
          <w:bCs/>
          <w:sz w:val="24"/>
          <w:szCs w:val="24"/>
          <w:u w:val="single"/>
          <w:rtl/>
        </w:rPr>
        <w:t>טרור</w:t>
      </w:r>
    </w:p>
    <w:p w:rsidR="000F4433" w:rsidRPr="005C6BA6" w:rsidRDefault="000F4433" w:rsidP="00732557">
      <w:pPr>
        <w:bidi/>
        <w:spacing w:line="360" w:lineRule="auto"/>
        <w:jc w:val="both"/>
        <w:rPr>
          <w:rFonts w:ascii="Garamond" w:eastAsia="Times New Roman" w:hAnsi="Garamond" w:cs="David"/>
          <w:sz w:val="24"/>
          <w:szCs w:val="24"/>
        </w:rPr>
      </w:pPr>
      <w:r w:rsidRPr="005C6BA6">
        <w:rPr>
          <w:rFonts w:cs="David" w:hint="cs"/>
          <w:sz w:val="24"/>
          <w:szCs w:val="24"/>
          <w:rtl/>
        </w:rPr>
        <w:t>בסעיף</w:t>
      </w:r>
      <w:r w:rsidRPr="005C6BA6">
        <w:rPr>
          <w:rFonts w:cs="David"/>
          <w:sz w:val="24"/>
          <w:szCs w:val="24"/>
          <w:rtl/>
        </w:rPr>
        <w:t xml:space="preserve"> 26 </w:t>
      </w:r>
      <w:r w:rsidRPr="005C6BA6">
        <w:rPr>
          <w:rFonts w:cs="David" w:hint="cs"/>
          <w:sz w:val="24"/>
          <w:szCs w:val="24"/>
          <w:rtl/>
        </w:rPr>
        <w:t>מוצע</w:t>
      </w:r>
      <w:r w:rsidRPr="005C6BA6">
        <w:rPr>
          <w:rFonts w:cs="David"/>
          <w:sz w:val="24"/>
          <w:szCs w:val="24"/>
          <w:rtl/>
        </w:rPr>
        <w:t xml:space="preserve"> </w:t>
      </w:r>
      <w:r w:rsidRPr="005C6BA6">
        <w:rPr>
          <w:rFonts w:cs="David" w:hint="cs"/>
          <w:sz w:val="24"/>
          <w:szCs w:val="24"/>
          <w:rtl/>
        </w:rPr>
        <w:t>לקבוע</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העמדת</w:t>
      </w:r>
      <w:r w:rsidRPr="005C6BA6">
        <w:rPr>
          <w:rFonts w:cs="David"/>
          <w:sz w:val="24"/>
          <w:szCs w:val="24"/>
          <w:rtl/>
        </w:rPr>
        <w:t xml:space="preserve"> </w:t>
      </w:r>
      <w:r w:rsidRPr="005C6BA6">
        <w:rPr>
          <w:rFonts w:cs="David" w:hint="cs"/>
          <w:sz w:val="24"/>
          <w:szCs w:val="24"/>
          <w:rtl/>
        </w:rPr>
        <w:t>אמצעים</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במעשה</w:t>
      </w:r>
      <w:r w:rsidRPr="005C6BA6">
        <w:rPr>
          <w:rFonts w:cs="David"/>
          <w:sz w:val="24"/>
          <w:szCs w:val="24"/>
          <w:rtl/>
        </w:rPr>
        <w:t xml:space="preserve"> </w:t>
      </w:r>
      <w:r w:rsidRPr="005C6BA6">
        <w:rPr>
          <w:rFonts w:cs="David" w:hint="cs"/>
          <w:sz w:val="24"/>
          <w:szCs w:val="24"/>
          <w:rtl/>
        </w:rPr>
        <w:t>כדי</w:t>
      </w:r>
      <w:r w:rsidRPr="005C6BA6">
        <w:rPr>
          <w:rFonts w:cs="David"/>
          <w:sz w:val="24"/>
          <w:szCs w:val="24"/>
          <w:rtl/>
        </w:rPr>
        <w:t xml:space="preserve"> </w:t>
      </w:r>
      <w:r w:rsidRPr="005C6BA6">
        <w:rPr>
          <w:rFonts w:cs="David" w:hint="cs"/>
          <w:sz w:val="24"/>
          <w:szCs w:val="24"/>
          <w:rtl/>
        </w:rPr>
        <w:t>לאפשר</w:t>
      </w:r>
      <w:r w:rsidRPr="005C6BA6">
        <w:rPr>
          <w:rFonts w:cs="David"/>
          <w:sz w:val="24"/>
          <w:szCs w:val="24"/>
          <w:rtl/>
        </w:rPr>
        <w:t xml:space="preserve">, </w:t>
      </w:r>
      <w:r w:rsidRPr="005C6BA6">
        <w:rPr>
          <w:rFonts w:cs="David" w:hint="cs"/>
          <w:sz w:val="24"/>
          <w:szCs w:val="24"/>
          <w:rtl/>
        </w:rPr>
        <w:t>לסייע</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לקדם</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פעילות</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w:t>
      </w:r>
      <w:r>
        <w:rPr>
          <w:rFonts w:cs="David"/>
          <w:sz w:val="24"/>
          <w:szCs w:val="24"/>
          <w:rtl/>
        </w:rPr>
        <w:t xml:space="preserve"> </w:t>
      </w:r>
      <w:r>
        <w:rPr>
          <w:rFonts w:cs="David" w:hint="cs"/>
          <w:sz w:val="24"/>
          <w:szCs w:val="24"/>
          <w:rtl/>
        </w:rPr>
        <w:t>סעיף</w:t>
      </w:r>
      <w:r>
        <w:rPr>
          <w:rFonts w:cs="David"/>
          <w:sz w:val="24"/>
          <w:szCs w:val="24"/>
          <w:rtl/>
        </w:rPr>
        <w:t xml:space="preserve"> </w:t>
      </w:r>
      <w:r>
        <w:rPr>
          <w:rFonts w:cs="David" w:hint="cs"/>
          <w:sz w:val="24"/>
          <w:szCs w:val="24"/>
          <w:rtl/>
        </w:rPr>
        <w:t>זה</w:t>
      </w:r>
      <w:r>
        <w:rPr>
          <w:rFonts w:cs="David"/>
          <w:sz w:val="24"/>
          <w:szCs w:val="24"/>
          <w:rtl/>
        </w:rPr>
        <w:t xml:space="preserve"> </w:t>
      </w:r>
      <w:r>
        <w:rPr>
          <w:rFonts w:cs="David" w:hint="cs"/>
          <w:sz w:val="24"/>
          <w:szCs w:val="24"/>
          <w:rtl/>
        </w:rPr>
        <w:t>אינו</w:t>
      </w:r>
      <w:r>
        <w:rPr>
          <w:rFonts w:cs="David"/>
          <w:sz w:val="24"/>
          <w:szCs w:val="24"/>
          <w:rtl/>
        </w:rPr>
        <w:t xml:space="preserve"> </w:t>
      </w:r>
      <w:r>
        <w:rPr>
          <w:rFonts w:cs="David" w:hint="cs"/>
          <w:sz w:val="24"/>
          <w:szCs w:val="24"/>
          <w:rtl/>
        </w:rPr>
        <w:t>עוסק</w:t>
      </w:r>
      <w:r>
        <w:rPr>
          <w:rFonts w:cs="David"/>
          <w:sz w:val="24"/>
          <w:szCs w:val="24"/>
          <w:rtl/>
        </w:rPr>
        <w:t xml:space="preserve"> </w:t>
      </w:r>
      <w:r>
        <w:rPr>
          <w:rFonts w:cs="David" w:hint="cs"/>
          <w:sz w:val="24"/>
          <w:szCs w:val="24"/>
          <w:rtl/>
        </w:rPr>
        <w:t>בתמיכה</w:t>
      </w:r>
      <w:r>
        <w:rPr>
          <w:rFonts w:cs="David"/>
          <w:sz w:val="24"/>
          <w:szCs w:val="24"/>
          <w:rtl/>
        </w:rPr>
        <w:t xml:space="preserve"> </w:t>
      </w:r>
      <w:r>
        <w:rPr>
          <w:rFonts w:cs="David" w:hint="cs"/>
          <w:sz w:val="24"/>
          <w:szCs w:val="24"/>
          <w:rtl/>
        </w:rPr>
        <w:t>ישירה</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שכן</w:t>
      </w:r>
      <w:r>
        <w:rPr>
          <w:rFonts w:cs="David"/>
          <w:sz w:val="24"/>
          <w:szCs w:val="24"/>
          <w:rtl/>
        </w:rPr>
        <w:t xml:space="preserve"> </w:t>
      </w:r>
      <w:r>
        <w:rPr>
          <w:rFonts w:cs="David" w:hint="cs"/>
          <w:sz w:val="24"/>
          <w:szCs w:val="24"/>
          <w:rtl/>
        </w:rPr>
        <w:t>מוצע</w:t>
      </w:r>
      <w:r>
        <w:rPr>
          <w:rFonts w:cs="David"/>
          <w:sz w:val="24"/>
          <w:szCs w:val="24"/>
          <w:rtl/>
        </w:rPr>
        <w:t xml:space="preserve"> </w:t>
      </w:r>
      <w:r>
        <w:rPr>
          <w:rFonts w:cs="David" w:hint="cs"/>
          <w:sz w:val="24"/>
          <w:szCs w:val="24"/>
          <w:rtl/>
        </w:rPr>
        <w:t>לקבוע</w:t>
      </w:r>
      <w:r>
        <w:rPr>
          <w:rFonts w:cs="David"/>
          <w:sz w:val="24"/>
          <w:szCs w:val="24"/>
          <w:rtl/>
        </w:rPr>
        <w:t xml:space="preserve"> </w:t>
      </w:r>
      <w:r>
        <w:rPr>
          <w:rFonts w:cs="David" w:hint="cs"/>
          <w:sz w:val="24"/>
          <w:szCs w:val="24"/>
          <w:rtl/>
        </w:rPr>
        <w:t>עבירה</w:t>
      </w:r>
      <w:r>
        <w:rPr>
          <w:rFonts w:cs="David"/>
          <w:sz w:val="24"/>
          <w:szCs w:val="24"/>
          <w:rtl/>
        </w:rPr>
        <w:t xml:space="preserve"> </w:t>
      </w:r>
      <w:r>
        <w:rPr>
          <w:rFonts w:cs="David" w:hint="cs"/>
          <w:sz w:val="24"/>
          <w:szCs w:val="24"/>
          <w:rtl/>
        </w:rPr>
        <w:t>מיוחדת</w:t>
      </w:r>
      <w:r>
        <w:rPr>
          <w:rFonts w:cs="David"/>
          <w:sz w:val="24"/>
          <w:szCs w:val="24"/>
          <w:rtl/>
        </w:rPr>
        <w:t xml:space="preserve"> </w:t>
      </w:r>
      <w:r>
        <w:rPr>
          <w:rFonts w:cs="David" w:hint="cs"/>
          <w:sz w:val="24"/>
          <w:szCs w:val="24"/>
          <w:rtl/>
        </w:rPr>
        <w:t>לעניין</w:t>
      </w:r>
      <w:r>
        <w:rPr>
          <w:rFonts w:cs="David"/>
          <w:sz w:val="24"/>
          <w:szCs w:val="24"/>
          <w:rtl/>
        </w:rPr>
        <w:t xml:space="preserve"> </w:t>
      </w:r>
      <w:r>
        <w:rPr>
          <w:rFonts w:cs="David" w:hint="cs"/>
          <w:sz w:val="24"/>
          <w:szCs w:val="24"/>
          <w:rtl/>
        </w:rPr>
        <w:t>זה</w:t>
      </w:r>
      <w:r>
        <w:rPr>
          <w:rFonts w:cs="David"/>
          <w:sz w:val="24"/>
          <w:szCs w:val="24"/>
          <w:rtl/>
        </w:rPr>
        <w:t xml:space="preserve"> </w:t>
      </w:r>
      <w:r>
        <w:rPr>
          <w:rFonts w:cs="David" w:hint="cs"/>
          <w:sz w:val="24"/>
          <w:szCs w:val="24"/>
          <w:rtl/>
        </w:rPr>
        <w:t>ובסעיף</w:t>
      </w:r>
      <w:r>
        <w:rPr>
          <w:rFonts w:cs="David"/>
          <w:sz w:val="24"/>
          <w:szCs w:val="24"/>
          <w:rtl/>
        </w:rPr>
        <w:t xml:space="preserve"> 35(</w:t>
      </w:r>
      <w:r>
        <w:rPr>
          <w:rFonts w:cs="David" w:hint="cs"/>
          <w:sz w:val="24"/>
          <w:szCs w:val="24"/>
          <w:rtl/>
        </w:rPr>
        <w:t>א</w:t>
      </w:r>
      <w:r>
        <w:rPr>
          <w:rFonts w:cs="David"/>
          <w:sz w:val="24"/>
          <w:szCs w:val="24"/>
          <w:rtl/>
        </w:rPr>
        <w:t xml:space="preserve">)(3) </w:t>
      </w:r>
      <w:r>
        <w:rPr>
          <w:rFonts w:cs="David" w:hint="cs"/>
          <w:sz w:val="24"/>
          <w:szCs w:val="24"/>
          <w:rtl/>
        </w:rPr>
        <w:t>להצעת</w:t>
      </w:r>
      <w:r>
        <w:rPr>
          <w:rFonts w:cs="David"/>
          <w:sz w:val="24"/>
          <w:szCs w:val="24"/>
          <w:rtl/>
        </w:rPr>
        <w:t xml:space="preserve"> </w:t>
      </w:r>
      <w:r>
        <w:rPr>
          <w:rFonts w:cs="David" w:hint="cs"/>
          <w:sz w:val="24"/>
          <w:szCs w:val="24"/>
          <w:rtl/>
        </w:rPr>
        <w:t>החוק</w:t>
      </w:r>
      <w:r>
        <w:rPr>
          <w:rFonts w:cs="David"/>
          <w:sz w:val="24"/>
          <w:szCs w:val="24"/>
          <w:rtl/>
        </w:rPr>
        <w:t xml:space="preserve"> </w:t>
      </w:r>
      <w:r>
        <w:rPr>
          <w:rFonts w:cs="David" w:hint="cs"/>
          <w:sz w:val="24"/>
          <w:szCs w:val="24"/>
          <w:rtl/>
        </w:rPr>
        <w:t>מוצע</w:t>
      </w:r>
      <w:r>
        <w:rPr>
          <w:rFonts w:cs="David"/>
          <w:sz w:val="24"/>
          <w:szCs w:val="24"/>
          <w:rtl/>
        </w:rPr>
        <w:t xml:space="preserve"> </w:t>
      </w:r>
      <w:r>
        <w:rPr>
          <w:rFonts w:cs="David" w:hint="cs"/>
          <w:sz w:val="24"/>
          <w:szCs w:val="24"/>
          <w:rtl/>
        </w:rPr>
        <w:t>שהעונש</w:t>
      </w:r>
      <w:r>
        <w:rPr>
          <w:rFonts w:cs="David"/>
          <w:sz w:val="24"/>
          <w:szCs w:val="24"/>
          <w:rtl/>
        </w:rPr>
        <w:t xml:space="preserve"> </w:t>
      </w:r>
      <w:r>
        <w:rPr>
          <w:rFonts w:cs="David" w:hint="cs"/>
          <w:sz w:val="24"/>
          <w:szCs w:val="24"/>
          <w:rtl/>
        </w:rPr>
        <w:t>למי</w:t>
      </w:r>
      <w:r>
        <w:rPr>
          <w:rFonts w:cs="David"/>
          <w:sz w:val="24"/>
          <w:szCs w:val="24"/>
          <w:rtl/>
        </w:rPr>
        <w:t xml:space="preserve"> </w:t>
      </w:r>
      <w:r w:rsidRPr="00085BAC">
        <w:rPr>
          <w:rFonts w:cs="David" w:hint="cs"/>
          <w:sz w:val="24"/>
          <w:szCs w:val="24"/>
          <w:u w:val="single"/>
          <w:rtl/>
        </w:rPr>
        <w:t>שמעביר</w:t>
      </w:r>
      <w:r w:rsidRPr="00085BAC">
        <w:rPr>
          <w:rFonts w:cs="David"/>
          <w:sz w:val="24"/>
          <w:szCs w:val="24"/>
          <w:u w:val="single"/>
          <w:rtl/>
        </w:rPr>
        <w:t xml:space="preserve"> </w:t>
      </w:r>
      <w:r w:rsidRPr="00085BAC">
        <w:rPr>
          <w:rFonts w:cs="David" w:hint="cs"/>
          <w:sz w:val="24"/>
          <w:szCs w:val="24"/>
          <w:u w:val="single"/>
          <w:rtl/>
        </w:rPr>
        <w:t>רכוש</w:t>
      </w:r>
      <w:r w:rsidRPr="00085BAC">
        <w:rPr>
          <w:rFonts w:cs="David"/>
          <w:sz w:val="24"/>
          <w:szCs w:val="24"/>
          <w:u w:val="single"/>
          <w:rtl/>
        </w:rPr>
        <w:t xml:space="preserve"> </w:t>
      </w:r>
      <w:r w:rsidRPr="00085BAC">
        <w:rPr>
          <w:rFonts w:cs="David" w:hint="cs"/>
          <w:sz w:val="24"/>
          <w:szCs w:val="24"/>
          <w:u w:val="single"/>
          <w:rtl/>
        </w:rPr>
        <w:t>לארגון</w:t>
      </w:r>
      <w:r w:rsidRPr="00085BAC">
        <w:rPr>
          <w:rFonts w:cs="David"/>
          <w:sz w:val="24"/>
          <w:szCs w:val="24"/>
          <w:u w:val="single"/>
          <w:rtl/>
        </w:rPr>
        <w:t xml:space="preserve"> </w:t>
      </w:r>
      <w:r w:rsidRPr="00085BAC">
        <w:rPr>
          <w:rFonts w:cs="David" w:hint="cs"/>
          <w:sz w:val="24"/>
          <w:szCs w:val="24"/>
          <w:u w:val="single"/>
          <w:rtl/>
        </w:rPr>
        <w:t>טרור</w:t>
      </w:r>
      <w:r>
        <w:rPr>
          <w:rFonts w:cs="David"/>
          <w:sz w:val="24"/>
          <w:szCs w:val="24"/>
          <w:rtl/>
        </w:rPr>
        <w:t xml:space="preserve"> </w:t>
      </w:r>
      <w:r>
        <w:rPr>
          <w:rFonts w:cs="David" w:hint="cs"/>
          <w:sz w:val="24"/>
          <w:szCs w:val="24"/>
          <w:rtl/>
        </w:rPr>
        <w:t>יעמוד</w:t>
      </w:r>
      <w:r>
        <w:rPr>
          <w:rFonts w:cs="David"/>
          <w:sz w:val="24"/>
          <w:szCs w:val="24"/>
          <w:rtl/>
        </w:rPr>
        <w:t xml:space="preserve"> </w:t>
      </w:r>
      <w:r>
        <w:rPr>
          <w:rFonts w:cs="David" w:hint="cs"/>
          <w:sz w:val="24"/>
          <w:szCs w:val="24"/>
          <w:rtl/>
        </w:rPr>
        <w:t>על</w:t>
      </w:r>
      <w:r>
        <w:rPr>
          <w:rFonts w:cs="David"/>
          <w:sz w:val="24"/>
          <w:szCs w:val="24"/>
          <w:rtl/>
        </w:rPr>
        <w:t xml:space="preserve"> </w:t>
      </w:r>
      <w:r w:rsidRPr="00085BAC">
        <w:rPr>
          <w:rFonts w:cs="David" w:hint="cs"/>
          <w:b/>
          <w:bCs/>
          <w:sz w:val="24"/>
          <w:szCs w:val="24"/>
          <w:u w:val="single"/>
          <w:rtl/>
        </w:rPr>
        <w:t>שבע</w:t>
      </w:r>
      <w:r w:rsidRPr="00085BAC">
        <w:rPr>
          <w:rFonts w:cs="David"/>
          <w:b/>
          <w:bCs/>
          <w:sz w:val="24"/>
          <w:szCs w:val="24"/>
          <w:u w:val="single"/>
          <w:rtl/>
        </w:rPr>
        <w:t xml:space="preserve"> </w:t>
      </w:r>
      <w:r w:rsidRPr="00085BAC">
        <w:rPr>
          <w:rFonts w:cs="David" w:hint="cs"/>
          <w:b/>
          <w:bCs/>
          <w:sz w:val="24"/>
          <w:szCs w:val="24"/>
          <w:u w:val="single"/>
          <w:rtl/>
        </w:rPr>
        <w:t>שנים</w:t>
      </w:r>
      <w:r>
        <w:rPr>
          <w:rFonts w:cs="David"/>
          <w:sz w:val="24"/>
          <w:szCs w:val="24"/>
          <w:rtl/>
        </w:rPr>
        <w:t xml:space="preserve"> </w:t>
      </w:r>
      <w:r>
        <w:rPr>
          <w:rFonts w:cs="David" w:hint="cs"/>
          <w:sz w:val="24"/>
          <w:szCs w:val="24"/>
          <w:rtl/>
        </w:rPr>
        <w:t>וקנס</w:t>
      </w:r>
      <w:r>
        <w:rPr>
          <w:rFonts w:cs="David"/>
          <w:sz w:val="24"/>
          <w:szCs w:val="24"/>
          <w:rtl/>
        </w:rPr>
        <w:t xml:space="preserve"> </w:t>
      </w:r>
      <w:r>
        <w:rPr>
          <w:rFonts w:cs="David" w:hint="cs"/>
          <w:sz w:val="24"/>
          <w:szCs w:val="24"/>
          <w:rtl/>
        </w:rPr>
        <w:t>גבוה</w:t>
      </w:r>
      <w:r>
        <w:rPr>
          <w:rFonts w:cs="David"/>
          <w:sz w:val="24"/>
          <w:szCs w:val="24"/>
          <w:rtl/>
        </w:rPr>
        <w:t xml:space="preserve">. </w:t>
      </w:r>
      <w:r>
        <w:rPr>
          <w:rFonts w:cs="David" w:hint="cs"/>
          <w:sz w:val="24"/>
          <w:szCs w:val="24"/>
          <w:rtl/>
        </w:rPr>
        <w:t>לכן</w:t>
      </w:r>
      <w:r>
        <w:rPr>
          <w:rFonts w:cs="David"/>
          <w:sz w:val="24"/>
          <w:szCs w:val="24"/>
          <w:rtl/>
        </w:rPr>
        <w:t xml:space="preserve"> </w:t>
      </w:r>
      <w:r>
        <w:rPr>
          <w:rFonts w:cs="David" w:hint="cs"/>
          <w:sz w:val="24"/>
          <w:szCs w:val="24"/>
          <w:rtl/>
        </w:rPr>
        <w:t>מטרת</w:t>
      </w:r>
      <w:r>
        <w:rPr>
          <w:rFonts w:cs="David"/>
          <w:sz w:val="24"/>
          <w:szCs w:val="24"/>
          <w:rtl/>
        </w:rPr>
        <w:t xml:space="preserve"> </w:t>
      </w:r>
      <w:r>
        <w:rPr>
          <w:rFonts w:cs="David" w:hint="cs"/>
          <w:sz w:val="24"/>
          <w:szCs w:val="24"/>
          <w:rtl/>
        </w:rPr>
        <w:t>העבירה</w:t>
      </w:r>
      <w:r>
        <w:rPr>
          <w:rFonts w:cs="David"/>
          <w:sz w:val="24"/>
          <w:szCs w:val="24"/>
          <w:rtl/>
        </w:rPr>
        <w:t xml:space="preserve"> </w:t>
      </w:r>
      <w:r>
        <w:rPr>
          <w:rFonts w:cs="David" w:hint="cs"/>
          <w:sz w:val="24"/>
          <w:szCs w:val="24"/>
          <w:rtl/>
        </w:rPr>
        <w:t>המוצעת</w:t>
      </w:r>
      <w:r>
        <w:rPr>
          <w:rFonts w:cs="David"/>
          <w:sz w:val="24"/>
          <w:szCs w:val="24"/>
          <w:rtl/>
        </w:rPr>
        <w:t xml:space="preserve"> </w:t>
      </w:r>
      <w:r w:rsidRPr="005C6BA6">
        <w:rPr>
          <w:rFonts w:cs="David" w:hint="cs"/>
          <w:sz w:val="24"/>
          <w:szCs w:val="24"/>
          <w:rtl/>
        </w:rPr>
        <w:t>היא</w:t>
      </w:r>
      <w:r w:rsidRPr="005C6BA6">
        <w:rPr>
          <w:rFonts w:cs="David"/>
          <w:sz w:val="24"/>
          <w:szCs w:val="24"/>
          <w:rtl/>
        </w:rPr>
        <w:t xml:space="preserve"> </w:t>
      </w:r>
      <w:r w:rsidRPr="005C6BA6">
        <w:rPr>
          <w:rFonts w:cs="David" w:hint="cs"/>
          <w:sz w:val="24"/>
          <w:szCs w:val="24"/>
          <w:rtl/>
        </w:rPr>
        <w:t>להרחיק</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האוכלוסייה</w:t>
      </w:r>
      <w:r w:rsidRPr="005C6BA6">
        <w:rPr>
          <w:rFonts w:cs="David"/>
          <w:sz w:val="24"/>
          <w:szCs w:val="24"/>
          <w:rtl/>
        </w:rPr>
        <w:t xml:space="preserve"> </w:t>
      </w:r>
      <w:r w:rsidRPr="005C6BA6">
        <w:rPr>
          <w:rFonts w:cs="David" w:hint="cs"/>
          <w:sz w:val="24"/>
          <w:szCs w:val="24"/>
          <w:rtl/>
        </w:rPr>
        <w:t>מכל</w:t>
      </w:r>
      <w:r w:rsidRPr="005C6BA6">
        <w:rPr>
          <w:rFonts w:cs="David"/>
          <w:sz w:val="24"/>
          <w:szCs w:val="24"/>
          <w:rtl/>
        </w:rPr>
        <w:t xml:space="preserve"> </w:t>
      </w:r>
      <w:r w:rsidRPr="005C6BA6">
        <w:rPr>
          <w:rFonts w:cs="David" w:hint="cs"/>
          <w:sz w:val="24"/>
          <w:szCs w:val="24"/>
          <w:rtl/>
        </w:rPr>
        <w:t>מגע</w:t>
      </w:r>
      <w:r w:rsidRPr="005C6BA6">
        <w:rPr>
          <w:rFonts w:cs="David"/>
          <w:sz w:val="24"/>
          <w:szCs w:val="24"/>
          <w:rtl/>
        </w:rPr>
        <w:t xml:space="preserve"> </w:t>
      </w:r>
      <w:r w:rsidRPr="005C6BA6">
        <w:rPr>
          <w:rFonts w:cs="David" w:hint="cs"/>
          <w:sz w:val="24"/>
          <w:szCs w:val="24"/>
          <w:rtl/>
        </w:rPr>
        <w:t>עם</w:t>
      </w:r>
      <w:r w:rsidRPr="005C6BA6">
        <w:rPr>
          <w:rFonts w:cs="David"/>
          <w:sz w:val="24"/>
          <w:szCs w:val="24"/>
          <w:rtl/>
        </w:rPr>
        <w:t xml:space="preserve"> </w:t>
      </w:r>
      <w:r w:rsidRPr="005C6BA6">
        <w:rPr>
          <w:rFonts w:cs="David" w:hint="cs"/>
          <w:sz w:val="24"/>
          <w:szCs w:val="24"/>
          <w:rtl/>
        </w:rPr>
        <w:t>ארגוני</w:t>
      </w:r>
      <w:r w:rsidRPr="005C6BA6">
        <w:rPr>
          <w:rFonts w:cs="David"/>
          <w:sz w:val="24"/>
          <w:szCs w:val="24"/>
          <w:rtl/>
        </w:rPr>
        <w:t xml:space="preserve"> </w:t>
      </w:r>
      <w:r w:rsidRPr="005C6BA6">
        <w:rPr>
          <w:rFonts w:cs="David" w:hint="cs"/>
          <w:sz w:val="24"/>
          <w:szCs w:val="24"/>
          <w:rtl/>
        </w:rPr>
        <w:t>הטרור</w:t>
      </w:r>
      <w:r w:rsidRPr="005C6BA6">
        <w:rPr>
          <w:rFonts w:cs="David"/>
          <w:sz w:val="24"/>
          <w:szCs w:val="24"/>
          <w:rtl/>
        </w:rPr>
        <w:t xml:space="preserve"> (</w:t>
      </w:r>
      <w:r w:rsidRPr="005C6BA6">
        <w:rPr>
          <w:rFonts w:cs="David" w:hint="cs"/>
          <w:sz w:val="24"/>
          <w:szCs w:val="24"/>
          <w:rtl/>
        </w:rPr>
        <w:t>כולל</w:t>
      </w:r>
      <w:r w:rsidRPr="005C6BA6">
        <w:rPr>
          <w:rFonts w:cs="David"/>
          <w:sz w:val="24"/>
          <w:szCs w:val="24"/>
          <w:rtl/>
        </w:rPr>
        <w:t xml:space="preserve"> </w:t>
      </w:r>
      <w:r w:rsidRPr="005C6BA6">
        <w:rPr>
          <w:rFonts w:cs="David" w:hint="cs"/>
          <w:sz w:val="24"/>
          <w:szCs w:val="24"/>
          <w:rtl/>
        </w:rPr>
        <w:t>ארגוני</w:t>
      </w:r>
      <w:r w:rsidRPr="005C6BA6">
        <w:rPr>
          <w:rFonts w:cs="David"/>
          <w:sz w:val="24"/>
          <w:szCs w:val="24"/>
          <w:rtl/>
        </w:rPr>
        <w:t xml:space="preserve"> </w:t>
      </w:r>
      <w:r w:rsidRPr="005C6BA6">
        <w:rPr>
          <w:rFonts w:cs="David" w:hint="cs"/>
          <w:sz w:val="24"/>
          <w:szCs w:val="24"/>
          <w:rtl/>
        </w:rPr>
        <w:t>המעטפת</w:t>
      </w:r>
      <w:r w:rsidRPr="005C6BA6">
        <w:rPr>
          <w:rFonts w:cs="David"/>
          <w:sz w:val="24"/>
          <w:szCs w:val="24"/>
          <w:rtl/>
        </w:rPr>
        <w:t xml:space="preserve"> </w:t>
      </w:r>
      <w:r w:rsidRPr="005C6BA6">
        <w:rPr>
          <w:rFonts w:cs="David" w:hint="cs"/>
          <w:sz w:val="24"/>
          <w:szCs w:val="24"/>
          <w:rtl/>
        </w:rPr>
        <w:t>שהוכרזו</w:t>
      </w:r>
      <w:r w:rsidRPr="005C6BA6">
        <w:rPr>
          <w:rFonts w:cs="David"/>
          <w:sz w:val="24"/>
          <w:szCs w:val="24"/>
          <w:rtl/>
        </w:rPr>
        <w:t xml:space="preserve"> </w:t>
      </w:r>
      <w:r w:rsidRPr="005C6BA6">
        <w:rPr>
          <w:rFonts w:cs="David" w:hint="cs"/>
          <w:sz w:val="24"/>
          <w:szCs w:val="24"/>
          <w:rtl/>
        </w:rPr>
        <w:t>כארגוני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p>
    <w:p w:rsidR="000F4433" w:rsidRPr="005C6BA6" w:rsidRDefault="000F4433" w:rsidP="005C6BA6">
      <w:pPr>
        <w:pBdr>
          <w:top w:val="single" w:sz="4" w:space="1" w:color="auto"/>
          <w:left w:val="single" w:sz="4" w:space="4" w:color="auto"/>
          <w:bottom w:val="single" w:sz="4" w:space="1" w:color="auto"/>
          <w:right w:val="single" w:sz="4" w:space="4" w:color="auto"/>
        </w:pBdr>
        <w:bidi/>
        <w:spacing w:after="0" w:line="240" w:lineRule="auto"/>
        <w:jc w:val="both"/>
        <w:rPr>
          <w:rFonts w:ascii="Garamond" w:hAnsi="Garamond" w:cs="FrankRuehl"/>
          <w:sz w:val="26"/>
          <w:szCs w:val="26"/>
          <w:lang w:eastAsia="ja-JP"/>
        </w:rPr>
      </w:pPr>
      <w:r w:rsidRPr="005C6BA6">
        <w:rPr>
          <w:rFonts w:ascii="Garamond" w:hAnsi="Garamond" w:cs="FrankRuehl"/>
          <w:sz w:val="26"/>
          <w:szCs w:val="26"/>
          <w:rtl/>
          <w:lang w:eastAsia="ja-JP"/>
        </w:rPr>
        <w:t xml:space="preserve">26. </w:t>
      </w:r>
      <w:r w:rsidRPr="005C6BA6">
        <w:rPr>
          <w:rFonts w:ascii="Garamond" w:hAnsi="Garamond" w:cs="FrankRuehl" w:hint="cs"/>
          <w:b/>
          <w:bCs/>
          <w:sz w:val="26"/>
          <w:szCs w:val="26"/>
          <w:rtl/>
          <w:lang w:eastAsia="ja-JP"/>
        </w:rPr>
        <w:t>מתן</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שירות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או</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העמדת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אמצעים</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לארגון</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טרור</w:t>
      </w:r>
    </w:p>
    <w:p w:rsidR="000F4433" w:rsidRPr="005C6BA6" w:rsidRDefault="000F4433" w:rsidP="005C6BA6">
      <w:pPr>
        <w:pBdr>
          <w:top w:val="single" w:sz="4" w:space="1" w:color="auto"/>
          <w:left w:val="single" w:sz="4" w:space="4" w:color="auto"/>
          <w:bottom w:val="single" w:sz="4" w:space="1" w:color="auto"/>
          <w:right w:val="single" w:sz="4" w:space="4" w:color="auto"/>
        </w:pBdr>
        <w:bidi/>
        <w:spacing w:after="0" w:line="240" w:lineRule="auto"/>
        <w:jc w:val="both"/>
        <w:rPr>
          <w:rFonts w:ascii="Garamond" w:hAnsi="Garamond" w:cs="FrankRuehl"/>
          <w:b/>
          <w:bCs/>
          <w:sz w:val="26"/>
          <w:szCs w:val="26"/>
          <w:u w:val="single"/>
          <w:lang w:eastAsia="ja-JP"/>
        </w:rPr>
      </w:pPr>
      <w:r w:rsidRPr="005C6BA6">
        <w:rPr>
          <w:rFonts w:ascii="Garamond" w:hAnsi="Garamond" w:cs="FrankRuehl" w:hint="cs"/>
          <w:sz w:val="26"/>
          <w:szCs w:val="26"/>
          <w:rtl/>
          <w:lang w:eastAsia="ja-JP"/>
        </w:rPr>
        <w:t>הנותן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לארגון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טרור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שירות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המעמיד</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לרשותו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אמצעים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ויש</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במתן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השירות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בהעמדת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האמצעים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כאמור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כדי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לאפשר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לסייע</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לקדם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פעילות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הארגון</w:t>
      </w:r>
      <w:r w:rsidRPr="005C6BA6">
        <w:rPr>
          <w:rFonts w:ascii="Garamond" w:hAnsi="Garamond" w:cs="FrankRuehl"/>
          <w:sz w:val="26"/>
          <w:szCs w:val="26"/>
          <w:rtl/>
          <w:lang w:eastAsia="ja-JP"/>
        </w:rPr>
        <w:t xml:space="preserve">, </w:t>
      </w:r>
      <w:r w:rsidRPr="005C6BA6">
        <w:rPr>
          <w:rFonts w:ascii="Garamond" w:hAnsi="Garamond" w:cs="FrankRuehl" w:hint="cs"/>
          <w:b/>
          <w:bCs/>
          <w:sz w:val="26"/>
          <w:szCs w:val="26"/>
          <w:u w:val="single"/>
          <w:rtl/>
          <w:lang w:eastAsia="ja-JP"/>
        </w:rPr>
        <w:t>דינו</w:t>
      </w:r>
      <w:r w:rsidRPr="005C6BA6">
        <w:rPr>
          <w:rFonts w:ascii="Garamond" w:hAnsi="Garamond" w:cs="FrankRuehl"/>
          <w:b/>
          <w:bCs/>
          <w:sz w:val="26"/>
          <w:szCs w:val="26"/>
          <w:u w:val="single"/>
          <w:rtl/>
          <w:lang w:eastAsia="ja-JP"/>
        </w:rPr>
        <w:t xml:space="preserve"> – </w:t>
      </w:r>
      <w:r w:rsidRPr="005C6BA6">
        <w:rPr>
          <w:rFonts w:ascii="Garamond" w:hAnsi="Garamond" w:cs="FrankRuehl" w:hint="cs"/>
          <w:b/>
          <w:bCs/>
          <w:sz w:val="26"/>
          <w:szCs w:val="26"/>
          <w:u w:val="single"/>
          <w:rtl/>
          <w:lang w:eastAsia="ja-JP"/>
        </w:rPr>
        <w:t>מאסר</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חמש</w:t>
      </w:r>
      <w:r w:rsidRPr="005C6BA6">
        <w:rPr>
          <w:rFonts w:ascii="Garamond" w:hAnsi="Garamond" w:cs="FrankRuehl"/>
          <w:b/>
          <w:bCs/>
          <w:sz w:val="26"/>
          <w:szCs w:val="26"/>
          <w:u w:val="single"/>
          <w:rtl/>
          <w:lang w:eastAsia="ja-JP"/>
        </w:rPr>
        <w:t xml:space="preserve"> </w:t>
      </w:r>
      <w:r w:rsidRPr="005C6BA6">
        <w:rPr>
          <w:rFonts w:ascii="Garamond" w:hAnsi="Garamond" w:cs="FrankRuehl" w:hint="cs"/>
          <w:b/>
          <w:bCs/>
          <w:sz w:val="26"/>
          <w:szCs w:val="26"/>
          <w:u w:val="single"/>
          <w:rtl/>
          <w:lang w:eastAsia="ja-JP"/>
        </w:rPr>
        <w:t>שנים</w:t>
      </w:r>
      <w:r w:rsidRPr="005C6BA6">
        <w:rPr>
          <w:rFonts w:ascii="Garamond" w:hAnsi="Garamond" w:cs="FrankRuehl"/>
          <w:b/>
          <w:bCs/>
          <w:sz w:val="26"/>
          <w:szCs w:val="26"/>
          <w:u w:val="single"/>
          <w:rtl/>
          <w:lang w:eastAsia="ja-JP"/>
        </w:rPr>
        <w:t>.</w:t>
      </w:r>
    </w:p>
    <w:p w:rsidR="000F4433" w:rsidRDefault="000F4433" w:rsidP="00085BAC">
      <w:pPr>
        <w:bidi/>
        <w:spacing w:line="360" w:lineRule="auto"/>
        <w:rPr>
          <w:rFonts w:cs="David"/>
          <w:sz w:val="24"/>
          <w:szCs w:val="24"/>
          <w:rtl/>
        </w:rPr>
      </w:pPr>
    </w:p>
    <w:p w:rsidR="000F4433" w:rsidRPr="005C6BA6" w:rsidRDefault="000F4433" w:rsidP="00732557">
      <w:pPr>
        <w:bidi/>
        <w:spacing w:line="360" w:lineRule="auto"/>
        <w:jc w:val="both"/>
        <w:rPr>
          <w:rFonts w:cs="David"/>
          <w:sz w:val="24"/>
          <w:szCs w:val="24"/>
          <w:rtl/>
        </w:rPr>
      </w:pPr>
      <w:r w:rsidRPr="005C6BA6">
        <w:rPr>
          <w:rFonts w:cs="David" w:hint="cs"/>
          <w:sz w:val="24"/>
          <w:szCs w:val="24"/>
          <w:rtl/>
        </w:rPr>
        <w:t>גם</w:t>
      </w:r>
      <w:r w:rsidRPr="005C6BA6">
        <w:rPr>
          <w:rFonts w:cs="David"/>
          <w:sz w:val="24"/>
          <w:szCs w:val="24"/>
          <w:rtl/>
        </w:rPr>
        <w:t xml:space="preserve"> </w:t>
      </w:r>
      <w:r w:rsidRPr="005C6BA6">
        <w:rPr>
          <w:rFonts w:cs="David" w:hint="cs"/>
          <w:sz w:val="24"/>
          <w:szCs w:val="24"/>
          <w:rtl/>
        </w:rPr>
        <w:t>היום</w:t>
      </w:r>
      <w:r w:rsidRPr="005C6BA6">
        <w:rPr>
          <w:rFonts w:cs="David"/>
          <w:sz w:val="24"/>
          <w:szCs w:val="24"/>
          <w:rtl/>
        </w:rPr>
        <w:t xml:space="preserve"> </w:t>
      </w:r>
      <w:r w:rsidRPr="005C6BA6">
        <w:rPr>
          <w:rFonts w:cs="David" w:hint="cs"/>
          <w:sz w:val="24"/>
          <w:szCs w:val="24"/>
          <w:rtl/>
        </w:rPr>
        <w:t>קיימות</w:t>
      </w:r>
      <w:r w:rsidRPr="005C6BA6">
        <w:rPr>
          <w:rFonts w:cs="David"/>
          <w:sz w:val="24"/>
          <w:szCs w:val="24"/>
          <w:rtl/>
        </w:rPr>
        <w:t xml:space="preserve"> </w:t>
      </w:r>
      <w:r w:rsidRPr="005C6BA6">
        <w:rPr>
          <w:rFonts w:cs="David" w:hint="cs"/>
          <w:sz w:val="24"/>
          <w:szCs w:val="24"/>
          <w:rtl/>
        </w:rPr>
        <w:t>עבירות</w:t>
      </w:r>
      <w:r w:rsidRPr="005C6BA6">
        <w:rPr>
          <w:rFonts w:cs="David"/>
          <w:sz w:val="24"/>
          <w:szCs w:val="24"/>
          <w:rtl/>
        </w:rPr>
        <w:t xml:space="preserve"> </w:t>
      </w:r>
      <w:r w:rsidRPr="005C6BA6">
        <w:rPr>
          <w:rFonts w:cs="David" w:hint="cs"/>
          <w:sz w:val="24"/>
          <w:szCs w:val="24"/>
          <w:rtl/>
        </w:rPr>
        <w:t>דומות</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פקודת</w:t>
      </w:r>
      <w:r w:rsidRPr="005C6BA6">
        <w:rPr>
          <w:rFonts w:cs="David"/>
          <w:sz w:val="24"/>
          <w:szCs w:val="24"/>
          <w:rtl/>
        </w:rPr>
        <w:t xml:space="preserve"> </w:t>
      </w:r>
      <w:r w:rsidRPr="005C6BA6">
        <w:rPr>
          <w:rFonts w:cs="David" w:hint="cs"/>
          <w:sz w:val="24"/>
          <w:szCs w:val="24"/>
          <w:rtl/>
        </w:rPr>
        <w:t>מניעת</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Pr>
          <w:rFonts w:cs="David" w:hint="cs"/>
          <w:sz w:val="24"/>
          <w:szCs w:val="24"/>
          <w:rtl/>
        </w:rPr>
        <w:t>שקבוע</w:t>
      </w:r>
      <w:r>
        <w:rPr>
          <w:rFonts w:cs="David"/>
          <w:sz w:val="24"/>
          <w:szCs w:val="24"/>
          <w:rtl/>
        </w:rPr>
        <w:t xml:space="preserve"> </w:t>
      </w:r>
      <w:r>
        <w:rPr>
          <w:rFonts w:cs="David" w:hint="cs"/>
          <w:sz w:val="24"/>
          <w:szCs w:val="24"/>
          <w:rtl/>
        </w:rPr>
        <w:t>לה</w:t>
      </w:r>
      <w:r w:rsidRPr="005C6BA6">
        <w:rPr>
          <w:rFonts w:cs="David"/>
          <w:sz w:val="24"/>
          <w:szCs w:val="24"/>
          <w:rtl/>
        </w:rPr>
        <w:t xml:space="preserve"> </w:t>
      </w:r>
      <w:r w:rsidRPr="005C6BA6">
        <w:rPr>
          <w:rFonts w:cs="David" w:hint="cs"/>
          <w:sz w:val="24"/>
          <w:szCs w:val="24"/>
          <w:rtl/>
        </w:rPr>
        <w:t>עונש</w:t>
      </w:r>
      <w:r w:rsidRPr="005C6BA6">
        <w:rPr>
          <w:rFonts w:cs="David"/>
          <w:sz w:val="24"/>
          <w:szCs w:val="24"/>
          <w:rtl/>
        </w:rPr>
        <w:t xml:space="preserve"> </w:t>
      </w:r>
      <w:r w:rsidRPr="005C6BA6">
        <w:rPr>
          <w:rFonts w:cs="David" w:hint="cs"/>
          <w:sz w:val="24"/>
          <w:szCs w:val="24"/>
          <w:rtl/>
        </w:rPr>
        <w:t>מאסר</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שלוש</w:t>
      </w:r>
      <w:r w:rsidRPr="005C6BA6">
        <w:rPr>
          <w:rFonts w:cs="David"/>
          <w:sz w:val="24"/>
          <w:szCs w:val="24"/>
          <w:rtl/>
        </w:rPr>
        <w:t xml:space="preserve"> </w:t>
      </w:r>
      <w:r w:rsidRPr="005C6BA6">
        <w:rPr>
          <w:rFonts w:cs="David" w:hint="cs"/>
          <w:sz w:val="24"/>
          <w:szCs w:val="24"/>
          <w:rtl/>
        </w:rPr>
        <w:t>שנים</w:t>
      </w:r>
      <w:r w:rsidRPr="005C6BA6">
        <w:rPr>
          <w:rFonts w:cs="David"/>
          <w:sz w:val="24"/>
          <w:szCs w:val="24"/>
          <w:rtl/>
        </w:rPr>
        <w:t xml:space="preserve">) </w:t>
      </w:r>
      <w:r w:rsidRPr="005C6BA6">
        <w:rPr>
          <w:rFonts w:cs="David" w:hint="cs"/>
          <w:sz w:val="24"/>
          <w:szCs w:val="24"/>
          <w:rtl/>
        </w:rPr>
        <w:t>ולפי</w:t>
      </w:r>
      <w:r w:rsidRPr="005C6BA6">
        <w:rPr>
          <w:rFonts w:cs="David"/>
          <w:sz w:val="24"/>
          <w:szCs w:val="24"/>
          <w:rtl/>
        </w:rPr>
        <w:t xml:space="preserve"> </w:t>
      </w:r>
      <w:r w:rsidRPr="005C6BA6">
        <w:rPr>
          <w:rFonts w:cs="David" w:hint="cs"/>
          <w:sz w:val="24"/>
          <w:szCs w:val="24"/>
          <w:rtl/>
        </w:rPr>
        <w:t>תקנות</w:t>
      </w:r>
      <w:r w:rsidRPr="005C6BA6">
        <w:rPr>
          <w:rFonts w:cs="David"/>
          <w:sz w:val="24"/>
          <w:szCs w:val="24"/>
          <w:rtl/>
        </w:rPr>
        <w:t xml:space="preserve"> </w:t>
      </w:r>
      <w:r w:rsidRPr="005C6BA6">
        <w:rPr>
          <w:rFonts w:cs="David" w:hint="cs"/>
          <w:sz w:val="24"/>
          <w:szCs w:val="24"/>
          <w:rtl/>
        </w:rPr>
        <w:t>ההגנה</w:t>
      </w:r>
      <w:r w:rsidRPr="005C6BA6">
        <w:rPr>
          <w:rFonts w:cs="David"/>
          <w:sz w:val="24"/>
          <w:szCs w:val="24"/>
          <w:rtl/>
        </w:rPr>
        <w:t xml:space="preserve"> (</w:t>
      </w:r>
      <w:r>
        <w:rPr>
          <w:rFonts w:cs="David" w:hint="cs"/>
          <w:sz w:val="24"/>
          <w:szCs w:val="24"/>
          <w:rtl/>
        </w:rPr>
        <w:t>שקבוע</w:t>
      </w:r>
      <w:r>
        <w:rPr>
          <w:rFonts w:cs="David"/>
          <w:sz w:val="24"/>
          <w:szCs w:val="24"/>
          <w:rtl/>
        </w:rPr>
        <w:t xml:space="preserve"> </w:t>
      </w:r>
      <w:r>
        <w:rPr>
          <w:rFonts w:cs="David" w:hint="cs"/>
          <w:sz w:val="24"/>
          <w:szCs w:val="24"/>
          <w:rtl/>
        </w:rPr>
        <w:t>לה</w:t>
      </w:r>
      <w:r w:rsidRPr="005C6BA6">
        <w:rPr>
          <w:rFonts w:cs="David"/>
          <w:sz w:val="24"/>
          <w:szCs w:val="24"/>
          <w:rtl/>
        </w:rPr>
        <w:t xml:space="preserve"> </w:t>
      </w:r>
      <w:r w:rsidRPr="005C6BA6">
        <w:rPr>
          <w:rFonts w:cs="David" w:hint="cs"/>
          <w:sz w:val="24"/>
          <w:szCs w:val="24"/>
          <w:rtl/>
        </w:rPr>
        <w:t>עונש</w:t>
      </w:r>
      <w:r w:rsidRPr="005C6BA6">
        <w:rPr>
          <w:rFonts w:cs="David"/>
          <w:sz w:val="24"/>
          <w:szCs w:val="24"/>
          <w:rtl/>
        </w:rPr>
        <w:t xml:space="preserve"> </w:t>
      </w:r>
      <w:r w:rsidRPr="005C6BA6">
        <w:rPr>
          <w:rFonts w:cs="David" w:hint="cs"/>
          <w:sz w:val="24"/>
          <w:szCs w:val="24"/>
          <w:rtl/>
        </w:rPr>
        <w:t>מאסר</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10 </w:t>
      </w:r>
      <w:r w:rsidRPr="005C6BA6">
        <w:rPr>
          <w:rFonts w:cs="David" w:hint="cs"/>
          <w:sz w:val="24"/>
          <w:szCs w:val="24"/>
          <w:rtl/>
        </w:rPr>
        <w:t>שנים</w:t>
      </w:r>
      <w:r w:rsidRPr="005C6BA6">
        <w:rPr>
          <w:rFonts w:cs="David"/>
          <w:sz w:val="24"/>
          <w:szCs w:val="24"/>
          <w:rtl/>
        </w:rPr>
        <w:t>):</w:t>
      </w:r>
    </w:p>
    <w:p w:rsidR="000F4433" w:rsidRPr="005C6BA6" w:rsidRDefault="000F4433" w:rsidP="005C6BA6">
      <w:pPr>
        <w:bidi/>
        <w:jc w:val="both"/>
        <w:rPr>
          <w:rFonts w:cs="Times New Roman"/>
          <w:sz w:val="26"/>
          <w:szCs w:val="26"/>
          <w:u w:val="single"/>
          <w:rtl/>
        </w:rPr>
      </w:pPr>
      <w:r w:rsidRPr="005C6BA6">
        <w:rPr>
          <w:rFonts w:cs="FrankRuehl" w:hint="cs"/>
          <w:sz w:val="26"/>
          <w:szCs w:val="26"/>
          <w:u w:val="single"/>
          <w:rtl/>
        </w:rPr>
        <w:t>פקודת</w:t>
      </w:r>
      <w:r w:rsidRPr="005C6BA6">
        <w:rPr>
          <w:rFonts w:cs="FrankRuehl"/>
          <w:sz w:val="26"/>
          <w:szCs w:val="26"/>
          <w:u w:val="single"/>
          <w:rtl/>
        </w:rPr>
        <w:t xml:space="preserve"> </w:t>
      </w:r>
      <w:r w:rsidRPr="005C6BA6">
        <w:rPr>
          <w:rFonts w:cs="FrankRuehl" w:hint="cs"/>
          <w:sz w:val="26"/>
          <w:szCs w:val="26"/>
          <w:u w:val="single"/>
          <w:rtl/>
        </w:rPr>
        <w:t>מניעת</w:t>
      </w:r>
      <w:r w:rsidRPr="005C6BA6">
        <w:rPr>
          <w:rFonts w:cs="FrankRuehl"/>
          <w:sz w:val="26"/>
          <w:szCs w:val="26"/>
          <w:u w:val="single"/>
          <w:rtl/>
        </w:rPr>
        <w:t xml:space="preserve"> </w:t>
      </w:r>
      <w:r w:rsidRPr="005C6BA6">
        <w:rPr>
          <w:rFonts w:cs="FrankRuehl" w:hint="cs"/>
          <w:sz w:val="26"/>
          <w:szCs w:val="26"/>
          <w:u w:val="single"/>
          <w:rtl/>
        </w:rPr>
        <w:t>טרור</w:t>
      </w:r>
      <w:r w:rsidRPr="005C6BA6">
        <w:rPr>
          <w:rFonts w:cs="Times New Roman"/>
          <w:sz w:val="26"/>
          <w:szCs w:val="26"/>
          <w:u w:val="single"/>
          <w:rtl/>
        </w:rPr>
        <w:t>:</w:t>
      </w:r>
    </w:p>
    <w:p w:rsidR="000F4433" w:rsidRPr="005C6BA6" w:rsidRDefault="000F4433" w:rsidP="005C6BA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72" w:after="0" w:line="240" w:lineRule="auto"/>
        <w:jc w:val="both"/>
        <w:rPr>
          <w:rFonts w:ascii="Garamond" w:hAnsi="Garamond" w:cs="FrankRuehl"/>
          <w:noProof/>
          <w:sz w:val="26"/>
          <w:szCs w:val="26"/>
          <w:rtl/>
          <w:lang w:eastAsia="he-IL"/>
        </w:rPr>
      </w:pPr>
      <w:r w:rsidRPr="005C6BA6">
        <w:rPr>
          <w:rFonts w:ascii="Garamond" w:hAnsi="Garamond" w:cs="FrankRuehl"/>
          <w:noProof/>
          <w:sz w:val="26"/>
          <w:szCs w:val="26"/>
          <w:rtl/>
          <w:lang w:eastAsia="he-IL"/>
        </w:rPr>
        <w:t xml:space="preserve">4. </w:t>
      </w:r>
      <w:r w:rsidRPr="005C6BA6">
        <w:rPr>
          <w:rFonts w:ascii="Garamond" w:hAnsi="Garamond" w:cs="FrankRuehl" w:hint="cs"/>
          <w:noProof/>
          <w:sz w:val="26"/>
          <w:szCs w:val="26"/>
          <w:rtl/>
          <w:lang w:eastAsia="he-IL"/>
        </w:rPr>
        <w:t>אדם</w:t>
      </w:r>
      <w:r w:rsidRPr="005C6BA6">
        <w:rPr>
          <w:rFonts w:ascii="Garamond" w:hAnsi="Garamond" w:cs="FrankRuehl"/>
          <w:noProof/>
          <w:sz w:val="26"/>
          <w:szCs w:val="26"/>
          <w:rtl/>
          <w:lang w:eastAsia="he-IL"/>
        </w:rPr>
        <w:t xml:space="preserve"> –...</w:t>
      </w:r>
    </w:p>
    <w:p w:rsidR="000F4433" w:rsidRPr="005C6BA6" w:rsidRDefault="000F4433" w:rsidP="005C6BA6">
      <w:pPr>
        <w:widowControl w:val="0"/>
        <w:tabs>
          <w:tab w:val="left" w:pos="624"/>
          <w:tab w:val="left" w:pos="1021"/>
          <w:tab w:val="left" w:pos="1474"/>
          <w:tab w:val="left" w:pos="1928"/>
          <w:tab w:val="left" w:pos="2381"/>
          <w:tab w:val="left" w:pos="2835"/>
          <w:tab w:val="left" w:pos="4754"/>
          <w:tab w:val="right" w:leader="dot" w:pos="6259"/>
        </w:tabs>
        <w:suppressAutoHyphens/>
        <w:autoSpaceDE w:val="0"/>
        <w:autoSpaceDN w:val="0"/>
        <w:bidi/>
        <w:spacing w:before="72" w:after="0" w:line="240" w:lineRule="auto"/>
        <w:jc w:val="both"/>
        <w:rPr>
          <w:rFonts w:ascii="Garamond" w:hAnsi="Garamond" w:cs="FrankRuehl"/>
          <w:b/>
          <w:bCs/>
          <w:noProof/>
          <w:sz w:val="26"/>
          <w:szCs w:val="26"/>
          <w:rtl/>
          <w:lang w:eastAsia="he-IL"/>
        </w:rPr>
      </w:pPr>
      <w:r w:rsidRPr="005C6BA6">
        <w:rPr>
          <w:rFonts w:ascii="Garamond" w:hAnsi="Garamond" w:cs="FrankRuehl"/>
          <w:noProof/>
          <w:sz w:val="26"/>
          <w:szCs w:val="26"/>
          <w:rtl/>
          <w:lang w:eastAsia="he-IL"/>
        </w:rPr>
        <w:tab/>
      </w:r>
      <w:r w:rsidRPr="005C6BA6">
        <w:rPr>
          <w:rFonts w:ascii="Garamond" w:hAnsi="Garamond" w:cs="FrankRuehl"/>
          <w:b/>
          <w:bCs/>
          <w:noProof/>
          <w:sz w:val="26"/>
          <w:szCs w:val="26"/>
          <w:rtl/>
          <w:lang w:eastAsia="he-IL"/>
        </w:rPr>
        <w:t>(</w:t>
      </w:r>
      <w:r w:rsidRPr="005C6BA6">
        <w:rPr>
          <w:rFonts w:ascii="Garamond" w:hAnsi="Garamond" w:cs="FrankRuehl" w:hint="cs"/>
          <w:b/>
          <w:bCs/>
          <w:noProof/>
          <w:sz w:val="26"/>
          <w:szCs w:val="26"/>
          <w:rtl/>
          <w:lang w:eastAsia="he-IL"/>
        </w:rPr>
        <w:t>ד</w:t>
      </w:r>
      <w:r w:rsidRPr="005C6BA6">
        <w:rPr>
          <w:rFonts w:ascii="Garamond" w:hAnsi="Garamond" w:cs="FrankRuehl"/>
          <w:b/>
          <w:bCs/>
          <w:noProof/>
          <w:sz w:val="26"/>
          <w:szCs w:val="26"/>
          <w:rtl/>
          <w:lang w:eastAsia="he-IL"/>
        </w:rPr>
        <w:t>)</w:t>
      </w:r>
      <w:r w:rsidRPr="005C6BA6">
        <w:rPr>
          <w:rFonts w:ascii="Garamond" w:hAnsi="Garamond" w:cs="FrankRuehl"/>
          <w:b/>
          <w:bCs/>
          <w:noProof/>
          <w:sz w:val="26"/>
          <w:szCs w:val="26"/>
          <w:rtl/>
          <w:lang w:eastAsia="he-IL"/>
        </w:rPr>
        <w:tab/>
      </w:r>
      <w:r w:rsidRPr="005C6BA6">
        <w:rPr>
          <w:rFonts w:ascii="Garamond" w:hAnsi="Garamond" w:cs="FrankRuehl" w:hint="cs"/>
          <w:b/>
          <w:bCs/>
          <w:noProof/>
          <w:sz w:val="26"/>
          <w:szCs w:val="26"/>
          <w:rtl/>
          <w:lang w:eastAsia="he-IL"/>
        </w:rPr>
        <w:t>הנותן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כסף</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שווה</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כסף</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לטובת</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ארגון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טרוריסטי</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או</w:t>
      </w:r>
    </w:p>
    <w:p w:rsidR="000F4433" w:rsidRPr="005C6BA6" w:rsidRDefault="000F4433" w:rsidP="005C6BA6">
      <w:pPr>
        <w:widowControl w:val="0"/>
        <w:tabs>
          <w:tab w:val="left" w:pos="624"/>
          <w:tab w:val="left" w:pos="1021"/>
          <w:tab w:val="left" w:pos="1474"/>
          <w:tab w:val="left" w:pos="1928"/>
          <w:tab w:val="left" w:pos="2381"/>
          <w:tab w:val="left" w:pos="2835"/>
          <w:tab w:val="left" w:pos="4754"/>
          <w:tab w:val="right" w:leader="dot" w:pos="6259"/>
        </w:tabs>
        <w:suppressAutoHyphens/>
        <w:autoSpaceDE w:val="0"/>
        <w:autoSpaceDN w:val="0"/>
        <w:bidi/>
        <w:spacing w:before="72" w:after="0" w:line="240" w:lineRule="auto"/>
        <w:jc w:val="both"/>
        <w:rPr>
          <w:rFonts w:ascii="Garamond" w:hAnsi="Garamond" w:cs="FrankRuehl"/>
          <w:b/>
          <w:bCs/>
          <w:noProof/>
          <w:sz w:val="26"/>
          <w:szCs w:val="26"/>
          <w:rtl/>
          <w:lang w:eastAsia="he-IL"/>
        </w:rPr>
      </w:pPr>
      <w:r w:rsidRPr="005C6BA6">
        <w:rPr>
          <w:rFonts w:ascii="Garamond" w:hAnsi="Garamond" w:cs="FrankRuehl"/>
          <w:noProof/>
          <w:sz w:val="26"/>
          <w:szCs w:val="26"/>
          <w:rtl/>
          <w:lang w:eastAsia="he-IL"/>
        </w:rPr>
        <w:tab/>
      </w:r>
      <w:r w:rsidRPr="005C6BA6">
        <w:rPr>
          <w:rFonts w:ascii="Garamond" w:hAnsi="Garamond" w:cs="FrankRuehl"/>
          <w:b/>
          <w:bCs/>
          <w:noProof/>
          <w:sz w:val="26"/>
          <w:szCs w:val="26"/>
          <w:rtl/>
          <w:lang w:eastAsia="he-IL"/>
        </w:rPr>
        <w:t>(</w:t>
      </w:r>
      <w:r w:rsidRPr="005C6BA6">
        <w:rPr>
          <w:rFonts w:ascii="Garamond" w:hAnsi="Garamond" w:cs="FrankRuehl" w:hint="cs"/>
          <w:b/>
          <w:bCs/>
          <w:noProof/>
          <w:sz w:val="26"/>
          <w:szCs w:val="26"/>
          <w:rtl/>
          <w:lang w:eastAsia="he-IL"/>
        </w:rPr>
        <w:t>ה</w:t>
      </w:r>
      <w:r w:rsidRPr="005C6BA6">
        <w:rPr>
          <w:rFonts w:ascii="Garamond" w:hAnsi="Garamond" w:cs="FrankRuehl"/>
          <w:b/>
          <w:bCs/>
          <w:noProof/>
          <w:sz w:val="26"/>
          <w:szCs w:val="26"/>
          <w:rtl/>
          <w:lang w:eastAsia="he-IL"/>
        </w:rPr>
        <w:t>)</w:t>
      </w:r>
      <w:r w:rsidRPr="005C6BA6">
        <w:rPr>
          <w:rFonts w:ascii="Garamond" w:hAnsi="Garamond" w:cs="FrankRuehl"/>
          <w:b/>
          <w:bCs/>
          <w:noProof/>
          <w:sz w:val="26"/>
          <w:szCs w:val="26"/>
          <w:rtl/>
          <w:lang w:eastAsia="he-IL"/>
        </w:rPr>
        <w:tab/>
      </w:r>
      <w:r w:rsidRPr="005C6BA6">
        <w:rPr>
          <w:rFonts w:ascii="Garamond" w:hAnsi="Garamond" w:cs="FrankRuehl" w:hint="cs"/>
          <w:b/>
          <w:bCs/>
          <w:noProof/>
          <w:sz w:val="26"/>
          <w:szCs w:val="26"/>
          <w:rtl/>
          <w:lang w:eastAsia="he-IL"/>
        </w:rPr>
        <w:t>המעמיד</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לרשות</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מישהו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מקום</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כדי</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שמקום</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זה</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ישמש</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לארגון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טרוריסטי</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לחבריו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בקביעות</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בהזדמנות</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מסויימת</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מקום</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של</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פעולה</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פגישה</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תעמולה</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מחסן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או</w:t>
      </w:r>
    </w:p>
    <w:p w:rsidR="000F4433" w:rsidRPr="005C6BA6" w:rsidRDefault="000F4433" w:rsidP="005C6BA6">
      <w:pPr>
        <w:widowControl w:val="0"/>
        <w:tabs>
          <w:tab w:val="left" w:pos="624"/>
          <w:tab w:val="left" w:pos="1021"/>
          <w:tab w:val="left" w:pos="1474"/>
          <w:tab w:val="left" w:pos="1928"/>
          <w:tab w:val="left" w:pos="2381"/>
          <w:tab w:val="left" w:pos="2835"/>
          <w:tab w:val="left" w:pos="4754"/>
          <w:tab w:val="right" w:leader="dot" w:pos="6259"/>
        </w:tabs>
        <w:suppressAutoHyphens/>
        <w:autoSpaceDE w:val="0"/>
        <w:autoSpaceDN w:val="0"/>
        <w:bidi/>
        <w:spacing w:before="72" w:after="0" w:line="240" w:lineRule="auto"/>
        <w:jc w:val="both"/>
        <w:rPr>
          <w:rFonts w:ascii="Garamond" w:hAnsi="Garamond" w:cs="FrankRuehl"/>
          <w:noProof/>
          <w:sz w:val="26"/>
          <w:szCs w:val="26"/>
          <w:rtl/>
          <w:lang w:eastAsia="he-IL"/>
        </w:rPr>
      </w:pPr>
      <w:r w:rsidRPr="005C6BA6">
        <w:rPr>
          <w:rFonts w:ascii="Garamond" w:hAnsi="Garamond" w:cs="FrankRuehl"/>
          <w:noProof/>
          <w:sz w:val="26"/>
          <w:szCs w:val="26"/>
          <w:rtl/>
          <w:lang w:eastAsia="he-IL"/>
        </w:rPr>
        <w:tab/>
      </w:r>
      <w:r w:rsidRPr="005C6BA6">
        <w:rPr>
          <w:rFonts w:ascii="Garamond" w:hAnsi="Garamond" w:cs="FrankRuehl"/>
          <w:b/>
          <w:bCs/>
          <w:noProof/>
          <w:sz w:val="26"/>
          <w:szCs w:val="26"/>
          <w:rtl/>
          <w:lang w:eastAsia="he-IL"/>
        </w:rPr>
        <w:t>(</w:t>
      </w:r>
      <w:r w:rsidRPr="005C6BA6">
        <w:rPr>
          <w:rFonts w:ascii="Garamond" w:hAnsi="Garamond" w:cs="FrankRuehl" w:hint="cs"/>
          <w:b/>
          <w:bCs/>
          <w:noProof/>
          <w:sz w:val="26"/>
          <w:szCs w:val="26"/>
          <w:rtl/>
          <w:lang w:eastAsia="he-IL"/>
        </w:rPr>
        <w:t>ו</w:t>
      </w:r>
      <w:r w:rsidRPr="005C6BA6">
        <w:rPr>
          <w:rFonts w:ascii="Garamond" w:hAnsi="Garamond" w:cs="FrankRuehl"/>
          <w:b/>
          <w:bCs/>
          <w:noProof/>
          <w:sz w:val="26"/>
          <w:szCs w:val="26"/>
          <w:rtl/>
          <w:lang w:eastAsia="he-IL"/>
        </w:rPr>
        <w:t>)</w:t>
      </w:r>
      <w:r w:rsidRPr="005C6BA6">
        <w:rPr>
          <w:rFonts w:ascii="Garamond" w:hAnsi="Garamond" w:cs="FrankRuehl"/>
          <w:b/>
          <w:bCs/>
          <w:noProof/>
          <w:sz w:val="26"/>
          <w:szCs w:val="26"/>
          <w:rtl/>
          <w:lang w:eastAsia="he-IL"/>
        </w:rPr>
        <w:tab/>
      </w:r>
      <w:r w:rsidRPr="005C6BA6">
        <w:rPr>
          <w:rFonts w:ascii="Garamond" w:hAnsi="Garamond" w:cs="FrankRuehl" w:hint="cs"/>
          <w:b/>
          <w:bCs/>
          <w:noProof/>
          <w:sz w:val="26"/>
          <w:szCs w:val="26"/>
          <w:rtl/>
          <w:lang w:eastAsia="he-IL"/>
        </w:rPr>
        <w:t>המעמיד</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לרשות</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מישהו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חפץ</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כדי</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שחפץ</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זה</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ישמש</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לארגון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טרוריסטי</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או</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לחבר</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בארגון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טרוריסטי</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בביצוע</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פעולה</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מטעם</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הארגון</w:t>
      </w:r>
      <w:r w:rsidRPr="005C6BA6">
        <w:rPr>
          <w:rFonts w:ascii="Garamond" w:hAnsi="Garamond" w:cs="FrankRuehl"/>
          <w:b/>
          <w:bCs/>
          <w:noProof/>
          <w:sz w:val="26"/>
          <w:szCs w:val="26"/>
          <w:rtl/>
          <w:lang w:eastAsia="he-IL"/>
        </w:rPr>
        <w:t xml:space="preserve"> </w:t>
      </w:r>
      <w:r w:rsidRPr="005C6BA6">
        <w:rPr>
          <w:rFonts w:ascii="Garamond" w:hAnsi="Garamond" w:cs="FrankRuehl" w:hint="cs"/>
          <w:b/>
          <w:bCs/>
          <w:noProof/>
          <w:sz w:val="26"/>
          <w:szCs w:val="26"/>
          <w:rtl/>
          <w:lang w:eastAsia="he-IL"/>
        </w:rPr>
        <w:t>הטרוריסטי</w:t>
      </w:r>
      <w:r w:rsidRPr="005C6BA6">
        <w:rPr>
          <w:rFonts w:ascii="Garamond" w:hAnsi="Garamond" w:cs="FrankRuehl"/>
          <w:b/>
          <w:bCs/>
          <w:noProof/>
          <w:sz w:val="26"/>
          <w:szCs w:val="26"/>
          <w:rtl/>
          <w:lang w:eastAsia="he-IL"/>
        </w:rPr>
        <w:t>; ...</w:t>
      </w:r>
      <w:r w:rsidRPr="005C6BA6">
        <w:rPr>
          <w:rFonts w:ascii="Garamond" w:hAnsi="Garamond" w:cs="FrankRuehl"/>
          <w:noProof/>
          <w:sz w:val="26"/>
          <w:szCs w:val="26"/>
          <w:rtl/>
          <w:lang w:eastAsia="he-IL"/>
        </w:rPr>
        <w:tab/>
      </w:r>
    </w:p>
    <w:p w:rsidR="000F4433" w:rsidRPr="005C6BA6" w:rsidRDefault="000F4433" w:rsidP="005C6BA6">
      <w:pPr>
        <w:bidi/>
        <w:rPr>
          <w:rFonts w:cs="FrankRuehl"/>
          <w:sz w:val="26"/>
          <w:szCs w:val="26"/>
          <w:rtl/>
        </w:rPr>
      </w:pPr>
      <w:r w:rsidRPr="005C6BA6">
        <w:rPr>
          <w:rFonts w:cs="FrankRuehl"/>
          <w:sz w:val="26"/>
          <w:rtl/>
        </w:rPr>
        <w:tab/>
      </w:r>
      <w:r w:rsidRPr="005C6BA6">
        <w:rPr>
          <w:rFonts w:cs="FrankRuehl" w:hint="cs"/>
          <w:sz w:val="26"/>
          <w:szCs w:val="26"/>
          <w:rtl/>
        </w:rPr>
        <w:t>ייאשם</w:t>
      </w:r>
      <w:r w:rsidRPr="005C6BA6">
        <w:rPr>
          <w:rFonts w:cs="FrankRuehl"/>
          <w:sz w:val="26"/>
          <w:szCs w:val="26"/>
          <w:rtl/>
        </w:rPr>
        <w:t xml:space="preserve"> </w:t>
      </w:r>
      <w:r w:rsidRPr="005C6BA6">
        <w:rPr>
          <w:rFonts w:cs="FrankRuehl" w:hint="cs"/>
          <w:sz w:val="26"/>
          <w:szCs w:val="26"/>
          <w:rtl/>
        </w:rPr>
        <w:t>בעבירה</w:t>
      </w:r>
      <w:r w:rsidRPr="005C6BA6">
        <w:rPr>
          <w:rFonts w:cs="FrankRuehl"/>
          <w:sz w:val="26"/>
          <w:szCs w:val="26"/>
          <w:rtl/>
        </w:rPr>
        <w:t xml:space="preserve">, </w:t>
      </w:r>
      <w:r w:rsidRPr="005C6BA6">
        <w:rPr>
          <w:rFonts w:cs="FrankRuehl" w:hint="cs"/>
          <w:sz w:val="26"/>
          <w:szCs w:val="26"/>
          <w:rtl/>
        </w:rPr>
        <w:t>ובצאתו</w:t>
      </w:r>
      <w:r w:rsidRPr="005C6BA6">
        <w:rPr>
          <w:rFonts w:cs="FrankRuehl"/>
          <w:sz w:val="26"/>
          <w:szCs w:val="26"/>
          <w:rtl/>
        </w:rPr>
        <w:t xml:space="preserve"> </w:t>
      </w:r>
      <w:r w:rsidRPr="005C6BA6">
        <w:rPr>
          <w:rFonts w:cs="FrankRuehl" w:hint="cs"/>
          <w:sz w:val="26"/>
          <w:szCs w:val="26"/>
          <w:rtl/>
        </w:rPr>
        <w:t>חייב</w:t>
      </w:r>
      <w:r w:rsidRPr="005C6BA6">
        <w:rPr>
          <w:rFonts w:cs="FrankRuehl"/>
          <w:sz w:val="26"/>
          <w:szCs w:val="26"/>
          <w:rtl/>
        </w:rPr>
        <w:t xml:space="preserve"> </w:t>
      </w:r>
      <w:r w:rsidRPr="005C6BA6">
        <w:rPr>
          <w:rFonts w:cs="FrankRuehl" w:hint="cs"/>
          <w:sz w:val="26"/>
          <w:szCs w:val="26"/>
          <w:rtl/>
        </w:rPr>
        <w:t>בדין</w:t>
      </w:r>
      <w:r w:rsidRPr="005C6BA6">
        <w:rPr>
          <w:rFonts w:cs="FrankRuehl"/>
          <w:sz w:val="26"/>
          <w:szCs w:val="26"/>
          <w:rtl/>
        </w:rPr>
        <w:t xml:space="preserve">, </w:t>
      </w:r>
      <w:r w:rsidRPr="005C6BA6">
        <w:rPr>
          <w:rFonts w:cs="FrankRuehl" w:hint="cs"/>
          <w:sz w:val="26"/>
          <w:szCs w:val="26"/>
          <w:rtl/>
        </w:rPr>
        <w:t>יהא</w:t>
      </w:r>
      <w:r w:rsidRPr="005C6BA6">
        <w:rPr>
          <w:rFonts w:cs="FrankRuehl"/>
          <w:sz w:val="26"/>
          <w:szCs w:val="26"/>
          <w:rtl/>
        </w:rPr>
        <w:t xml:space="preserve"> </w:t>
      </w:r>
      <w:r w:rsidRPr="005C6BA6">
        <w:rPr>
          <w:rFonts w:cs="FrankRuehl" w:hint="cs"/>
          <w:sz w:val="26"/>
          <w:szCs w:val="26"/>
          <w:rtl/>
        </w:rPr>
        <w:t>צפוי</w:t>
      </w:r>
      <w:r w:rsidRPr="005C6BA6">
        <w:rPr>
          <w:rFonts w:cs="FrankRuehl"/>
          <w:sz w:val="26"/>
          <w:szCs w:val="26"/>
          <w:rtl/>
        </w:rPr>
        <w:t xml:space="preserve"> </w:t>
      </w:r>
      <w:r w:rsidRPr="005C6BA6">
        <w:rPr>
          <w:rFonts w:cs="FrankRuehl" w:hint="cs"/>
          <w:b/>
          <w:bCs/>
          <w:sz w:val="26"/>
          <w:szCs w:val="26"/>
          <w:u w:val="single"/>
          <w:rtl/>
        </w:rPr>
        <w:t>לעונש</w:t>
      </w:r>
      <w:r w:rsidRPr="005C6BA6">
        <w:rPr>
          <w:rFonts w:cs="FrankRuehl"/>
          <w:b/>
          <w:bCs/>
          <w:sz w:val="26"/>
          <w:szCs w:val="26"/>
          <w:u w:val="single"/>
          <w:rtl/>
        </w:rPr>
        <w:t xml:space="preserve"> </w:t>
      </w:r>
      <w:r w:rsidRPr="005C6BA6">
        <w:rPr>
          <w:rFonts w:cs="FrankRuehl" w:hint="cs"/>
          <w:b/>
          <w:bCs/>
          <w:sz w:val="26"/>
          <w:szCs w:val="26"/>
          <w:u w:val="single"/>
          <w:rtl/>
        </w:rPr>
        <w:t>מאסר</w:t>
      </w:r>
      <w:r w:rsidRPr="005C6BA6">
        <w:rPr>
          <w:rFonts w:cs="FrankRuehl"/>
          <w:b/>
          <w:bCs/>
          <w:sz w:val="26"/>
          <w:szCs w:val="26"/>
          <w:u w:val="single"/>
          <w:rtl/>
        </w:rPr>
        <w:t xml:space="preserve"> </w:t>
      </w:r>
      <w:r w:rsidRPr="005C6BA6">
        <w:rPr>
          <w:rFonts w:cs="FrankRuehl" w:hint="cs"/>
          <w:b/>
          <w:bCs/>
          <w:sz w:val="26"/>
          <w:szCs w:val="26"/>
          <w:u w:val="single"/>
          <w:rtl/>
        </w:rPr>
        <w:t>עד</w:t>
      </w:r>
      <w:r w:rsidRPr="005C6BA6">
        <w:rPr>
          <w:rFonts w:cs="FrankRuehl"/>
          <w:b/>
          <w:bCs/>
          <w:sz w:val="26"/>
          <w:szCs w:val="26"/>
          <w:u w:val="single"/>
          <w:rtl/>
        </w:rPr>
        <w:t xml:space="preserve"> </w:t>
      </w:r>
      <w:r w:rsidRPr="005C6BA6">
        <w:rPr>
          <w:rFonts w:cs="FrankRuehl" w:hint="cs"/>
          <w:b/>
          <w:bCs/>
          <w:sz w:val="26"/>
          <w:szCs w:val="26"/>
          <w:u w:val="single"/>
          <w:rtl/>
        </w:rPr>
        <w:t>שלוש</w:t>
      </w:r>
      <w:r w:rsidRPr="005C6BA6">
        <w:rPr>
          <w:rFonts w:cs="FrankRuehl"/>
          <w:b/>
          <w:bCs/>
          <w:sz w:val="26"/>
          <w:szCs w:val="26"/>
          <w:u w:val="single"/>
          <w:rtl/>
        </w:rPr>
        <w:t xml:space="preserve"> </w:t>
      </w:r>
      <w:r w:rsidRPr="005C6BA6">
        <w:rPr>
          <w:rFonts w:cs="FrankRuehl" w:hint="cs"/>
          <w:b/>
          <w:bCs/>
          <w:sz w:val="26"/>
          <w:szCs w:val="26"/>
          <w:u w:val="single"/>
          <w:rtl/>
        </w:rPr>
        <w:t>שנים</w:t>
      </w:r>
      <w:r w:rsidRPr="005C6BA6">
        <w:rPr>
          <w:rFonts w:cs="FrankRuehl"/>
          <w:sz w:val="26"/>
          <w:szCs w:val="26"/>
          <w:rtl/>
        </w:rPr>
        <w:t xml:space="preserve"> </w:t>
      </w:r>
      <w:r w:rsidRPr="005C6BA6">
        <w:rPr>
          <w:rFonts w:cs="FrankRuehl" w:hint="cs"/>
          <w:sz w:val="26"/>
          <w:szCs w:val="26"/>
          <w:rtl/>
        </w:rPr>
        <w:t>או</w:t>
      </w:r>
      <w:r w:rsidRPr="005C6BA6">
        <w:rPr>
          <w:rFonts w:cs="FrankRuehl"/>
          <w:sz w:val="26"/>
          <w:szCs w:val="26"/>
          <w:rtl/>
        </w:rPr>
        <w:t xml:space="preserve"> </w:t>
      </w:r>
      <w:r w:rsidRPr="005C6BA6">
        <w:rPr>
          <w:rFonts w:cs="FrankRuehl" w:hint="cs"/>
          <w:sz w:val="26"/>
          <w:szCs w:val="26"/>
          <w:rtl/>
        </w:rPr>
        <w:t>לקנס</w:t>
      </w:r>
      <w:r w:rsidRPr="005C6BA6">
        <w:rPr>
          <w:rFonts w:cs="FrankRuehl"/>
          <w:sz w:val="26"/>
          <w:szCs w:val="26"/>
          <w:rtl/>
        </w:rPr>
        <w:t xml:space="preserve"> </w:t>
      </w:r>
      <w:r w:rsidRPr="005C6BA6">
        <w:rPr>
          <w:rFonts w:cs="FrankRuehl" w:hint="cs"/>
          <w:sz w:val="26"/>
          <w:szCs w:val="26"/>
          <w:rtl/>
        </w:rPr>
        <w:t>עד</w:t>
      </w:r>
      <w:r w:rsidRPr="005C6BA6">
        <w:rPr>
          <w:rFonts w:cs="FrankRuehl"/>
          <w:sz w:val="26"/>
          <w:szCs w:val="26"/>
          <w:rtl/>
        </w:rPr>
        <w:t xml:space="preserve"> 1000 </w:t>
      </w:r>
      <w:r w:rsidRPr="005C6BA6">
        <w:rPr>
          <w:rFonts w:cs="FrankRuehl" w:hint="cs"/>
          <w:sz w:val="26"/>
          <w:szCs w:val="26"/>
          <w:rtl/>
        </w:rPr>
        <w:t>לירות</w:t>
      </w:r>
      <w:r w:rsidRPr="005C6BA6">
        <w:rPr>
          <w:rFonts w:cs="FrankRuehl"/>
          <w:sz w:val="26"/>
          <w:szCs w:val="26"/>
          <w:rtl/>
        </w:rPr>
        <w:t xml:space="preserve"> </w:t>
      </w:r>
      <w:r w:rsidRPr="005C6BA6">
        <w:rPr>
          <w:rFonts w:cs="FrankRuehl" w:hint="cs"/>
          <w:sz w:val="26"/>
          <w:szCs w:val="26"/>
          <w:rtl/>
        </w:rPr>
        <w:t>או</w:t>
      </w:r>
      <w:r w:rsidRPr="005C6BA6">
        <w:rPr>
          <w:rFonts w:cs="FrankRuehl"/>
          <w:sz w:val="26"/>
          <w:szCs w:val="26"/>
          <w:rtl/>
        </w:rPr>
        <w:t xml:space="preserve"> </w:t>
      </w:r>
      <w:r w:rsidRPr="005C6BA6">
        <w:rPr>
          <w:rFonts w:cs="FrankRuehl" w:hint="cs"/>
          <w:sz w:val="26"/>
          <w:szCs w:val="26"/>
          <w:rtl/>
        </w:rPr>
        <w:t>לשני</w:t>
      </w:r>
      <w:r w:rsidRPr="005C6BA6">
        <w:rPr>
          <w:rFonts w:cs="FrankRuehl"/>
          <w:sz w:val="26"/>
          <w:szCs w:val="26"/>
          <w:rtl/>
        </w:rPr>
        <w:t xml:space="preserve"> </w:t>
      </w:r>
      <w:r w:rsidRPr="005C6BA6">
        <w:rPr>
          <w:rFonts w:cs="FrankRuehl" w:hint="cs"/>
          <w:sz w:val="26"/>
          <w:szCs w:val="26"/>
          <w:rtl/>
        </w:rPr>
        <w:t>העונשים</w:t>
      </w:r>
      <w:r w:rsidRPr="005C6BA6">
        <w:rPr>
          <w:rFonts w:cs="FrankRuehl"/>
          <w:sz w:val="26"/>
          <w:szCs w:val="26"/>
          <w:rtl/>
        </w:rPr>
        <w:t xml:space="preserve"> </w:t>
      </w:r>
      <w:r w:rsidRPr="005C6BA6">
        <w:rPr>
          <w:rFonts w:cs="FrankRuehl" w:hint="cs"/>
          <w:sz w:val="26"/>
          <w:szCs w:val="26"/>
          <w:rtl/>
        </w:rPr>
        <w:t>גם</w:t>
      </w:r>
      <w:r w:rsidRPr="005C6BA6">
        <w:rPr>
          <w:rFonts w:cs="FrankRuehl"/>
          <w:sz w:val="26"/>
          <w:szCs w:val="26"/>
          <w:rtl/>
        </w:rPr>
        <w:t xml:space="preserve"> </w:t>
      </w:r>
      <w:r w:rsidRPr="005C6BA6">
        <w:rPr>
          <w:rFonts w:cs="FrankRuehl" w:hint="cs"/>
          <w:sz w:val="26"/>
          <w:szCs w:val="26"/>
          <w:rtl/>
        </w:rPr>
        <w:t>יחד</w:t>
      </w:r>
    </w:p>
    <w:p w:rsidR="000F4433" w:rsidRPr="005C6BA6" w:rsidRDefault="000F4433" w:rsidP="005C6BA6">
      <w:pPr>
        <w:bidi/>
        <w:spacing w:after="0" w:line="240" w:lineRule="auto"/>
        <w:jc w:val="both"/>
        <w:rPr>
          <w:rFonts w:ascii="Garamond" w:hAnsi="Garamond" w:cs="FrankRuehl"/>
          <w:sz w:val="26"/>
          <w:szCs w:val="26"/>
          <w:rtl/>
          <w:lang w:eastAsia="ja-JP"/>
        </w:rPr>
      </w:pPr>
    </w:p>
    <w:p w:rsidR="000F4433" w:rsidRPr="005C6BA6" w:rsidRDefault="000F4433" w:rsidP="005C6BA6">
      <w:pPr>
        <w:bidi/>
        <w:spacing w:after="0" w:line="240" w:lineRule="auto"/>
        <w:jc w:val="both"/>
        <w:rPr>
          <w:rFonts w:ascii="Garamond" w:hAnsi="Garamond" w:cs="FrankRuehl"/>
          <w:sz w:val="26"/>
          <w:szCs w:val="26"/>
          <w:u w:val="single"/>
          <w:rtl/>
          <w:lang w:eastAsia="ja-JP"/>
        </w:rPr>
      </w:pPr>
      <w:r w:rsidRPr="005C6BA6">
        <w:rPr>
          <w:rFonts w:ascii="Garamond" w:hAnsi="Garamond" w:cs="FrankRuehl" w:hint="cs"/>
          <w:sz w:val="26"/>
          <w:szCs w:val="26"/>
          <w:u w:val="single"/>
          <w:rtl/>
          <w:lang w:eastAsia="ja-JP"/>
        </w:rPr>
        <w:t>תקנות</w:t>
      </w:r>
      <w:r w:rsidRPr="005C6BA6">
        <w:rPr>
          <w:rFonts w:ascii="Garamond" w:hAnsi="Garamond" w:cs="FrankRuehl"/>
          <w:sz w:val="26"/>
          <w:szCs w:val="26"/>
          <w:u w:val="single"/>
          <w:rtl/>
          <w:lang w:eastAsia="ja-JP"/>
        </w:rPr>
        <w:t xml:space="preserve"> </w:t>
      </w:r>
      <w:r w:rsidRPr="005C6BA6">
        <w:rPr>
          <w:rFonts w:ascii="Garamond" w:hAnsi="Garamond" w:cs="FrankRuehl" w:hint="cs"/>
          <w:sz w:val="26"/>
          <w:szCs w:val="26"/>
          <w:u w:val="single"/>
          <w:rtl/>
          <w:lang w:eastAsia="ja-JP"/>
        </w:rPr>
        <w:t>ההגנה</w:t>
      </w:r>
      <w:r w:rsidRPr="005C6BA6">
        <w:rPr>
          <w:rFonts w:ascii="Garamond" w:hAnsi="Garamond" w:cs="FrankRuehl"/>
          <w:sz w:val="26"/>
          <w:szCs w:val="26"/>
          <w:u w:val="single"/>
          <w:rtl/>
          <w:lang w:eastAsia="ja-JP"/>
        </w:rPr>
        <w:t>:</w:t>
      </w:r>
    </w:p>
    <w:p w:rsidR="000F4433" w:rsidRPr="005C6BA6" w:rsidRDefault="000F4433" w:rsidP="005C6BA6">
      <w:pPr>
        <w:bidi/>
        <w:spacing w:after="0" w:line="240" w:lineRule="auto"/>
        <w:jc w:val="both"/>
        <w:rPr>
          <w:rFonts w:ascii="Garamond" w:hAnsi="Garamond" w:cs="FrankRuehl"/>
          <w:sz w:val="26"/>
          <w:szCs w:val="26"/>
          <w:rtl/>
          <w:lang w:eastAsia="ja-JP"/>
        </w:rPr>
      </w:pPr>
      <w:r w:rsidRPr="005C6BA6">
        <w:rPr>
          <w:rFonts w:ascii="Garamond" w:hAnsi="Garamond" w:cs="FrankRuehl"/>
          <w:sz w:val="26"/>
          <w:szCs w:val="26"/>
          <w:rtl/>
          <w:lang w:eastAsia="ja-JP"/>
        </w:rPr>
        <w:t>85. (1)</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כל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אדם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אשר</w:t>
      </w:r>
      <w:r w:rsidRPr="005C6BA6">
        <w:rPr>
          <w:rFonts w:ascii="Garamond" w:hAnsi="Garamond" w:cs="FrankRuehl"/>
          <w:sz w:val="26"/>
          <w:szCs w:val="26"/>
          <w:rtl/>
          <w:lang w:eastAsia="ja-JP"/>
        </w:rPr>
        <w:t xml:space="preserve"> –...</w:t>
      </w:r>
    </w:p>
    <w:p w:rsidR="000F4433" w:rsidRPr="005C6BA6" w:rsidRDefault="000F4433" w:rsidP="005C6BA6">
      <w:pPr>
        <w:bidi/>
        <w:spacing w:after="0" w:line="240" w:lineRule="auto"/>
        <w:jc w:val="both"/>
        <w:rPr>
          <w:rFonts w:ascii="Garamond" w:hAnsi="Garamond" w:cs="FrankRuehl"/>
          <w:sz w:val="26"/>
          <w:szCs w:val="26"/>
          <w:rtl/>
          <w:lang w:eastAsia="ja-JP"/>
        </w:rPr>
      </w:pPr>
      <w:r w:rsidRPr="005C6BA6">
        <w:rPr>
          <w:rFonts w:ascii="Garamond" w:hAnsi="Garamond" w:cs="FrankRuehl"/>
          <w:sz w:val="26"/>
          <w:szCs w:val="26"/>
          <w:rtl/>
          <w:lang w:eastAsia="ja-JP"/>
        </w:rPr>
        <w:t>(</w:t>
      </w:r>
      <w:r w:rsidRPr="005C6BA6">
        <w:rPr>
          <w:rFonts w:ascii="Garamond" w:hAnsi="Garamond" w:cs="FrankRuehl" w:hint="cs"/>
          <w:sz w:val="26"/>
          <w:szCs w:val="26"/>
          <w:rtl/>
          <w:lang w:eastAsia="ja-JP"/>
        </w:rPr>
        <w:t>ג</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b/>
          <w:bCs/>
          <w:sz w:val="26"/>
          <w:szCs w:val="26"/>
          <w:rtl/>
          <w:lang w:eastAsia="ja-JP"/>
        </w:rPr>
        <w:t>עושה</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כל</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עבודה</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או</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מבצע</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כל</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שירות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בשביל</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התאחדות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בלתי</w:t>
      </w:r>
      <w:r w:rsidRPr="005C6BA6">
        <w:rPr>
          <w:rFonts w:ascii="Garamond" w:hAnsi="Garamond" w:cs="FrankRuehl"/>
          <w:b/>
          <w:bCs/>
          <w:sz w:val="26"/>
          <w:szCs w:val="26"/>
          <w:rtl/>
          <w:lang w:eastAsia="ja-JP"/>
        </w:rPr>
        <w:t>-</w:t>
      </w:r>
      <w:r w:rsidRPr="005C6BA6">
        <w:rPr>
          <w:rFonts w:ascii="Garamond" w:hAnsi="Garamond" w:cs="FrankRuehl" w:hint="cs"/>
          <w:b/>
          <w:bCs/>
          <w:sz w:val="26"/>
          <w:szCs w:val="26"/>
          <w:rtl/>
          <w:lang w:eastAsia="ja-JP"/>
        </w:rPr>
        <w:t>מותרת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אלא</w:t>
      </w:r>
      <w:r w:rsidRPr="005C6BA6">
        <w:rPr>
          <w:rFonts w:ascii="Garamond" w:hAnsi="Garamond" w:cs="FrankRuehl"/>
          <w:b/>
          <w:bCs/>
          <w:sz w:val="26"/>
          <w:szCs w:val="26"/>
          <w:rtl/>
          <w:lang w:eastAsia="ja-JP"/>
        </w:rPr>
        <w:t>-</w:t>
      </w:r>
      <w:r w:rsidRPr="005C6BA6">
        <w:rPr>
          <w:rFonts w:ascii="Garamond" w:hAnsi="Garamond" w:cs="FrankRuehl" w:hint="cs"/>
          <w:b/>
          <w:bCs/>
          <w:sz w:val="26"/>
          <w:szCs w:val="26"/>
          <w:rtl/>
          <w:lang w:eastAsia="ja-JP"/>
        </w:rPr>
        <w:t>אם</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יוכיח</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שהאמין</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בתום</w:t>
      </w:r>
      <w:r w:rsidRPr="005C6BA6">
        <w:rPr>
          <w:rFonts w:ascii="Garamond" w:hAnsi="Garamond" w:cs="FrankRuehl"/>
          <w:b/>
          <w:bCs/>
          <w:sz w:val="26"/>
          <w:szCs w:val="26"/>
          <w:rtl/>
          <w:lang w:eastAsia="ja-JP"/>
        </w:rPr>
        <w:t>-</w:t>
      </w:r>
      <w:r w:rsidRPr="005C6BA6">
        <w:rPr>
          <w:rFonts w:ascii="Garamond" w:hAnsi="Garamond" w:cs="FrankRuehl" w:hint="cs"/>
          <w:b/>
          <w:bCs/>
          <w:sz w:val="26"/>
          <w:szCs w:val="26"/>
          <w:rtl/>
          <w:lang w:eastAsia="ja-JP"/>
        </w:rPr>
        <w:t>לבב</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כי</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העבודה</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או</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השירות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לא</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היו</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בשביל</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התאחדות</w:t>
      </w:r>
      <w:r w:rsidRPr="005C6BA6">
        <w:rPr>
          <w:rFonts w:ascii="Garamond" w:hAnsi="Garamond" w:cs="FrankRuehl"/>
          <w:b/>
          <w:bCs/>
          <w:sz w:val="26"/>
          <w:szCs w:val="26"/>
          <w:rtl/>
          <w:lang w:eastAsia="ja-JP"/>
        </w:rPr>
        <w:t xml:space="preserve"> </w:t>
      </w:r>
      <w:r w:rsidRPr="005C6BA6">
        <w:rPr>
          <w:rFonts w:ascii="Garamond" w:hAnsi="Garamond" w:cs="FrankRuehl" w:hint="cs"/>
          <w:b/>
          <w:bCs/>
          <w:sz w:val="26"/>
          <w:szCs w:val="26"/>
          <w:rtl/>
          <w:lang w:eastAsia="ja-JP"/>
        </w:rPr>
        <w:t>בלתי</w:t>
      </w:r>
      <w:r w:rsidRPr="005C6BA6">
        <w:rPr>
          <w:rFonts w:ascii="Garamond" w:hAnsi="Garamond" w:cs="FrankRuehl"/>
          <w:b/>
          <w:bCs/>
          <w:sz w:val="26"/>
          <w:szCs w:val="26"/>
          <w:rtl/>
          <w:lang w:eastAsia="ja-JP"/>
        </w:rPr>
        <w:t>-</w:t>
      </w:r>
      <w:r w:rsidRPr="005C6BA6">
        <w:rPr>
          <w:rFonts w:ascii="Garamond" w:hAnsi="Garamond" w:cs="FrankRuehl" w:hint="cs"/>
          <w:b/>
          <w:bCs/>
          <w:sz w:val="26"/>
          <w:szCs w:val="26"/>
          <w:rtl/>
          <w:lang w:eastAsia="ja-JP"/>
        </w:rPr>
        <w:t>מותרת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p>
    <w:p w:rsidR="000F4433" w:rsidRPr="005C6BA6" w:rsidRDefault="000F4433" w:rsidP="005C6BA6">
      <w:pPr>
        <w:bidi/>
        <w:spacing w:after="0" w:line="240" w:lineRule="auto"/>
        <w:jc w:val="both"/>
        <w:rPr>
          <w:rFonts w:ascii="Garamond" w:hAnsi="Garamond" w:cs="FrankRuehl"/>
          <w:sz w:val="26"/>
          <w:szCs w:val="26"/>
          <w:rtl/>
          <w:lang w:eastAsia="ja-JP"/>
        </w:rPr>
      </w:pPr>
      <w:r w:rsidRPr="005C6BA6">
        <w:rPr>
          <w:rFonts w:ascii="Garamond" w:hAnsi="Garamond" w:cs="FrankRuehl" w:hint="cs"/>
          <w:sz w:val="26"/>
          <w:szCs w:val="26"/>
          <w:rtl/>
          <w:lang w:eastAsia="ja-JP"/>
        </w:rPr>
        <w:t>יהיה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צפוי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להיות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נשפט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באופן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תכוף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שלום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מחוזי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וכן</w:t>
      </w:r>
      <w:r w:rsidRPr="005C6BA6">
        <w:rPr>
          <w:rFonts w:ascii="Garamond" w:hAnsi="Garamond" w:cs="FrankRuehl"/>
          <w:sz w:val="26"/>
          <w:szCs w:val="26"/>
          <w:rtl/>
          <w:lang w:eastAsia="ja-JP"/>
        </w:rPr>
        <w:t xml:space="preserve"> –</w:t>
      </w:r>
    </w:p>
    <w:p w:rsidR="000F4433" w:rsidRPr="005C6BA6" w:rsidRDefault="000F4433" w:rsidP="005C6BA6">
      <w:pPr>
        <w:bidi/>
        <w:spacing w:after="0" w:line="240" w:lineRule="auto"/>
        <w:jc w:val="both"/>
        <w:rPr>
          <w:rFonts w:ascii="Garamond" w:hAnsi="Garamond" w:cs="FrankRuehl"/>
          <w:sz w:val="26"/>
          <w:szCs w:val="26"/>
          <w:rtl/>
          <w:lang w:eastAsia="ja-JP"/>
        </w:rPr>
      </w:pPr>
      <w:r w:rsidRPr="005C6BA6">
        <w:rPr>
          <w:rFonts w:ascii="Garamond" w:hAnsi="Garamond" w:cs="FrankRuehl"/>
          <w:sz w:val="26"/>
          <w:szCs w:val="26"/>
          <w:rtl/>
          <w:lang w:eastAsia="ja-JP"/>
        </w:rPr>
        <w:t>(</w:t>
      </w:r>
      <w:r w:rsidRPr="005C6BA6">
        <w:rPr>
          <w:rFonts w:ascii="Garamond" w:hAnsi="Garamond" w:cs="FrankRuehl" w:hint="cs"/>
          <w:sz w:val="26"/>
          <w:szCs w:val="26"/>
          <w:rtl/>
          <w:lang w:eastAsia="ja-JP"/>
        </w:rPr>
        <w:t>א</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אם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נשפט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באופן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תכוף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שלום</w:t>
      </w:r>
      <w:r w:rsidRPr="005C6BA6">
        <w:rPr>
          <w:rFonts w:ascii="Garamond" w:hAnsi="Garamond" w:cs="FrankRuehl"/>
          <w:sz w:val="26"/>
          <w:szCs w:val="26"/>
          <w:rtl/>
          <w:lang w:eastAsia="ja-JP"/>
        </w:rPr>
        <w:t xml:space="preserve"> - </w:t>
      </w:r>
      <w:r w:rsidRPr="005C6BA6">
        <w:rPr>
          <w:rFonts w:ascii="Garamond" w:hAnsi="Garamond" w:cs="FrankRuehl" w:hint="cs"/>
          <w:sz w:val="26"/>
          <w:szCs w:val="26"/>
          <w:rtl/>
          <w:lang w:eastAsia="ja-JP"/>
        </w:rPr>
        <w:t>יהיה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צפוי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משיתחייב</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בדין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u w:val="single"/>
          <w:rtl/>
          <w:lang w:eastAsia="ja-JP"/>
        </w:rPr>
        <w:t>שנה</w:t>
      </w:r>
      <w:r w:rsidRPr="005C6BA6">
        <w:rPr>
          <w:rFonts w:ascii="Garamond" w:hAnsi="Garamond" w:cs="FrankRuehl"/>
          <w:sz w:val="26"/>
          <w:szCs w:val="26"/>
          <w:u w:val="single"/>
          <w:rtl/>
          <w:lang w:eastAsia="ja-JP"/>
        </w:rPr>
        <w:t xml:space="preserve"> </w:t>
      </w:r>
      <w:r w:rsidRPr="005C6BA6">
        <w:rPr>
          <w:rFonts w:ascii="Garamond" w:hAnsi="Garamond" w:cs="FrankRuehl" w:hint="cs"/>
          <w:sz w:val="26"/>
          <w:szCs w:val="26"/>
          <w:u w:val="single"/>
          <w:rtl/>
          <w:lang w:eastAsia="ja-JP"/>
        </w:rPr>
        <w:t>אחת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מאה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לירות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לאותם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וקנס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כאחד</w:t>
      </w:r>
      <w:r w:rsidRPr="005C6BA6">
        <w:rPr>
          <w:rFonts w:ascii="Garamond" w:hAnsi="Garamond" w:cs="FrankRuehl"/>
          <w:sz w:val="26"/>
          <w:szCs w:val="26"/>
          <w:rtl/>
          <w:lang w:eastAsia="ja-JP"/>
        </w:rPr>
        <w:t>;</w:t>
      </w:r>
    </w:p>
    <w:p w:rsidR="000F4433" w:rsidRPr="005C6BA6" w:rsidRDefault="000F4433" w:rsidP="005C6BA6">
      <w:pPr>
        <w:bidi/>
        <w:spacing w:after="0" w:line="240" w:lineRule="auto"/>
        <w:jc w:val="both"/>
        <w:rPr>
          <w:rFonts w:ascii="Garamond" w:hAnsi="Garamond" w:cs="FrankRuehl"/>
          <w:sz w:val="26"/>
          <w:szCs w:val="26"/>
          <w:rtl/>
          <w:lang w:eastAsia="ja-JP"/>
        </w:rPr>
      </w:pPr>
      <w:r w:rsidRPr="005C6BA6">
        <w:rPr>
          <w:rFonts w:ascii="Garamond" w:hAnsi="Garamond" w:cs="FrankRuehl"/>
          <w:sz w:val="26"/>
          <w:szCs w:val="26"/>
          <w:rtl/>
          <w:lang w:eastAsia="ja-JP"/>
        </w:rPr>
        <w:t>(</w:t>
      </w:r>
      <w:r w:rsidRPr="005C6BA6">
        <w:rPr>
          <w:rFonts w:ascii="Garamond" w:hAnsi="Garamond" w:cs="FrankRuehl" w:hint="cs"/>
          <w:sz w:val="26"/>
          <w:szCs w:val="26"/>
          <w:rtl/>
          <w:lang w:eastAsia="ja-JP"/>
        </w:rPr>
        <w:t>ב</w:t>
      </w:r>
      <w:r w:rsidRPr="005C6BA6">
        <w:rPr>
          <w:rFonts w:ascii="Garamond" w:hAnsi="Garamond" w:cs="FrankRuehl"/>
          <w:sz w:val="26"/>
          <w:szCs w:val="26"/>
          <w:rtl/>
          <w:lang w:eastAsia="ja-JP"/>
        </w:rPr>
        <w:t>)</w:t>
      </w:r>
      <w:r w:rsidRPr="005C6BA6">
        <w:rPr>
          <w:rFonts w:ascii="Garamond" w:hAnsi="Garamond" w:cs="FrankRuehl"/>
          <w:sz w:val="26"/>
          <w:szCs w:val="26"/>
          <w:rtl/>
          <w:lang w:eastAsia="ja-JP"/>
        </w:rPr>
        <w:tab/>
      </w:r>
      <w:r w:rsidRPr="005C6BA6">
        <w:rPr>
          <w:rFonts w:ascii="Garamond" w:hAnsi="Garamond" w:cs="FrankRuehl" w:hint="cs"/>
          <w:sz w:val="26"/>
          <w:szCs w:val="26"/>
          <w:rtl/>
          <w:lang w:eastAsia="ja-JP"/>
        </w:rPr>
        <w:t>אם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נשפט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באופן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תכוף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בבית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משפט</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מחוזי</w:t>
      </w:r>
      <w:r w:rsidRPr="005C6BA6">
        <w:rPr>
          <w:rFonts w:ascii="Garamond" w:hAnsi="Garamond" w:cs="FrankRuehl"/>
          <w:sz w:val="26"/>
          <w:szCs w:val="26"/>
          <w:rtl/>
          <w:lang w:eastAsia="ja-JP"/>
        </w:rPr>
        <w:t xml:space="preserve"> - </w:t>
      </w:r>
      <w:r w:rsidRPr="005C6BA6">
        <w:rPr>
          <w:rFonts w:ascii="Garamond" w:hAnsi="Garamond" w:cs="FrankRuehl" w:hint="cs"/>
          <w:sz w:val="26"/>
          <w:szCs w:val="26"/>
          <w:rtl/>
          <w:lang w:eastAsia="ja-JP"/>
        </w:rPr>
        <w:t>יהיה</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צפוי</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משנתחייב</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בדין</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u w:val="single"/>
          <w:rtl/>
          <w:lang w:eastAsia="ja-JP"/>
        </w:rPr>
        <w:t>עשר</w:t>
      </w:r>
      <w:r w:rsidRPr="005C6BA6">
        <w:rPr>
          <w:rFonts w:ascii="Garamond" w:hAnsi="Garamond" w:cs="FrankRuehl"/>
          <w:sz w:val="26"/>
          <w:szCs w:val="26"/>
          <w:u w:val="single"/>
          <w:rtl/>
          <w:lang w:eastAsia="ja-JP"/>
        </w:rPr>
        <w:t xml:space="preserve"> </w:t>
      </w:r>
      <w:r w:rsidRPr="005C6BA6">
        <w:rPr>
          <w:rFonts w:ascii="Garamond" w:hAnsi="Garamond" w:cs="FrankRuehl" w:hint="cs"/>
          <w:sz w:val="26"/>
          <w:szCs w:val="26"/>
          <w:u w:val="single"/>
          <w:rtl/>
          <w:lang w:eastAsia="ja-JP"/>
        </w:rPr>
        <w:t>שנים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של</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אלף</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לירות</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או</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לאותם</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מאסר</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וקנס</w:t>
      </w:r>
      <w:r w:rsidRPr="005C6BA6">
        <w:rPr>
          <w:rFonts w:ascii="Garamond" w:hAnsi="Garamond" w:cs="FrankRuehl"/>
          <w:sz w:val="26"/>
          <w:szCs w:val="26"/>
          <w:rtl/>
          <w:lang w:eastAsia="ja-JP"/>
        </w:rPr>
        <w:t xml:space="preserve"> </w:t>
      </w:r>
      <w:r w:rsidRPr="005C6BA6">
        <w:rPr>
          <w:rFonts w:ascii="Garamond" w:hAnsi="Garamond" w:cs="FrankRuehl" w:hint="cs"/>
          <w:sz w:val="26"/>
          <w:szCs w:val="26"/>
          <w:rtl/>
          <w:lang w:eastAsia="ja-JP"/>
        </w:rPr>
        <w:t>כאחד</w:t>
      </w:r>
      <w:r w:rsidRPr="005C6BA6">
        <w:rPr>
          <w:rFonts w:ascii="Garamond" w:hAnsi="Garamond" w:cs="FrankRuehl"/>
          <w:sz w:val="26"/>
          <w:szCs w:val="26"/>
          <w:rtl/>
          <w:lang w:eastAsia="ja-JP"/>
        </w:rPr>
        <w:t>.</w:t>
      </w:r>
    </w:p>
    <w:p w:rsidR="000F4433" w:rsidRPr="005C6BA6" w:rsidRDefault="000F4433" w:rsidP="005C6BA6">
      <w:pPr>
        <w:bidi/>
        <w:rPr>
          <w:rFonts w:cs="David"/>
          <w:sz w:val="24"/>
          <w:szCs w:val="24"/>
          <w:rtl/>
        </w:rPr>
      </w:pPr>
    </w:p>
    <w:p w:rsidR="000F4433" w:rsidRDefault="000F4433" w:rsidP="005C6BA6">
      <w:pPr>
        <w:bidi/>
        <w:rPr>
          <w:rFonts w:cs="David"/>
          <w:sz w:val="24"/>
          <w:szCs w:val="24"/>
          <w:u w:val="single"/>
          <w:rtl/>
        </w:rPr>
      </w:pPr>
      <w:r w:rsidRPr="005C6BA6">
        <w:rPr>
          <w:rFonts w:cs="David" w:hint="cs"/>
          <w:sz w:val="24"/>
          <w:szCs w:val="24"/>
          <w:u w:val="single"/>
          <w:rtl/>
        </w:rPr>
        <w:t>הערות</w:t>
      </w:r>
      <w:r w:rsidRPr="005C6BA6">
        <w:rPr>
          <w:rFonts w:cs="David"/>
          <w:sz w:val="24"/>
          <w:szCs w:val="24"/>
          <w:u w:val="single"/>
          <w:rtl/>
        </w:rPr>
        <w:t xml:space="preserve"> </w:t>
      </w:r>
      <w:r w:rsidRPr="005C6BA6">
        <w:rPr>
          <w:rFonts w:cs="David" w:hint="cs"/>
          <w:sz w:val="24"/>
          <w:szCs w:val="24"/>
          <w:u w:val="single"/>
          <w:rtl/>
        </w:rPr>
        <w:t>לדיון</w:t>
      </w:r>
      <w:r w:rsidRPr="005C6BA6">
        <w:rPr>
          <w:rFonts w:cs="David"/>
          <w:sz w:val="24"/>
          <w:szCs w:val="24"/>
          <w:u w:val="single"/>
          <w:rtl/>
        </w:rPr>
        <w:t>:</w:t>
      </w:r>
    </w:p>
    <w:p w:rsidR="000F4433" w:rsidRPr="005C6BA6" w:rsidRDefault="000F4433" w:rsidP="005A24D7">
      <w:pPr>
        <w:bidi/>
        <w:rPr>
          <w:rFonts w:cs="David"/>
          <w:sz w:val="24"/>
          <w:szCs w:val="24"/>
          <w:u w:val="single"/>
          <w:rtl/>
        </w:rPr>
      </w:pPr>
      <w:r>
        <w:rPr>
          <w:rFonts w:cs="David"/>
          <w:sz w:val="24"/>
          <w:szCs w:val="24"/>
          <w:u w:val="single"/>
          <w:rtl/>
        </w:rPr>
        <w:t>-</w:t>
      </w:r>
      <w:r>
        <w:rPr>
          <w:rFonts w:cs="David" w:hint="cs"/>
          <w:sz w:val="24"/>
          <w:szCs w:val="24"/>
          <w:u w:val="single"/>
          <w:rtl/>
        </w:rPr>
        <w:t>האם</w:t>
      </w:r>
      <w:r>
        <w:rPr>
          <w:rFonts w:cs="David"/>
          <w:sz w:val="24"/>
          <w:szCs w:val="24"/>
          <w:u w:val="single"/>
          <w:rtl/>
        </w:rPr>
        <w:t xml:space="preserve"> </w:t>
      </w:r>
      <w:r>
        <w:rPr>
          <w:rFonts w:cs="David" w:hint="cs"/>
          <w:sz w:val="24"/>
          <w:szCs w:val="24"/>
          <w:u w:val="single"/>
          <w:rtl/>
        </w:rPr>
        <w:t>להתייחס</w:t>
      </w:r>
      <w:r>
        <w:rPr>
          <w:rFonts w:cs="David"/>
          <w:sz w:val="24"/>
          <w:szCs w:val="24"/>
          <w:u w:val="single"/>
          <w:rtl/>
        </w:rPr>
        <w:t xml:space="preserve"> </w:t>
      </w:r>
      <w:r>
        <w:rPr>
          <w:rFonts w:cs="David" w:hint="cs"/>
          <w:sz w:val="24"/>
          <w:szCs w:val="24"/>
          <w:u w:val="single"/>
          <w:rtl/>
        </w:rPr>
        <w:t>לעבירות</w:t>
      </w:r>
      <w:r>
        <w:rPr>
          <w:rFonts w:cs="David"/>
          <w:sz w:val="24"/>
          <w:szCs w:val="24"/>
          <w:u w:val="single"/>
          <w:rtl/>
        </w:rPr>
        <w:t xml:space="preserve"> </w:t>
      </w:r>
      <w:r>
        <w:rPr>
          <w:rFonts w:cs="David" w:hint="cs"/>
          <w:sz w:val="24"/>
          <w:szCs w:val="24"/>
          <w:u w:val="single"/>
          <w:rtl/>
        </w:rPr>
        <w:t>הרגילות</w:t>
      </w:r>
      <w:r>
        <w:rPr>
          <w:rFonts w:cs="David"/>
          <w:sz w:val="24"/>
          <w:szCs w:val="24"/>
          <w:u w:val="single"/>
          <w:rtl/>
        </w:rPr>
        <w:t xml:space="preserve"> </w:t>
      </w:r>
      <w:r>
        <w:rPr>
          <w:rFonts w:cs="David" w:hint="cs"/>
          <w:sz w:val="24"/>
          <w:szCs w:val="24"/>
          <w:u w:val="single"/>
          <w:rtl/>
        </w:rPr>
        <w:t>של</w:t>
      </w:r>
      <w:r>
        <w:rPr>
          <w:rFonts w:cs="David"/>
          <w:sz w:val="24"/>
          <w:szCs w:val="24"/>
          <w:u w:val="single"/>
          <w:rtl/>
        </w:rPr>
        <w:t xml:space="preserve"> </w:t>
      </w:r>
      <w:r>
        <w:rPr>
          <w:rFonts w:cs="David" w:hint="cs"/>
          <w:sz w:val="24"/>
          <w:szCs w:val="24"/>
          <w:u w:val="single"/>
          <w:rtl/>
        </w:rPr>
        <w:t>סיוע</w:t>
      </w:r>
      <w:r>
        <w:rPr>
          <w:rFonts w:cs="David"/>
          <w:sz w:val="24"/>
          <w:szCs w:val="24"/>
          <w:u w:val="single"/>
          <w:rtl/>
        </w:rPr>
        <w:t xml:space="preserve"> </w:t>
      </w:r>
      <w:r>
        <w:rPr>
          <w:rFonts w:cs="David" w:hint="cs"/>
          <w:sz w:val="24"/>
          <w:szCs w:val="24"/>
          <w:u w:val="single"/>
          <w:rtl/>
        </w:rPr>
        <w:t>ומתן</w:t>
      </w:r>
      <w:r>
        <w:rPr>
          <w:rFonts w:cs="David"/>
          <w:sz w:val="24"/>
          <w:szCs w:val="24"/>
          <w:u w:val="single"/>
          <w:rtl/>
        </w:rPr>
        <w:t xml:space="preserve"> </w:t>
      </w:r>
      <w:r>
        <w:rPr>
          <w:rFonts w:cs="David" w:hint="cs"/>
          <w:sz w:val="24"/>
          <w:szCs w:val="24"/>
          <w:u w:val="single"/>
          <w:rtl/>
        </w:rPr>
        <w:t>אמצעים</w:t>
      </w:r>
      <w:r>
        <w:rPr>
          <w:rFonts w:cs="David"/>
          <w:sz w:val="24"/>
          <w:szCs w:val="24"/>
          <w:u w:val="single"/>
          <w:rtl/>
        </w:rPr>
        <w:t>?</w:t>
      </w:r>
    </w:p>
    <w:p w:rsidR="000F4433" w:rsidRPr="005C6BA6" w:rsidRDefault="000F4433" w:rsidP="00F01807">
      <w:pPr>
        <w:numPr>
          <w:ilvl w:val="0"/>
          <w:numId w:val="1"/>
        </w:numPr>
        <w:bidi/>
        <w:spacing w:line="360" w:lineRule="auto"/>
        <w:contextualSpacing/>
        <w:jc w:val="both"/>
        <w:rPr>
          <w:rFonts w:ascii="Garamond" w:eastAsia="Times New Roman" w:hAnsi="Garamond" w:cs="David"/>
          <w:sz w:val="24"/>
          <w:szCs w:val="24"/>
        </w:rPr>
      </w:pPr>
      <w:r>
        <w:rPr>
          <w:rFonts w:cs="David" w:hint="cs"/>
          <w:sz w:val="24"/>
          <w:szCs w:val="24"/>
          <w:rtl/>
        </w:rPr>
        <w:t>עבירה</w:t>
      </w:r>
      <w:r>
        <w:rPr>
          <w:rFonts w:cs="David"/>
          <w:sz w:val="24"/>
          <w:szCs w:val="24"/>
          <w:rtl/>
        </w:rPr>
        <w:t xml:space="preserve"> </w:t>
      </w:r>
      <w:r>
        <w:rPr>
          <w:rFonts w:cs="David" w:hint="cs"/>
          <w:sz w:val="24"/>
          <w:szCs w:val="24"/>
          <w:rtl/>
        </w:rPr>
        <w:t>זו</w:t>
      </w:r>
      <w:r>
        <w:rPr>
          <w:rFonts w:cs="David"/>
          <w:sz w:val="24"/>
          <w:szCs w:val="24"/>
          <w:rtl/>
        </w:rPr>
        <w:t xml:space="preserve">, </w:t>
      </w:r>
      <w:r>
        <w:rPr>
          <w:rFonts w:cs="David" w:hint="cs"/>
          <w:sz w:val="24"/>
          <w:szCs w:val="24"/>
          <w:rtl/>
        </w:rPr>
        <w:t>כמו</w:t>
      </w:r>
      <w:r>
        <w:rPr>
          <w:rFonts w:cs="David"/>
          <w:sz w:val="24"/>
          <w:szCs w:val="24"/>
          <w:rtl/>
        </w:rPr>
        <w:t xml:space="preserve"> </w:t>
      </w:r>
      <w:r>
        <w:rPr>
          <w:rFonts w:cs="David" w:hint="cs"/>
          <w:sz w:val="24"/>
          <w:szCs w:val="24"/>
          <w:rtl/>
        </w:rPr>
        <w:t>עבירת</w:t>
      </w:r>
      <w:r>
        <w:rPr>
          <w:rFonts w:cs="David"/>
          <w:sz w:val="24"/>
          <w:szCs w:val="24"/>
          <w:rtl/>
        </w:rPr>
        <w:t xml:space="preserve"> </w:t>
      </w:r>
      <w:r>
        <w:rPr>
          <w:rFonts w:cs="David" w:hint="cs"/>
          <w:sz w:val="24"/>
          <w:szCs w:val="24"/>
          <w:rtl/>
        </w:rPr>
        <w:t>החברות</w:t>
      </w:r>
      <w:r>
        <w:rPr>
          <w:rFonts w:cs="David"/>
          <w:sz w:val="24"/>
          <w:szCs w:val="24"/>
          <w:rtl/>
        </w:rPr>
        <w:t xml:space="preserve">, </w:t>
      </w:r>
      <w:r>
        <w:rPr>
          <w:rFonts w:cs="David" w:hint="cs"/>
          <w:sz w:val="24"/>
          <w:szCs w:val="24"/>
          <w:rtl/>
        </w:rPr>
        <w:t>מעלה</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ההבדל</w:t>
      </w:r>
      <w:r>
        <w:rPr>
          <w:rFonts w:cs="David"/>
          <w:sz w:val="24"/>
          <w:szCs w:val="24"/>
          <w:rtl/>
        </w:rPr>
        <w:t xml:space="preserve"> </w:t>
      </w:r>
      <w:r>
        <w:rPr>
          <w:rFonts w:cs="David" w:hint="cs"/>
          <w:sz w:val="24"/>
          <w:szCs w:val="24"/>
          <w:rtl/>
        </w:rPr>
        <w:t>בין</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ראשי</w:t>
      </w:r>
      <w:r>
        <w:rPr>
          <w:rFonts w:cs="David"/>
          <w:sz w:val="24"/>
          <w:szCs w:val="24"/>
          <w:rtl/>
        </w:rPr>
        <w:t xml:space="preserve">" </w:t>
      </w:r>
      <w:r>
        <w:rPr>
          <w:rFonts w:cs="David" w:hint="cs"/>
          <w:sz w:val="24"/>
          <w:szCs w:val="24"/>
          <w:rtl/>
        </w:rPr>
        <w:t>לבין</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מעטפת</w:t>
      </w:r>
      <w:r>
        <w:rPr>
          <w:rFonts w:cs="David"/>
          <w:sz w:val="24"/>
          <w:szCs w:val="24"/>
          <w:rtl/>
        </w:rPr>
        <w:t xml:space="preserve">". </w:t>
      </w:r>
      <w:r>
        <w:rPr>
          <w:rFonts w:cs="David" w:hint="cs"/>
          <w:sz w:val="24"/>
          <w:szCs w:val="24"/>
          <w:rtl/>
        </w:rPr>
        <w:t>במסמכים</w:t>
      </w:r>
      <w:r>
        <w:rPr>
          <w:rFonts w:cs="David"/>
          <w:sz w:val="24"/>
          <w:szCs w:val="24"/>
          <w:rtl/>
        </w:rPr>
        <w:t xml:space="preserve"> </w:t>
      </w:r>
      <w:r>
        <w:rPr>
          <w:rFonts w:cs="David" w:hint="cs"/>
          <w:sz w:val="24"/>
          <w:szCs w:val="24"/>
          <w:rtl/>
        </w:rPr>
        <w:t>שעסקו</w:t>
      </w:r>
      <w:r>
        <w:rPr>
          <w:rFonts w:cs="David"/>
          <w:sz w:val="24"/>
          <w:szCs w:val="24"/>
          <w:rtl/>
        </w:rPr>
        <w:t xml:space="preserve"> </w:t>
      </w:r>
      <w:r>
        <w:rPr>
          <w:rFonts w:cs="David" w:hint="cs"/>
          <w:sz w:val="24"/>
          <w:szCs w:val="24"/>
          <w:rtl/>
        </w:rPr>
        <w:t>בהגדרת</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סקרנו</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ההצדקות</w:t>
      </w:r>
      <w:r>
        <w:rPr>
          <w:rFonts w:cs="David"/>
          <w:sz w:val="24"/>
          <w:szCs w:val="24"/>
          <w:rtl/>
        </w:rPr>
        <w:t xml:space="preserve"> </w:t>
      </w:r>
      <w:r>
        <w:rPr>
          <w:rFonts w:cs="David" w:hint="cs"/>
          <w:sz w:val="24"/>
          <w:szCs w:val="24"/>
          <w:rtl/>
        </w:rPr>
        <w:t>להכרזות</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ארגוני</w:t>
      </w:r>
      <w:r>
        <w:rPr>
          <w:rFonts w:cs="David"/>
          <w:sz w:val="24"/>
          <w:szCs w:val="24"/>
          <w:rtl/>
        </w:rPr>
        <w:t xml:space="preserve"> </w:t>
      </w:r>
      <w:r>
        <w:rPr>
          <w:rFonts w:cs="David" w:hint="cs"/>
          <w:sz w:val="24"/>
          <w:szCs w:val="24"/>
          <w:rtl/>
        </w:rPr>
        <w:t>מעטפת</w:t>
      </w:r>
      <w:r>
        <w:rPr>
          <w:rFonts w:cs="David"/>
          <w:sz w:val="24"/>
          <w:szCs w:val="24"/>
          <w:rtl/>
        </w:rPr>
        <w:t xml:space="preserve">. </w:t>
      </w:r>
      <w:r>
        <w:rPr>
          <w:rFonts w:cs="David" w:hint="cs"/>
          <w:sz w:val="24"/>
          <w:szCs w:val="24"/>
          <w:rtl/>
        </w:rPr>
        <w:t>עם</w:t>
      </w:r>
      <w:r>
        <w:rPr>
          <w:rFonts w:cs="David"/>
          <w:sz w:val="24"/>
          <w:szCs w:val="24"/>
          <w:rtl/>
        </w:rPr>
        <w:t xml:space="preserve"> </w:t>
      </w:r>
      <w:r>
        <w:rPr>
          <w:rFonts w:cs="David" w:hint="cs"/>
          <w:sz w:val="24"/>
          <w:szCs w:val="24"/>
          <w:rtl/>
        </w:rPr>
        <w:t>זאת</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הבדל</w:t>
      </w:r>
      <w:r>
        <w:rPr>
          <w:rFonts w:cs="David"/>
          <w:sz w:val="24"/>
          <w:szCs w:val="24"/>
          <w:rtl/>
        </w:rPr>
        <w:t xml:space="preserve"> </w:t>
      </w:r>
      <w:r>
        <w:rPr>
          <w:rFonts w:cs="David" w:hint="cs"/>
          <w:sz w:val="24"/>
          <w:szCs w:val="24"/>
          <w:rtl/>
        </w:rPr>
        <w:t>בין</w:t>
      </w:r>
      <w:r>
        <w:rPr>
          <w:rFonts w:cs="David"/>
          <w:sz w:val="24"/>
          <w:szCs w:val="24"/>
          <w:rtl/>
        </w:rPr>
        <w:t xml:space="preserve"> </w:t>
      </w:r>
      <w:r>
        <w:rPr>
          <w:rFonts w:cs="David" w:hint="cs"/>
          <w:sz w:val="24"/>
          <w:szCs w:val="24"/>
          <w:rtl/>
        </w:rPr>
        <w:t>פעולה</w:t>
      </w:r>
      <w:r>
        <w:rPr>
          <w:rFonts w:cs="David"/>
          <w:sz w:val="24"/>
          <w:szCs w:val="24"/>
          <w:rtl/>
        </w:rPr>
        <w:t xml:space="preserve"> </w:t>
      </w:r>
      <w:r>
        <w:rPr>
          <w:rFonts w:cs="David" w:hint="cs"/>
          <w:sz w:val="24"/>
          <w:szCs w:val="24"/>
          <w:rtl/>
        </w:rPr>
        <w:t>נגד</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ואף</w:t>
      </w:r>
      <w:r>
        <w:rPr>
          <w:rFonts w:cs="David"/>
          <w:sz w:val="24"/>
          <w:szCs w:val="24"/>
          <w:rtl/>
        </w:rPr>
        <w:t xml:space="preserve"> </w:t>
      </w:r>
      <w:r>
        <w:rPr>
          <w:rFonts w:cs="David" w:hint="cs"/>
          <w:sz w:val="24"/>
          <w:szCs w:val="24"/>
          <w:rtl/>
        </w:rPr>
        <w:t>חיסולו</w:t>
      </w:r>
      <w:r>
        <w:rPr>
          <w:rFonts w:cs="David"/>
          <w:sz w:val="24"/>
          <w:szCs w:val="24"/>
          <w:rtl/>
        </w:rPr>
        <w:t xml:space="preserve"> </w:t>
      </w:r>
      <w:r>
        <w:rPr>
          <w:rFonts w:cs="David" w:hint="cs"/>
          <w:sz w:val="24"/>
          <w:szCs w:val="24"/>
          <w:rtl/>
        </w:rPr>
        <w:t>לבין</w:t>
      </w:r>
      <w:r>
        <w:rPr>
          <w:rFonts w:cs="David"/>
          <w:sz w:val="24"/>
          <w:szCs w:val="24"/>
          <w:rtl/>
        </w:rPr>
        <w:t xml:space="preserve"> </w:t>
      </w:r>
      <w:r>
        <w:rPr>
          <w:rFonts w:cs="David" w:hint="cs"/>
          <w:sz w:val="24"/>
          <w:szCs w:val="24"/>
          <w:rtl/>
        </w:rPr>
        <w:t>קביעה</w:t>
      </w:r>
      <w:r>
        <w:rPr>
          <w:rFonts w:cs="David"/>
          <w:sz w:val="24"/>
          <w:szCs w:val="24"/>
          <w:rtl/>
        </w:rPr>
        <w:t xml:space="preserve"> </w:t>
      </w:r>
      <w:r>
        <w:rPr>
          <w:rFonts w:cs="David" w:hint="cs"/>
          <w:sz w:val="24"/>
          <w:szCs w:val="24"/>
          <w:rtl/>
        </w:rPr>
        <w:t>שאין</w:t>
      </w:r>
      <w:r>
        <w:rPr>
          <w:rFonts w:cs="David"/>
          <w:sz w:val="24"/>
          <w:szCs w:val="24"/>
          <w:rtl/>
        </w:rPr>
        <w:t xml:space="preserve"> </w:t>
      </w:r>
      <w:r>
        <w:rPr>
          <w:rFonts w:cs="David" w:hint="cs"/>
          <w:sz w:val="24"/>
          <w:szCs w:val="24"/>
          <w:rtl/>
        </w:rPr>
        <w:t>הבדל</w:t>
      </w:r>
      <w:r>
        <w:rPr>
          <w:rFonts w:cs="David"/>
          <w:sz w:val="24"/>
          <w:szCs w:val="24"/>
          <w:rtl/>
        </w:rPr>
        <w:t xml:space="preserve"> </w:t>
      </w:r>
      <w:r>
        <w:rPr>
          <w:rFonts w:cs="David" w:hint="cs"/>
          <w:sz w:val="24"/>
          <w:szCs w:val="24"/>
          <w:rtl/>
        </w:rPr>
        <w:t>בין</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שמבצע</w:t>
      </w:r>
      <w:r>
        <w:rPr>
          <w:rFonts w:cs="David"/>
          <w:sz w:val="24"/>
          <w:szCs w:val="24"/>
          <w:rtl/>
        </w:rPr>
        <w:t xml:space="preserve"> </w:t>
      </w:r>
      <w:r>
        <w:rPr>
          <w:rFonts w:cs="David" w:hint="cs"/>
          <w:sz w:val="24"/>
          <w:szCs w:val="24"/>
          <w:rtl/>
        </w:rPr>
        <w:t>מעשי</w:t>
      </w:r>
      <w:r>
        <w:rPr>
          <w:rFonts w:cs="David"/>
          <w:sz w:val="24"/>
          <w:szCs w:val="24"/>
          <w:rtl/>
        </w:rPr>
        <w:t xml:space="preserve"> </w:t>
      </w:r>
      <w:r>
        <w:rPr>
          <w:rFonts w:cs="David" w:hint="cs"/>
          <w:sz w:val="24"/>
          <w:szCs w:val="24"/>
          <w:rtl/>
        </w:rPr>
        <w:t>אלימות</w:t>
      </w:r>
      <w:r>
        <w:rPr>
          <w:rFonts w:cs="David"/>
          <w:sz w:val="24"/>
          <w:szCs w:val="24"/>
          <w:rtl/>
        </w:rPr>
        <w:t xml:space="preserve"> </w:t>
      </w:r>
      <w:r>
        <w:rPr>
          <w:rFonts w:cs="David" w:hint="cs"/>
          <w:sz w:val="24"/>
          <w:szCs w:val="24"/>
          <w:rtl/>
        </w:rPr>
        <w:t>לבין</w:t>
      </w:r>
      <w:r>
        <w:rPr>
          <w:rFonts w:cs="David"/>
          <w:sz w:val="24"/>
          <w:szCs w:val="24"/>
          <w:rtl/>
        </w:rPr>
        <w:t xml:space="preserve"> </w:t>
      </w:r>
      <w:r>
        <w:rPr>
          <w:rFonts w:cs="David" w:hint="cs"/>
          <w:sz w:val="24"/>
          <w:szCs w:val="24"/>
          <w:rtl/>
        </w:rPr>
        <w:t>אדם</w:t>
      </w:r>
      <w:r>
        <w:rPr>
          <w:rFonts w:cs="David"/>
          <w:sz w:val="24"/>
          <w:szCs w:val="24"/>
          <w:rtl/>
        </w:rPr>
        <w:t xml:space="preserve"> </w:t>
      </w:r>
      <w:r>
        <w:rPr>
          <w:rFonts w:cs="David" w:hint="cs"/>
          <w:sz w:val="24"/>
          <w:szCs w:val="24"/>
          <w:rtl/>
        </w:rPr>
        <w:t>שעושה</w:t>
      </w:r>
      <w:r>
        <w:rPr>
          <w:rFonts w:cs="David"/>
          <w:sz w:val="24"/>
          <w:szCs w:val="24"/>
          <w:rtl/>
        </w:rPr>
        <w:t xml:space="preserve"> </w:t>
      </w:r>
      <w:r>
        <w:rPr>
          <w:rFonts w:cs="David" w:hint="cs"/>
          <w:sz w:val="24"/>
          <w:szCs w:val="24"/>
          <w:rtl/>
        </w:rPr>
        <w:t>מעשי</w:t>
      </w:r>
      <w:r>
        <w:rPr>
          <w:rFonts w:cs="David"/>
          <w:sz w:val="24"/>
          <w:szCs w:val="24"/>
          <w:rtl/>
        </w:rPr>
        <w:t xml:space="preserve"> </w:t>
      </w:r>
      <w:r>
        <w:rPr>
          <w:rFonts w:cs="David" w:hint="cs"/>
          <w:sz w:val="24"/>
          <w:szCs w:val="24"/>
          <w:rtl/>
        </w:rPr>
        <w:t>צדקה</w:t>
      </w:r>
      <w:r>
        <w:rPr>
          <w:rFonts w:cs="David"/>
          <w:sz w:val="24"/>
          <w:szCs w:val="24"/>
          <w:rtl/>
        </w:rPr>
        <w:t xml:space="preserve">. </w:t>
      </w:r>
      <w:r>
        <w:rPr>
          <w:rFonts w:cs="David" w:hint="cs"/>
          <w:sz w:val="24"/>
          <w:szCs w:val="24"/>
          <w:rtl/>
        </w:rPr>
        <w:t>אנו</w:t>
      </w:r>
      <w:r>
        <w:rPr>
          <w:rFonts w:cs="David"/>
          <w:sz w:val="24"/>
          <w:szCs w:val="24"/>
          <w:rtl/>
        </w:rPr>
        <w:t xml:space="preserve"> </w:t>
      </w:r>
      <w:r>
        <w:rPr>
          <w:rFonts w:cs="David" w:hint="cs"/>
          <w:sz w:val="24"/>
          <w:szCs w:val="24"/>
          <w:rtl/>
        </w:rPr>
        <w:t>סבורות</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אין</w:t>
      </w:r>
      <w:r>
        <w:rPr>
          <w:rFonts w:cs="David"/>
          <w:sz w:val="24"/>
          <w:szCs w:val="24"/>
          <w:rtl/>
        </w:rPr>
        <w:t xml:space="preserve"> </w:t>
      </w:r>
      <w:r>
        <w:rPr>
          <w:rFonts w:cs="David" w:hint="cs"/>
          <w:sz w:val="24"/>
          <w:szCs w:val="24"/>
          <w:rtl/>
        </w:rPr>
        <w:t>מניעה</w:t>
      </w:r>
      <w:r>
        <w:rPr>
          <w:rFonts w:cs="David"/>
          <w:sz w:val="24"/>
          <w:szCs w:val="24"/>
          <w:rtl/>
        </w:rPr>
        <w:t xml:space="preserve"> </w:t>
      </w:r>
      <w:r>
        <w:rPr>
          <w:rFonts w:cs="David" w:hint="cs"/>
          <w:sz w:val="24"/>
          <w:szCs w:val="24"/>
          <w:rtl/>
        </w:rPr>
        <w:lastRenderedPageBreak/>
        <w:t>להפליל</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הנותן</w:t>
      </w:r>
      <w:r>
        <w:rPr>
          <w:rFonts w:cs="David"/>
          <w:sz w:val="24"/>
          <w:szCs w:val="24"/>
          <w:rtl/>
        </w:rPr>
        <w:t xml:space="preserve"> </w:t>
      </w:r>
      <w:r>
        <w:rPr>
          <w:rFonts w:cs="David" w:hint="cs"/>
          <w:sz w:val="24"/>
          <w:szCs w:val="24"/>
          <w:rtl/>
        </w:rPr>
        <w:t>שירות</w:t>
      </w:r>
      <w:r>
        <w:rPr>
          <w:rFonts w:cs="David"/>
          <w:sz w:val="24"/>
          <w:szCs w:val="24"/>
          <w:rtl/>
        </w:rPr>
        <w:t xml:space="preserve"> </w:t>
      </w:r>
      <w:r>
        <w:rPr>
          <w:rFonts w:cs="David" w:hint="cs"/>
          <w:sz w:val="24"/>
          <w:szCs w:val="24"/>
          <w:rtl/>
        </w:rPr>
        <w:t>לארגון</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ראשי</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לזרוע</w:t>
      </w:r>
      <w:r>
        <w:rPr>
          <w:rFonts w:cs="David"/>
          <w:sz w:val="24"/>
          <w:szCs w:val="24"/>
          <w:rtl/>
        </w:rPr>
        <w:t xml:space="preserve"> </w:t>
      </w:r>
      <w:r>
        <w:rPr>
          <w:rFonts w:cs="David" w:hint="cs"/>
          <w:sz w:val="24"/>
          <w:szCs w:val="24"/>
          <w:rtl/>
        </w:rPr>
        <w:t>האזרחית</w:t>
      </w:r>
      <w:r>
        <w:rPr>
          <w:rFonts w:cs="David"/>
          <w:sz w:val="24"/>
          <w:szCs w:val="24"/>
          <w:rtl/>
        </w:rPr>
        <w:t xml:space="preserve">). </w:t>
      </w:r>
      <w:r>
        <w:rPr>
          <w:rFonts w:cs="David" w:hint="cs"/>
          <w:sz w:val="24"/>
          <w:szCs w:val="24"/>
          <w:rtl/>
        </w:rPr>
        <w:t>אולם</w:t>
      </w:r>
      <w:r>
        <w:rPr>
          <w:rFonts w:cs="David"/>
          <w:sz w:val="24"/>
          <w:szCs w:val="24"/>
          <w:rtl/>
        </w:rPr>
        <w:t xml:space="preserve">, </w:t>
      </w:r>
      <w:r w:rsidRPr="005C6BA6">
        <w:rPr>
          <w:rFonts w:cs="David" w:hint="cs"/>
          <w:sz w:val="24"/>
          <w:szCs w:val="24"/>
          <w:rtl/>
        </w:rPr>
        <w:t>אדם</w:t>
      </w:r>
      <w:r w:rsidRPr="005C6BA6">
        <w:rPr>
          <w:rFonts w:cs="David"/>
          <w:sz w:val="24"/>
          <w:szCs w:val="24"/>
          <w:rtl/>
        </w:rPr>
        <w:t xml:space="preserve"> </w:t>
      </w:r>
      <w:r w:rsidRPr="005C6BA6">
        <w:rPr>
          <w:rFonts w:cs="David" w:hint="cs"/>
          <w:sz w:val="24"/>
          <w:szCs w:val="24"/>
          <w:rtl/>
        </w:rPr>
        <w:t>הנותן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u w:val="single"/>
          <w:rtl/>
        </w:rPr>
        <w:t>לארגון</w:t>
      </w:r>
      <w:r w:rsidRPr="005C6BA6">
        <w:rPr>
          <w:rFonts w:cs="David"/>
          <w:sz w:val="24"/>
          <w:szCs w:val="24"/>
          <w:u w:val="single"/>
          <w:rtl/>
        </w:rPr>
        <w:t xml:space="preserve"> </w:t>
      </w:r>
      <w:r w:rsidRPr="005C6BA6">
        <w:rPr>
          <w:rFonts w:cs="David" w:hint="cs"/>
          <w:sz w:val="24"/>
          <w:szCs w:val="24"/>
          <w:u w:val="single"/>
          <w:rtl/>
        </w:rPr>
        <w:t>מעטפת</w:t>
      </w:r>
      <w:r w:rsidRPr="005C6BA6">
        <w:rPr>
          <w:rFonts w:cs="David"/>
          <w:sz w:val="24"/>
          <w:szCs w:val="24"/>
          <w:rtl/>
        </w:rPr>
        <w:t xml:space="preserve"> </w:t>
      </w:r>
      <w:r w:rsidRPr="005C6BA6">
        <w:rPr>
          <w:rFonts w:cs="David" w:hint="cs"/>
          <w:sz w:val="24"/>
          <w:szCs w:val="24"/>
          <w:rtl/>
        </w:rPr>
        <w:t>נמצא</w:t>
      </w:r>
      <w:r w:rsidRPr="005C6BA6">
        <w:rPr>
          <w:rFonts w:cs="David"/>
          <w:sz w:val="24"/>
          <w:szCs w:val="24"/>
          <w:rtl/>
        </w:rPr>
        <w:t xml:space="preserve"> "</w:t>
      </w:r>
      <w:r w:rsidRPr="005C6BA6">
        <w:rPr>
          <w:rFonts w:cs="David" w:hint="cs"/>
          <w:sz w:val="24"/>
          <w:szCs w:val="24"/>
          <w:rtl/>
        </w:rPr>
        <w:t>במעגל</w:t>
      </w:r>
      <w:r w:rsidRPr="005C6BA6">
        <w:rPr>
          <w:rFonts w:cs="David"/>
          <w:sz w:val="24"/>
          <w:szCs w:val="24"/>
          <w:rtl/>
        </w:rPr>
        <w:t xml:space="preserve"> </w:t>
      </w:r>
      <w:r w:rsidRPr="005C6BA6">
        <w:rPr>
          <w:rFonts w:cs="David" w:hint="cs"/>
          <w:sz w:val="24"/>
          <w:szCs w:val="24"/>
          <w:rtl/>
        </w:rPr>
        <w:t>השלישי</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הטרור</w:t>
      </w:r>
      <w:r w:rsidRPr="005C6BA6">
        <w:rPr>
          <w:rFonts w:cs="David"/>
          <w:sz w:val="24"/>
          <w:szCs w:val="24"/>
          <w:rtl/>
        </w:rPr>
        <w:t xml:space="preserve"> – </w:t>
      </w:r>
      <w:r w:rsidRPr="005C6BA6">
        <w:rPr>
          <w:rFonts w:cs="David" w:hint="cs"/>
          <w:sz w:val="24"/>
          <w:szCs w:val="24"/>
          <w:rtl/>
        </w:rPr>
        <w:t>הוא</w:t>
      </w:r>
      <w:r w:rsidRPr="005C6BA6">
        <w:rPr>
          <w:rFonts w:cs="David"/>
          <w:sz w:val="24"/>
          <w:szCs w:val="24"/>
          <w:rtl/>
        </w:rPr>
        <w:t xml:space="preserve"> </w:t>
      </w:r>
      <w:r>
        <w:rPr>
          <w:rFonts w:cs="David" w:hint="cs"/>
          <w:sz w:val="24"/>
          <w:szCs w:val="24"/>
          <w:rtl/>
        </w:rPr>
        <w:t>לא</w:t>
      </w:r>
      <w:r w:rsidRPr="005C6BA6">
        <w:rPr>
          <w:rFonts w:cs="David"/>
          <w:sz w:val="24"/>
          <w:szCs w:val="24"/>
          <w:rtl/>
        </w:rPr>
        <w:t xml:space="preserve"> </w:t>
      </w:r>
      <w:r w:rsidRPr="005C6BA6">
        <w:rPr>
          <w:rFonts w:cs="David" w:hint="cs"/>
          <w:sz w:val="24"/>
          <w:szCs w:val="24"/>
          <w:rtl/>
        </w:rPr>
        <w:t>מבצע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אינו</w:t>
      </w:r>
      <w:r w:rsidRPr="005C6BA6">
        <w:rPr>
          <w:rFonts w:cs="David"/>
          <w:sz w:val="24"/>
          <w:szCs w:val="24"/>
          <w:rtl/>
        </w:rPr>
        <w:t xml:space="preserve"> </w:t>
      </w:r>
      <w:r>
        <w:rPr>
          <w:rFonts w:cs="David" w:hint="cs"/>
          <w:sz w:val="24"/>
          <w:szCs w:val="24"/>
          <w:rtl/>
        </w:rPr>
        <w:t>חבר</w:t>
      </w:r>
      <w:r>
        <w:rPr>
          <w:rFonts w:cs="David"/>
          <w:sz w:val="24"/>
          <w:szCs w:val="24"/>
          <w:rtl/>
        </w:rPr>
        <w:t xml:space="preserve"> </w:t>
      </w:r>
      <w:r w:rsidRPr="005C6BA6">
        <w:rPr>
          <w:rFonts w:cs="David" w:hint="cs"/>
          <w:sz w:val="24"/>
          <w:szCs w:val="24"/>
          <w:rtl/>
        </w:rPr>
        <w:t>בזרוע</w:t>
      </w:r>
      <w:r w:rsidRPr="005C6BA6">
        <w:rPr>
          <w:rFonts w:cs="David"/>
          <w:sz w:val="24"/>
          <w:szCs w:val="24"/>
          <w:rtl/>
        </w:rPr>
        <w:t xml:space="preserve"> </w:t>
      </w:r>
      <w:r w:rsidRPr="005C6BA6">
        <w:rPr>
          <w:rFonts w:cs="David" w:hint="cs"/>
          <w:sz w:val="24"/>
          <w:szCs w:val="24"/>
          <w:rtl/>
        </w:rPr>
        <w:t>האזרחית</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שמבצע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והוא</w:t>
      </w:r>
      <w:r w:rsidRPr="005C6BA6">
        <w:rPr>
          <w:rFonts w:cs="David"/>
          <w:sz w:val="24"/>
          <w:szCs w:val="24"/>
          <w:rtl/>
        </w:rPr>
        <w:t xml:space="preserve"> </w:t>
      </w:r>
      <w:r w:rsidRPr="005C6BA6">
        <w:rPr>
          <w:rFonts w:cs="David" w:hint="cs"/>
          <w:sz w:val="24"/>
          <w:szCs w:val="24"/>
          <w:rtl/>
        </w:rPr>
        <w:t>אף</w:t>
      </w:r>
      <w:r w:rsidRPr="005C6BA6">
        <w:rPr>
          <w:rFonts w:cs="David"/>
          <w:sz w:val="24"/>
          <w:szCs w:val="24"/>
          <w:rtl/>
        </w:rPr>
        <w:t xml:space="preserve"> </w:t>
      </w:r>
      <w:r w:rsidRPr="005C6BA6">
        <w:rPr>
          <w:rFonts w:cs="David" w:hint="cs"/>
          <w:sz w:val="24"/>
          <w:szCs w:val="24"/>
          <w:rtl/>
        </w:rPr>
        <w:t>אינו</w:t>
      </w:r>
      <w:r w:rsidRPr="005C6BA6">
        <w:rPr>
          <w:rFonts w:cs="David"/>
          <w:sz w:val="24"/>
          <w:szCs w:val="24"/>
          <w:rtl/>
        </w:rPr>
        <w:t xml:space="preserve"> </w:t>
      </w:r>
      <w:r w:rsidRPr="005C6BA6">
        <w:rPr>
          <w:rFonts w:cs="David" w:hint="cs"/>
          <w:sz w:val="24"/>
          <w:szCs w:val="24"/>
          <w:rtl/>
        </w:rPr>
        <w:t>חלק</w:t>
      </w:r>
      <w:r w:rsidRPr="005C6BA6">
        <w:rPr>
          <w:rFonts w:cs="David"/>
          <w:sz w:val="24"/>
          <w:szCs w:val="24"/>
          <w:rtl/>
        </w:rPr>
        <w:t xml:space="preserve"> </w:t>
      </w:r>
      <w:r w:rsidRPr="005C6BA6">
        <w:rPr>
          <w:rFonts w:cs="David" w:hint="cs"/>
          <w:sz w:val="24"/>
          <w:szCs w:val="24"/>
          <w:rtl/>
        </w:rPr>
        <w:t>מארגון</w:t>
      </w:r>
      <w:r w:rsidRPr="005C6BA6">
        <w:rPr>
          <w:rFonts w:cs="David"/>
          <w:sz w:val="24"/>
          <w:szCs w:val="24"/>
          <w:rtl/>
        </w:rPr>
        <w:t xml:space="preserve"> </w:t>
      </w:r>
      <w:r w:rsidRPr="005C6BA6">
        <w:rPr>
          <w:rFonts w:cs="David" w:hint="cs"/>
          <w:sz w:val="24"/>
          <w:szCs w:val="24"/>
          <w:rtl/>
        </w:rPr>
        <w:t>שמ</w:t>
      </w:r>
      <w:r>
        <w:rPr>
          <w:rFonts w:cs="David" w:hint="cs"/>
          <w:sz w:val="24"/>
          <w:szCs w:val="24"/>
          <w:rtl/>
        </w:rPr>
        <w:t>מ</w:t>
      </w:r>
      <w:r w:rsidRPr="005C6BA6">
        <w:rPr>
          <w:rFonts w:cs="David" w:hint="cs"/>
          <w:sz w:val="24"/>
          <w:szCs w:val="24"/>
          <w:rtl/>
        </w:rPr>
        <w:t>מן</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אחר</w:t>
      </w:r>
      <w:r w:rsidRPr="005C6BA6">
        <w:rPr>
          <w:rFonts w:cs="David"/>
          <w:sz w:val="24"/>
          <w:szCs w:val="24"/>
          <w:rtl/>
        </w:rPr>
        <w:t xml:space="preserve"> </w:t>
      </w:r>
      <w:r w:rsidRPr="005C6BA6">
        <w:rPr>
          <w:rFonts w:cs="David" w:hint="cs"/>
          <w:sz w:val="24"/>
          <w:szCs w:val="24"/>
          <w:rtl/>
        </w:rPr>
        <w:t>שמבצע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כוונה</w:t>
      </w:r>
      <w:r w:rsidRPr="005C6BA6">
        <w:rPr>
          <w:rFonts w:cs="David"/>
          <w:sz w:val="24"/>
          <w:szCs w:val="24"/>
          <w:rtl/>
        </w:rPr>
        <w:t xml:space="preserve"> </w:t>
      </w:r>
      <w:r w:rsidRPr="005C6BA6">
        <w:rPr>
          <w:rFonts w:cs="David" w:hint="cs"/>
          <w:sz w:val="24"/>
          <w:szCs w:val="24"/>
          <w:rtl/>
        </w:rPr>
        <w:t>להעמיד</w:t>
      </w:r>
      <w:r w:rsidRPr="005C6BA6">
        <w:rPr>
          <w:rFonts w:cs="David"/>
          <w:sz w:val="24"/>
          <w:szCs w:val="24"/>
          <w:rtl/>
        </w:rPr>
        <w:t xml:space="preserve"> </w:t>
      </w:r>
      <w:r w:rsidRPr="005C6BA6">
        <w:rPr>
          <w:rFonts w:cs="David" w:hint="cs"/>
          <w:sz w:val="24"/>
          <w:szCs w:val="24"/>
          <w:rtl/>
        </w:rPr>
        <w:t>לדין</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המעגל</w:t>
      </w:r>
      <w:r w:rsidRPr="005C6BA6">
        <w:rPr>
          <w:rFonts w:cs="David"/>
          <w:sz w:val="24"/>
          <w:szCs w:val="24"/>
          <w:rtl/>
        </w:rPr>
        <w:t xml:space="preserve"> </w:t>
      </w:r>
      <w:r w:rsidRPr="005C6BA6">
        <w:rPr>
          <w:rFonts w:cs="David" w:hint="cs"/>
          <w:sz w:val="24"/>
          <w:szCs w:val="24"/>
          <w:rtl/>
        </w:rPr>
        <w:t>השלישי</w:t>
      </w:r>
      <w:r w:rsidRPr="005C6BA6">
        <w:rPr>
          <w:rFonts w:cs="David"/>
          <w:sz w:val="24"/>
          <w:szCs w:val="24"/>
          <w:rtl/>
        </w:rPr>
        <w:t xml:space="preserve">? </w:t>
      </w:r>
      <w:r w:rsidRPr="005C6BA6">
        <w:rPr>
          <w:rFonts w:cs="David" w:hint="cs"/>
          <w:sz w:val="24"/>
          <w:szCs w:val="24"/>
          <w:rtl/>
        </w:rPr>
        <w:t>ובמיוחד</w:t>
      </w:r>
      <w:r w:rsidRPr="005C6BA6">
        <w:rPr>
          <w:rFonts w:cs="David"/>
          <w:sz w:val="24"/>
          <w:szCs w:val="24"/>
          <w:rtl/>
        </w:rPr>
        <w:t xml:space="preserve"> – </w:t>
      </w:r>
      <w:r w:rsidRPr="005C6BA6">
        <w:rPr>
          <w:rFonts w:cs="David" w:hint="cs"/>
          <w:sz w:val="24"/>
          <w:szCs w:val="24"/>
          <w:rtl/>
        </w:rPr>
        <w:t>כאשר</w:t>
      </w:r>
      <w:r w:rsidRPr="005C6BA6">
        <w:rPr>
          <w:rFonts w:cs="David"/>
          <w:sz w:val="24"/>
          <w:szCs w:val="24"/>
          <w:rtl/>
        </w:rPr>
        <w:t xml:space="preserve"> </w:t>
      </w:r>
      <w:r w:rsidRPr="005C6BA6">
        <w:rPr>
          <w:rFonts w:cs="David" w:hint="cs"/>
          <w:sz w:val="24"/>
          <w:szCs w:val="24"/>
          <w:rtl/>
        </w:rPr>
        <w:t>אדם</w:t>
      </w:r>
      <w:r w:rsidRPr="005C6BA6">
        <w:rPr>
          <w:rFonts w:cs="David"/>
          <w:sz w:val="24"/>
          <w:szCs w:val="24"/>
          <w:rtl/>
        </w:rPr>
        <w:t xml:space="preserve"> </w:t>
      </w:r>
      <w:r w:rsidRPr="005C6BA6">
        <w:rPr>
          <w:rFonts w:cs="David" w:hint="cs"/>
          <w:sz w:val="24"/>
          <w:szCs w:val="24"/>
          <w:rtl/>
        </w:rPr>
        <w:t>נותן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ויש</w:t>
      </w:r>
      <w:r w:rsidRPr="005C6BA6">
        <w:rPr>
          <w:rFonts w:cs="David"/>
          <w:sz w:val="24"/>
          <w:szCs w:val="24"/>
          <w:rtl/>
        </w:rPr>
        <w:t xml:space="preserve"> </w:t>
      </w:r>
      <w:r w:rsidRPr="005C6BA6">
        <w:rPr>
          <w:rFonts w:cs="David" w:hint="cs"/>
          <w:sz w:val="24"/>
          <w:szCs w:val="24"/>
          <w:rtl/>
        </w:rPr>
        <w:t>בכך</w:t>
      </w:r>
      <w:r w:rsidRPr="005C6BA6">
        <w:rPr>
          <w:rFonts w:cs="David"/>
          <w:sz w:val="24"/>
          <w:szCs w:val="24"/>
          <w:rtl/>
        </w:rPr>
        <w:t xml:space="preserve"> </w:t>
      </w:r>
      <w:r w:rsidRPr="005C6BA6">
        <w:rPr>
          <w:rFonts w:cs="David" w:hint="cs"/>
          <w:sz w:val="24"/>
          <w:szCs w:val="24"/>
          <w:rtl/>
        </w:rPr>
        <w:t>כדי</w:t>
      </w:r>
      <w:r w:rsidRPr="005C6BA6">
        <w:rPr>
          <w:rFonts w:cs="David"/>
          <w:sz w:val="24"/>
          <w:szCs w:val="24"/>
          <w:rtl/>
        </w:rPr>
        <w:t xml:space="preserve"> </w:t>
      </w:r>
      <w:r w:rsidRPr="005C6BA6">
        <w:rPr>
          <w:rFonts w:cs="David" w:hint="cs"/>
          <w:sz w:val="24"/>
          <w:szCs w:val="24"/>
          <w:rtl/>
        </w:rPr>
        <w:t>לקדם</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הפעילות</w:t>
      </w:r>
      <w:r w:rsidRPr="005C6BA6">
        <w:rPr>
          <w:rFonts w:cs="David"/>
          <w:sz w:val="24"/>
          <w:szCs w:val="24"/>
          <w:rtl/>
        </w:rPr>
        <w:t xml:space="preserve"> </w:t>
      </w:r>
      <w:r w:rsidRPr="005C6BA6">
        <w:rPr>
          <w:rFonts w:cs="David" w:hint="cs"/>
          <w:sz w:val="24"/>
          <w:szCs w:val="24"/>
          <w:rtl/>
        </w:rPr>
        <w:t>החוקית</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המעטפת</w:t>
      </w:r>
      <w:r>
        <w:rPr>
          <w:rFonts w:cs="David"/>
          <w:sz w:val="24"/>
          <w:szCs w:val="24"/>
          <w:rtl/>
        </w:rPr>
        <w:t>.</w:t>
      </w:r>
      <w:r w:rsidRPr="005C6BA6">
        <w:rPr>
          <w:rFonts w:cs="David"/>
          <w:sz w:val="24"/>
          <w:szCs w:val="24"/>
          <w:rtl/>
        </w:rPr>
        <w:t xml:space="preserve"> </w:t>
      </w:r>
      <w:r>
        <w:rPr>
          <w:rFonts w:cs="David" w:hint="cs"/>
          <w:sz w:val="24"/>
          <w:szCs w:val="24"/>
          <w:rtl/>
        </w:rPr>
        <w:t>אנו</w:t>
      </w:r>
      <w:r>
        <w:rPr>
          <w:rFonts w:cs="David"/>
          <w:sz w:val="24"/>
          <w:szCs w:val="24"/>
          <w:rtl/>
        </w:rPr>
        <w:t xml:space="preserve"> </w:t>
      </w:r>
      <w:r>
        <w:rPr>
          <w:rFonts w:cs="David" w:hint="cs"/>
          <w:sz w:val="24"/>
          <w:szCs w:val="24"/>
          <w:rtl/>
        </w:rPr>
        <w:t>מציעות</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מתן</w:t>
      </w:r>
      <w:r>
        <w:rPr>
          <w:rFonts w:cs="David"/>
          <w:sz w:val="24"/>
          <w:szCs w:val="24"/>
          <w:rtl/>
        </w:rPr>
        <w:t xml:space="preserve"> </w:t>
      </w:r>
      <w:r>
        <w:rPr>
          <w:rFonts w:cs="David" w:hint="cs"/>
          <w:sz w:val="24"/>
          <w:szCs w:val="24"/>
          <w:rtl/>
        </w:rPr>
        <w:t>השירות</w:t>
      </w:r>
      <w:r>
        <w:rPr>
          <w:rFonts w:cs="David"/>
          <w:sz w:val="24"/>
          <w:szCs w:val="24"/>
          <w:rtl/>
        </w:rPr>
        <w:t xml:space="preserve"> </w:t>
      </w:r>
      <w:r>
        <w:rPr>
          <w:rFonts w:cs="David" w:hint="cs"/>
          <w:sz w:val="24"/>
          <w:szCs w:val="24"/>
          <w:rtl/>
        </w:rPr>
        <w:t>יהווה</w:t>
      </w:r>
      <w:r>
        <w:rPr>
          <w:rFonts w:cs="David"/>
          <w:sz w:val="24"/>
          <w:szCs w:val="24"/>
          <w:rtl/>
        </w:rPr>
        <w:t xml:space="preserve"> </w:t>
      </w:r>
      <w:r>
        <w:rPr>
          <w:rFonts w:cs="David" w:hint="cs"/>
          <w:sz w:val="24"/>
          <w:szCs w:val="24"/>
          <w:rtl/>
        </w:rPr>
        <w:t>עבירה</w:t>
      </w:r>
      <w:r>
        <w:rPr>
          <w:rFonts w:cs="David"/>
          <w:sz w:val="24"/>
          <w:szCs w:val="24"/>
          <w:rtl/>
        </w:rPr>
        <w:t xml:space="preserve"> </w:t>
      </w:r>
      <w:r>
        <w:rPr>
          <w:rFonts w:cs="David" w:hint="cs"/>
          <w:sz w:val="24"/>
          <w:szCs w:val="24"/>
          <w:rtl/>
        </w:rPr>
        <w:t>רק</w:t>
      </w:r>
      <w:r>
        <w:rPr>
          <w:rFonts w:cs="David"/>
          <w:sz w:val="24"/>
          <w:szCs w:val="24"/>
          <w:rtl/>
        </w:rPr>
        <w:t xml:space="preserve"> </w:t>
      </w:r>
      <w:r>
        <w:rPr>
          <w:rFonts w:cs="David" w:hint="cs"/>
          <w:sz w:val="24"/>
          <w:szCs w:val="24"/>
          <w:rtl/>
        </w:rPr>
        <w:t>אם</w:t>
      </w:r>
      <w:r>
        <w:rPr>
          <w:rFonts w:cs="David"/>
          <w:sz w:val="24"/>
          <w:szCs w:val="24"/>
          <w:rtl/>
        </w:rPr>
        <w:t xml:space="preserve"> </w:t>
      </w:r>
      <w:r>
        <w:rPr>
          <w:rFonts w:cs="David" w:hint="cs"/>
          <w:sz w:val="24"/>
          <w:szCs w:val="24"/>
          <w:rtl/>
        </w:rPr>
        <w:t>מדובר</w:t>
      </w:r>
      <w:r>
        <w:rPr>
          <w:rFonts w:cs="David"/>
          <w:sz w:val="24"/>
          <w:szCs w:val="24"/>
          <w:rtl/>
        </w:rPr>
        <w:t xml:space="preserve"> </w:t>
      </w:r>
      <w:r>
        <w:rPr>
          <w:rFonts w:cs="David" w:hint="cs"/>
          <w:sz w:val="24"/>
          <w:szCs w:val="24"/>
          <w:rtl/>
        </w:rPr>
        <w:t>בשירות</w:t>
      </w:r>
      <w:r>
        <w:rPr>
          <w:rFonts w:cs="David"/>
          <w:sz w:val="24"/>
          <w:szCs w:val="24"/>
          <w:rtl/>
        </w:rPr>
        <w:t xml:space="preserve"> </w:t>
      </w:r>
      <w:r>
        <w:rPr>
          <w:rFonts w:cs="David" w:hint="cs"/>
          <w:sz w:val="24"/>
          <w:szCs w:val="24"/>
          <w:rtl/>
        </w:rPr>
        <w:t>לארגון</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ראשי</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אם</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במתן</w:t>
      </w:r>
      <w:r>
        <w:rPr>
          <w:rFonts w:cs="David"/>
          <w:sz w:val="24"/>
          <w:szCs w:val="24"/>
          <w:rtl/>
        </w:rPr>
        <w:t xml:space="preserve"> </w:t>
      </w:r>
      <w:r>
        <w:rPr>
          <w:rFonts w:cs="David" w:hint="cs"/>
          <w:sz w:val="24"/>
          <w:szCs w:val="24"/>
          <w:rtl/>
        </w:rPr>
        <w:t>השירות</w:t>
      </w:r>
      <w:r>
        <w:rPr>
          <w:rFonts w:cs="David"/>
          <w:sz w:val="24"/>
          <w:szCs w:val="24"/>
          <w:rtl/>
        </w:rPr>
        <w:t xml:space="preserve"> </w:t>
      </w:r>
      <w:r>
        <w:rPr>
          <w:rFonts w:cs="David" w:hint="cs"/>
          <w:sz w:val="24"/>
          <w:szCs w:val="24"/>
          <w:rtl/>
        </w:rPr>
        <w:t>כדי</w:t>
      </w:r>
      <w:r>
        <w:rPr>
          <w:rFonts w:cs="David"/>
          <w:sz w:val="24"/>
          <w:szCs w:val="24"/>
          <w:rtl/>
        </w:rPr>
        <w:t xml:space="preserve"> </w:t>
      </w:r>
      <w:r>
        <w:rPr>
          <w:rFonts w:cs="David" w:hint="cs"/>
          <w:sz w:val="24"/>
          <w:szCs w:val="24"/>
          <w:rtl/>
        </w:rPr>
        <w:t>לקדם</w:t>
      </w:r>
      <w:r>
        <w:rPr>
          <w:rFonts w:cs="David"/>
          <w:sz w:val="24"/>
          <w:szCs w:val="24"/>
          <w:rtl/>
        </w:rPr>
        <w:t xml:space="preserve"> </w:t>
      </w:r>
      <w:r>
        <w:rPr>
          <w:rFonts w:cs="David" w:hint="cs"/>
          <w:sz w:val="24"/>
          <w:szCs w:val="24"/>
          <w:rtl/>
        </w:rPr>
        <w:t>ביצוע</w:t>
      </w:r>
      <w:r>
        <w:rPr>
          <w:rFonts w:cs="David"/>
          <w:sz w:val="24"/>
          <w:szCs w:val="24"/>
          <w:rtl/>
        </w:rPr>
        <w:t xml:space="preserve"> </w:t>
      </w:r>
      <w:r>
        <w:rPr>
          <w:rFonts w:cs="David" w:hint="cs"/>
          <w:sz w:val="24"/>
          <w:szCs w:val="24"/>
          <w:rtl/>
        </w:rPr>
        <w:t>מעשי</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ולא</w:t>
      </w:r>
      <w:r>
        <w:rPr>
          <w:rFonts w:cs="David"/>
          <w:sz w:val="24"/>
          <w:szCs w:val="24"/>
          <w:rtl/>
        </w:rPr>
        <w:t xml:space="preserve"> </w:t>
      </w:r>
      <w:r>
        <w:rPr>
          <w:rFonts w:cs="David" w:hint="cs"/>
          <w:sz w:val="24"/>
          <w:szCs w:val="24"/>
          <w:rtl/>
        </w:rPr>
        <w:t>קידום</w:t>
      </w:r>
      <w:r>
        <w:rPr>
          <w:rFonts w:cs="David"/>
          <w:sz w:val="24"/>
          <w:szCs w:val="24"/>
          <w:rtl/>
        </w:rPr>
        <w:t xml:space="preserve"> </w:t>
      </w:r>
      <w:r>
        <w:rPr>
          <w:rFonts w:cs="David" w:hint="cs"/>
          <w:sz w:val="24"/>
          <w:szCs w:val="24"/>
          <w:rtl/>
        </w:rPr>
        <w:t>הפעולות</w:t>
      </w:r>
      <w:r>
        <w:rPr>
          <w:rFonts w:cs="David"/>
          <w:sz w:val="24"/>
          <w:szCs w:val="24"/>
          <w:rtl/>
        </w:rPr>
        <w:t xml:space="preserve"> </w:t>
      </w:r>
      <w:r>
        <w:rPr>
          <w:rFonts w:cs="David" w:hint="cs"/>
          <w:sz w:val="24"/>
          <w:szCs w:val="24"/>
          <w:rtl/>
        </w:rPr>
        <w:t>החוקיות</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המעטפת</w:t>
      </w:r>
      <w:r>
        <w:rPr>
          <w:rFonts w:cs="David"/>
          <w:sz w:val="24"/>
          <w:szCs w:val="24"/>
          <w:rtl/>
        </w:rPr>
        <w:t>).</w:t>
      </w:r>
    </w:p>
    <w:p w:rsidR="000F4433" w:rsidRPr="00F01807" w:rsidRDefault="000F4433" w:rsidP="00F01807">
      <w:pPr>
        <w:numPr>
          <w:ilvl w:val="0"/>
          <w:numId w:val="1"/>
        </w:numPr>
        <w:bidi/>
        <w:spacing w:line="360" w:lineRule="auto"/>
        <w:contextualSpacing/>
        <w:jc w:val="both"/>
        <w:rPr>
          <w:rFonts w:ascii="Garamond" w:eastAsia="Times New Roman" w:hAnsi="Garamond" w:cs="David"/>
          <w:sz w:val="24"/>
          <w:szCs w:val="24"/>
        </w:rPr>
      </w:pPr>
      <w:r w:rsidRPr="005C6BA6">
        <w:rPr>
          <w:rFonts w:cs="David" w:hint="cs"/>
          <w:sz w:val="24"/>
          <w:szCs w:val="24"/>
          <w:rtl/>
        </w:rPr>
        <w:t>כפי</w:t>
      </w:r>
      <w:r w:rsidRPr="005C6BA6">
        <w:rPr>
          <w:rFonts w:cs="David"/>
          <w:sz w:val="24"/>
          <w:szCs w:val="24"/>
          <w:rtl/>
        </w:rPr>
        <w:t xml:space="preserve"> </w:t>
      </w:r>
      <w:r w:rsidRPr="005C6BA6">
        <w:rPr>
          <w:rFonts w:cs="David" w:hint="cs"/>
          <w:sz w:val="24"/>
          <w:szCs w:val="24"/>
          <w:rtl/>
        </w:rPr>
        <w:t>שצוין</w:t>
      </w:r>
      <w:r w:rsidRPr="005C6BA6">
        <w:rPr>
          <w:rFonts w:cs="David"/>
          <w:sz w:val="24"/>
          <w:szCs w:val="24"/>
          <w:rtl/>
        </w:rPr>
        <w:t xml:space="preserve"> </w:t>
      </w:r>
      <w:r w:rsidRPr="005C6BA6">
        <w:rPr>
          <w:rFonts w:cs="David" w:hint="cs"/>
          <w:sz w:val="24"/>
          <w:szCs w:val="24"/>
          <w:rtl/>
        </w:rPr>
        <w:t>לעיל</w:t>
      </w:r>
      <w:r w:rsidRPr="005C6BA6">
        <w:rPr>
          <w:rFonts w:cs="David"/>
          <w:sz w:val="24"/>
          <w:szCs w:val="24"/>
          <w:rtl/>
        </w:rPr>
        <w:t xml:space="preserve"> </w:t>
      </w:r>
      <w:r w:rsidRPr="005C6BA6">
        <w:rPr>
          <w:rFonts w:cs="David" w:hint="cs"/>
          <w:sz w:val="24"/>
          <w:szCs w:val="24"/>
          <w:rtl/>
        </w:rPr>
        <w:t>לעניין</w:t>
      </w:r>
      <w:r w:rsidRPr="005C6BA6">
        <w:rPr>
          <w:rFonts w:cs="David"/>
          <w:sz w:val="24"/>
          <w:szCs w:val="24"/>
          <w:rtl/>
        </w:rPr>
        <w:t xml:space="preserve"> </w:t>
      </w:r>
      <w:r w:rsidRPr="005C6BA6">
        <w:rPr>
          <w:rFonts w:cs="David" w:hint="cs"/>
          <w:sz w:val="24"/>
          <w:szCs w:val="24"/>
          <w:rtl/>
        </w:rPr>
        <w:t>חברות</w:t>
      </w:r>
      <w:r w:rsidRPr="005C6BA6">
        <w:rPr>
          <w:rFonts w:cs="David"/>
          <w:sz w:val="24"/>
          <w:szCs w:val="24"/>
          <w:rtl/>
        </w:rPr>
        <w:t xml:space="preserve"> </w:t>
      </w:r>
      <w:r w:rsidRPr="005C6BA6">
        <w:rPr>
          <w:rFonts w:cs="David" w:hint="cs"/>
          <w:sz w:val="24"/>
          <w:szCs w:val="24"/>
          <w:rtl/>
        </w:rPr>
        <w:t>בארגון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לברר</w:t>
      </w:r>
      <w:r w:rsidRPr="005C6BA6">
        <w:rPr>
          <w:rFonts w:cs="David"/>
          <w:sz w:val="24"/>
          <w:szCs w:val="24"/>
          <w:rtl/>
        </w:rPr>
        <w:t xml:space="preserve"> </w:t>
      </w:r>
      <w:r w:rsidRPr="005C6BA6">
        <w:rPr>
          <w:rFonts w:cs="David" w:hint="cs"/>
          <w:sz w:val="24"/>
          <w:szCs w:val="24"/>
          <w:rtl/>
        </w:rPr>
        <w:t>מה</w:t>
      </w:r>
      <w:r w:rsidRPr="005C6BA6">
        <w:rPr>
          <w:rFonts w:cs="David"/>
          <w:sz w:val="24"/>
          <w:szCs w:val="24"/>
          <w:rtl/>
        </w:rPr>
        <w:t xml:space="preserve"> </w:t>
      </w:r>
      <w:r w:rsidRPr="005C6BA6">
        <w:rPr>
          <w:rFonts w:cs="David" w:hint="cs"/>
          <w:sz w:val="24"/>
          <w:szCs w:val="24"/>
          <w:rtl/>
        </w:rPr>
        <w:t>היסוד</w:t>
      </w:r>
      <w:r w:rsidRPr="005C6BA6">
        <w:rPr>
          <w:rFonts w:cs="David"/>
          <w:sz w:val="24"/>
          <w:szCs w:val="24"/>
          <w:rtl/>
        </w:rPr>
        <w:t xml:space="preserve"> </w:t>
      </w:r>
      <w:r w:rsidRPr="005C6BA6">
        <w:rPr>
          <w:rFonts w:cs="David" w:hint="cs"/>
          <w:sz w:val="24"/>
          <w:szCs w:val="24"/>
          <w:rtl/>
        </w:rPr>
        <w:t>הנפשי</w:t>
      </w:r>
      <w:r w:rsidRPr="005C6BA6">
        <w:rPr>
          <w:rFonts w:cs="David"/>
          <w:sz w:val="24"/>
          <w:szCs w:val="24"/>
          <w:rtl/>
        </w:rPr>
        <w:t xml:space="preserve"> </w:t>
      </w:r>
      <w:r w:rsidRPr="005C6BA6">
        <w:rPr>
          <w:rFonts w:cs="David" w:hint="cs"/>
          <w:sz w:val="24"/>
          <w:szCs w:val="24"/>
          <w:rtl/>
        </w:rPr>
        <w:t>הנדרש</w:t>
      </w:r>
      <w:r w:rsidRPr="005C6BA6">
        <w:rPr>
          <w:rFonts w:cs="David"/>
          <w:sz w:val="24"/>
          <w:szCs w:val="24"/>
          <w:rtl/>
        </w:rPr>
        <w:t xml:space="preserve"> </w:t>
      </w:r>
      <w:r w:rsidRPr="005C6BA6">
        <w:rPr>
          <w:rFonts w:cs="David" w:hint="cs"/>
          <w:sz w:val="24"/>
          <w:szCs w:val="24"/>
          <w:rtl/>
        </w:rPr>
        <w:t>כאשר</w:t>
      </w:r>
      <w:r w:rsidRPr="005C6BA6">
        <w:rPr>
          <w:rFonts w:cs="David"/>
          <w:sz w:val="24"/>
          <w:szCs w:val="24"/>
          <w:rtl/>
        </w:rPr>
        <w:t xml:space="preserve"> </w:t>
      </w:r>
      <w:r w:rsidRPr="005C6BA6">
        <w:rPr>
          <w:rFonts w:cs="David" w:hint="cs"/>
          <w:sz w:val="24"/>
          <w:szCs w:val="24"/>
          <w:rtl/>
        </w:rPr>
        <w:t>מדובר</w:t>
      </w:r>
      <w:r w:rsidRPr="005C6BA6">
        <w:rPr>
          <w:rFonts w:cs="David"/>
          <w:sz w:val="24"/>
          <w:szCs w:val="24"/>
          <w:rtl/>
        </w:rPr>
        <w:t xml:space="preserve"> </w:t>
      </w:r>
      <w:r w:rsidRPr="005C6BA6">
        <w:rPr>
          <w:rFonts w:cs="David" w:hint="cs"/>
          <w:sz w:val="24"/>
          <w:szCs w:val="24"/>
          <w:rtl/>
        </w:rPr>
        <w:t>במתן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 xml:space="preserve"> </w:t>
      </w:r>
      <w:r w:rsidRPr="005C6BA6">
        <w:rPr>
          <w:rFonts w:cs="David" w:hint="cs"/>
          <w:sz w:val="24"/>
          <w:szCs w:val="24"/>
          <w:rtl/>
        </w:rPr>
        <w:t>שמוכרז</w:t>
      </w:r>
      <w:r w:rsidRPr="005C6BA6">
        <w:rPr>
          <w:rFonts w:cs="David"/>
          <w:sz w:val="24"/>
          <w:szCs w:val="24"/>
          <w:rtl/>
        </w:rPr>
        <w:t xml:space="preserve">.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עצם</w:t>
      </w:r>
      <w:r w:rsidRPr="005C6BA6">
        <w:rPr>
          <w:rFonts w:cs="David"/>
          <w:sz w:val="24"/>
          <w:szCs w:val="24"/>
          <w:rtl/>
        </w:rPr>
        <w:t xml:space="preserve"> </w:t>
      </w:r>
      <w:r w:rsidRPr="005C6BA6">
        <w:rPr>
          <w:rFonts w:cs="David" w:hint="cs"/>
          <w:sz w:val="24"/>
          <w:szCs w:val="24"/>
          <w:rtl/>
        </w:rPr>
        <w:t>ההכרזה</w:t>
      </w:r>
      <w:r w:rsidRPr="005C6BA6">
        <w:rPr>
          <w:rFonts w:cs="David"/>
          <w:sz w:val="24"/>
          <w:szCs w:val="24"/>
          <w:rtl/>
        </w:rPr>
        <w:t xml:space="preserve"> </w:t>
      </w:r>
      <w:r w:rsidRPr="005C6BA6">
        <w:rPr>
          <w:rFonts w:cs="David" w:hint="cs"/>
          <w:sz w:val="24"/>
          <w:szCs w:val="24"/>
          <w:rtl/>
        </w:rPr>
        <w:t>הופכת</w:t>
      </w:r>
      <w:r w:rsidRPr="005C6BA6">
        <w:rPr>
          <w:rFonts w:cs="David"/>
          <w:sz w:val="24"/>
          <w:szCs w:val="24"/>
          <w:rtl/>
        </w:rPr>
        <w:t xml:space="preserve"> </w:t>
      </w:r>
      <w:r w:rsidRPr="005C6BA6">
        <w:rPr>
          <w:rFonts w:cs="David" w:hint="cs"/>
          <w:sz w:val="24"/>
          <w:szCs w:val="24"/>
          <w:rtl/>
        </w:rPr>
        <w:t>ל</w:t>
      </w:r>
      <w:r w:rsidRPr="005C6BA6">
        <w:rPr>
          <w:rFonts w:cs="David"/>
          <w:sz w:val="24"/>
          <w:szCs w:val="24"/>
          <w:rtl/>
        </w:rPr>
        <w:t>-"</w:t>
      </w:r>
      <w:r w:rsidRPr="005C6BA6">
        <w:rPr>
          <w:rFonts w:cs="David" w:hint="cs"/>
          <w:sz w:val="24"/>
          <w:szCs w:val="24"/>
          <w:rtl/>
        </w:rPr>
        <w:t>דין</w:t>
      </w:r>
      <w:r w:rsidRPr="005C6BA6">
        <w:rPr>
          <w:rFonts w:cs="David"/>
          <w:sz w:val="24"/>
          <w:szCs w:val="24"/>
          <w:rtl/>
        </w:rPr>
        <w:t xml:space="preserve">" – </w:t>
      </w:r>
      <w:r w:rsidRPr="005C6BA6">
        <w:rPr>
          <w:rFonts w:cs="David" w:hint="cs"/>
          <w:sz w:val="24"/>
          <w:szCs w:val="24"/>
          <w:rtl/>
        </w:rPr>
        <w:t>ולכן</w:t>
      </w:r>
      <w:r w:rsidRPr="005C6BA6">
        <w:rPr>
          <w:rFonts w:cs="David"/>
          <w:sz w:val="24"/>
          <w:szCs w:val="24"/>
          <w:rtl/>
        </w:rPr>
        <w:t xml:space="preserve"> </w:t>
      </w:r>
      <w:r w:rsidRPr="005C6BA6">
        <w:rPr>
          <w:rFonts w:cs="David" w:hint="cs"/>
          <w:sz w:val="24"/>
          <w:szCs w:val="24"/>
          <w:rtl/>
        </w:rPr>
        <w:t>לפי</w:t>
      </w:r>
      <w:r w:rsidRPr="005C6BA6">
        <w:rPr>
          <w:rFonts w:cs="David"/>
          <w:sz w:val="24"/>
          <w:szCs w:val="24"/>
          <w:rtl/>
        </w:rPr>
        <w:t xml:space="preserve"> </w:t>
      </w:r>
      <w:r w:rsidRPr="005C6BA6">
        <w:rPr>
          <w:rFonts w:cs="David" w:hint="cs"/>
          <w:sz w:val="24"/>
          <w:szCs w:val="24"/>
          <w:rtl/>
        </w:rPr>
        <w:t>חזקת</w:t>
      </w:r>
      <w:r w:rsidRPr="005C6BA6">
        <w:rPr>
          <w:rFonts w:cs="David"/>
          <w:sz w:val="24"/>
          <w:szCs w:val="24"/>
          <w:rtl/>
        </w:rPr>
        <w:t xml:space="preserve"> </w:t>
      </w:r>
      <w:r w:rsidRPr="005C6BA6">
        <w:rPr>
          <w:rFonts w:cs="David" w:hint="cs"/>
          <w:sz w:val="24"/>
          <w:szCs w:val="24"/>
          <w:rtl/>
        </w:rPr>
        <w:t>ידיעת</w:t>
      </w:r>
      <w:r w:rsidRPr="005C6BA6">
        <w:rPr>
          <w:rFonts w:cs="David"/>
          <w:sz w:val="24"/>
          <w:szCs w:val="24"/>
          <w:rtl/>
        </w:rPr>
        <w:t xml:space="preserve"> </w:t>
      </w:r>
      <w:r w:rsidRPr="005C6BA6">
        <w:rPr>
          <w:rFonts w:cs="David" w:hint="cs"/>
          <w:sz w:val="24"/>
          <w:szCs w:val="24"/>
          <w:rtl/>
        </w:rPr>
        <w:t>הדין</w:t>
      </w:r>
      <w:r w:rsidRPr="005C6BA6">
        <w:rPr>
          <w:rFonts w:cs="David"/>
          <w:sz w:val="24"/>
          <w:szCs w:val="24"/>
          <w:rtl/>
        </w:rPr>
        <w:t xml:space="preserve">, </w:t>
      </w:r>
      <w:r w:rsidRPr="005C6BA6">
        <w:rPr>
          <w:rFonts w:cs="David" w:hint="cs"/>
          <w:sz w:val="24"/>
          <w:szCs w:val="24"/>
          <w:rtl/>
        </w:rPr>
        <w:t>כל</w:t>
      </w:r>
      <w:r w:rsidRPr="005C6BA6">
        <w:rPr>
          <w:rFonts w:cs="David"/>
          <w:sz w:val="24"/>
          <w:szCs w:val="24"/>
          <w:rtl/>
        </w:rPr>
        <w:t xml:space="preserve"> </w:t>
      </w:r>
      <w:r w:rsidRPr="005C6BA6">
        <w:rPr>
          <w:rFonts w:cs="David" w:hint="cs"/>
          <w:sz w:val="24"/>
          <w:szCs w:val="24"/>
          <w:rtl/>
        </w:rPr>
        <w:t>אדם</w:t>
      </w:r>
      <w:r w:rsidRPr="005C6BA6">
        <w:rPr>
          <w:rFonts w:cs="David"/>
          <w:sz w:val="24"/>
          <w:szCs w:val="24"/>
          <w:rtl/>
        </w:rPr>
        <w:t xml:space="preserve"> </w:t>
      </w:r>
      <w:r w:rsidRPr="005C6BA6">
        <w:rPr>
          <w:rFonts w:cs="David" w:hint="cs"/>
          <w:sz w:val="24"/>
          <w:szCs w:val="24"/>
          <w:rtl/>
        </w:rPr>
        <w:t>שהוא</w:t>
      </w:r>
      <w:r w:rsidRPr="005C6BA6">
        <w:rPr>
          <w:rFonts w:cs="David"/>
          <w:sz w:val="24"/>
          <w:szCs w:val="24"/>
          <w:rtl/>
        </w:rPr>
        <w:t xml:space="preserve"> </w:t>
      </w:r>
      <w:r w:rsidRPr="005C6BA6">
        <w:rPr>
          <w:rFonts w:cs="David" w:hint="cs"/>
          <w:sz w:val="24"/>
          <w:szCs w:val="24"/>
          <w:rtl/>
        </w:rPr>
        <w:t>נותן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מוכרז</w:t>
      </w:r>
      <w:r w:rsidRPr="005C6BA6">
        <w:rPr>
          <w:rFonts w:cs="David"/>
          <w:sz w:val="24"/>
          <w:szCs w:val="24"/>
          <w:rtl/>
        </w:rPr>
        <w:t xml:space="preserve"> </w:t>
      </w:r>
      <w:r w:rsidRPr="005C6BA6">
        <w:rPr>
          <w:rFonts w:cs="David" w:hint="cs"/>
          <w:sz w:val="24"/>
          <w:szCs w:val="24"/>
          <w:rtl/>
        </w:rPr>
        <w:t>עובר</w:t>
      </w:r>
      <w:r w:rsidRPr="005C6BA6">
        <w:rPr>
          <w:rFonts w:cs="David"/>
          <w:sz w:val="24"/>
          <w:szCs w:val="24"/>
          <w:rtl/>
        </w:rPr>
        <w:t xml:space="preserve"> </w:t>
      </w:r>
      <w:r w:rsidRPr="005C6BA6">
        <w:rPr>
          <w:rFonts w:cs="David" w:hint="cs"/>
          <w:sz w:val="24"/>
          <w:szCs w:val="24"/>
          <w:rtl/>
        </w:rPr>
        <w:t>על</w:t>
      </w:r>
      <w:r w:rsidRPr="005C6BA6">
        <w:rPr>
          <w:rFonts w:cs="David"/>
          <w:sz w:val="24"/>
          <w:szCs w:val="24"/>
          <w:rtl/>
        </w:rPr>
        <w:t xml:space="preserve"> </w:t>
      </w:r>
      <w:r w:rsidRPr="005C6BA6">
        <w:rPr>
          <w:rFonts w:cs="David" w:hint="cs"/>
          <w:sz w:val="24"/>
          <w:szCs w:val="24"/>
          <w:rtl/>
        </w:rPr>
        <w:t>העבירה</w:t>
      </w:r>
      <w:r w:rsidRPr="005C6BA6">
        <w:rPr>
          <w:rFonts w:cs="David"/>
          <w:sz w:val="24"/>
          <w:szCs w:val="24"/>
          <w:rtl/>
        </w:rPr>
        <w:t xml:space="preserve">, </w:t>
      </w:r>
      <w:r w:rsidRPr="005C6BA6">
        <w:rPr>
          <w:rFonts w:cs="David" w:hint="cs"/>
          <w:sz w:val="24"/>
          <w:szCs w:val="24"/>
          <w:rtl/>
        </w:rPr>
        <w:t>גם</w:t>
      </w:r>
      <w:r w:rsidRPr="005C6BA6">
        <w:rPr>
          <w:rFonts w:cs="David"/>
          <w:sz w:val="24"/>
          <w:szCs w:val="24"/>
          <w:rtl/>
        </w:rPr>
        <w:t xml:space="preserve"> </w:t>
      </w: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לא</w:t>
      </w:r>
      <w:r w:rsidRPr="005C6BA6">
        <w:rPr>
          <w:rFonts w:cs="David"/>
          <w:sz w:val="24"/>
          <w:szCs w:val="24"/>
          <w:rtl/>
        </w:rPr>
        <w:t xml:space="preserve"> </w:t>
      </w:r>
      <w:r w:rsidRPr="005C6BA6">
        <w:rPr>
          <w:rFonts w:cs="David" w:hint="cs"/>
          <w:sz w:val="24"/>
          <w:szCs w:val="24"/>
          <w:rtl/>
        </w:rPr>
        <w:t>ידע</w:t>
      </w:r>
      <w:r w:rsidRPr="005C6BA6">
        <w:rPr>
          <w:rFonts w:cs="David"/>
          <w:sz w:val="24"/>
          <w:szCs w:val="24"/>
          <w:rtl/>
        </w:rPr>
        <w:t xml:space="preserve"> </w:t>
      </w:r>
      <w:r w:rsidRPr="005C6BA6">
        <w:rPr>
          <w:rFonts w:cs="David" w:hint="cs"/>
          <w:sz w:val="24"/>
          <w:szCs w:val="24"/>
          <w:rtl/>
        </w:rPr>
        <w:t>שהארגון</w:t>
      </w:r>
      <w:r w:rsidRPr="005C6BA6">
        <w:rPr>
          <w:rFonts w:cs="David"/>
          <w:sz w:val="24"/>
          <w:szCs w:val="24"/>
          <w:rtl/>
        </w:rPr>
        <w:t xml:space="preserve"> </w:t>
      </w:r>
      <w:r w:rsidRPr="005C6BA6">
        <w:rPr>
          <w:rFonts w:cs="David" w:hint="cs"/>
          <w:sz w:val="24"/>
          <w:szCs w:val="24"/>
          <w:rtl/>
        </w:rPr>
        <w:t>מוכרז</w:t>
      </w:r>
      <w:r w:rsidRPr="005C6BA6">
        <w:rPr>
          <w:rFonts w:cs="David"/>
          <w:sz w:val="24"/>
          <w:szCs w:val="24"/>
          <w:rtl/>
        </w:rPr>
        <w:t xml:space="preserve">? </w:t>
      </w:r>
    </w:p>
    <w:p w:rsidR="000F4433" w:rsidRPr="005C6BA6" w:rsidRDefault="000F4433" w:rsidP="00F01807">
      <w:pPr>
        <w:numPr>
          <w:ilvl w:val="0"/>
          <w:numId w:val="1"/>
        </w:numPr>
        <w:bidi/>
        <w:spacing w:line="360" w:lineRule="auto"/>
        <w:contextualSpacing/>
        <w:jc w:val="both"/>
        <w:rPr>
          <w:rFonts w:ascii="Garamond" w:eastAsia="Times New Roman" w:hAnsi="Garamond" w:cs="David"/>
          <w:sz w:val="24"/>
          <w:szCs w:val="24"/>
        </w:rPr>
      </w:pPr>
      <w:r w:rsidRPr="005C6BA6">
        <w:rPr>
          <w:rFonts w:cs="David" w:hint="cs"/>
          <w:sz w:val="24"/>
          <w:szCs w:val="24"/>
          <w:rtl/>
        </w:rPr>
        <w:t>אפשר</w:t>
      </w:r>
      <w:r w:rsidRPr="005C6BA6">
        <w:rPr>
          <w:rFonts w:cs="David"/>
          <w:sz w:val="24"/>
          <w:szCs w:val="24"/>
          <w:rtl/>
        </w:rPr>
        <w:t xml:space="preserve"> </w:t>
      </w:r>
      <w:r w:rsidRPr="005C6BA6">
        <w:rPr>
          <w:rFonts w:cs="David" w:hint="cs"/>
          <w:sz w:val="24"/>
          <w:szCs w:val="24"/>
          <w:rtl/>
        </w:rPr>
        <w:t>להשוות</w:t>
      </w:r>
      <w:r w:rsidRPr="005C6BA6">
        <w:rPr>
          <w:rFonts w:cs="David"/>
          <w:sz w:val="24"/>
          <w:szCs w:val="24"/>
          <w:rtl/>
        </w:rPr>
        <w:t xml:space="preserve"> </w:t>
      </w:r>
      <w:r w:rsidRPr="005C6BA6">
        <w:rPr>
          <w:rFonts w:cs="David" w:hint="cs"/>
          <w:sz w:val="24"/>
          <w:szCs w:val="24"/>
          <w:rtl/>
        </w:rPr>
        <w:t>בין</w:t>
      </w:r>
      <w:r w:rsidRPr="005C6BA6">
        <w:rPr>
          <w:rFonts w:cs="David"/>
          <w:sz w:val="24"/>
          <w:szCs w:val="24"/>
          <w:rtl/>
        </w:rPr>
        <w:t xml:space="preserve"> </w:t>
      </w:r>
      <w:r w:rsidRPr="005C6BA6">
        <w:rPr>
          <w:rFonts w:cs="David" w:hint="cs"/>
          <w:sz w:val="24"/>
          <w:szCs w:val="24"/>
          <w:rtl/>
        </w:rPr>
        <w:t>הסעיף</w:t>
      </w:r>
      <w:r w:rsidRPr="005C6BA6">
        <w:rPr>
          <w:rFonts w:cs="David"/>
          <w:sz w:val="24"/>
          <w:szCs w:val="24"/>
          <w:rtl/>
        </w:rPr>
        <w:t xml:space="preserve"> </w:t>
      </w:r>
      <w:r w:rsidRPr="005C6BA6">
        <w:rPr>
          <w:rFonts w:cs="David" w:hint="cs"/>
          <w:sz w:val="24"/>
          <w:szCs w:val="24"/>
          <w:rtl/>
        </w:rPr>
        <w:t>המוצע</w:t>
      </w:r>
      <w:r w:rsidRPr="005C6BA6">
        <w:rPr>
          <w:rFonts w:cs="David"/>
          <w:sz w:val="24"/>
          <w:szCs w:val="24"/>
          <w:rtl/>
        </w:rPr>
        <w:t xml:space="preserve"> </w:t>
      </w:r>
      <w:r w:rsidRPr="005C6BA6">
        <w:rPr>
          <w:rFonts w:cs="David" w:hint="cs"/>
          <w:sz w:val="24"/>
          <w:szCs w:val="24"/>
          <w:rtl/>
        </w:rPr>
        <w:t>לבין</w:t>
      </w:r>
      <w:r w:rsidRPr="005C6BA6">
        <w:rPr>
          <w:rFonts w:cs="David"/>
          <w:sz w:val="24"/>
          <w:szCs w:val="24"/>
          <w:rtl/>
        </w:rPr>
        <w:t xml:space="preserve"> </w:t>
      </w:r>
      <w:r w:rsidRPr="005C6BA6">
        <w:rPr>
          <w:rFonts w:cs="David" w:hint="cs"/>
          <w:sz w:val="24"/>
          <w:szCs w:val="24"/>
          <w:rtl/>
        </w:rPr>
        <w:t>סעיף</w:t>
      </w:r>
      <w:r w:rsidRPr="005C6BA6">
        <w:rPr>
          <w:rFonts w:cs="David"/>
          <w:sz w:val="24"/>
          <w:szCs w:val="24"/>
          <w:rtl/>
        </w:rPr>
        <w:t xml:space="preserve"> </w:t>
      </w:r>
      <w:r w:rsidRPr="005C6BA6">
        <w:rPr>
          <w:rFonts w:cs="David" w:hint="cs"/>
          <w:sz w:val="24"/>
          <w:szCs w:val="24"/>
          <w:rtl/>
        </w:rPr>
        <w:t>דומה</w:t>
      </w:r>
      <w:r w:rsidRPr="005C6BA6">
        <w:rPr>
          <w:rFonts w:cs="David"/>
          <w:sz w:val="24"/>
          <w:szCs w:val="24"/>
          <w:rtl/>
        </w:rPr>
        <w:t xml:space="preserve">, </w:t>
      </w:r>
      <w:r w:rsidRPr="005C6BA6">
        <w:rPr>
          <w:rFonts w:cs="David" w:hint="cs"/>
          <w:sz w:val="24"/>
          <w:szCs w:val="24"/>
          <w:rtl/>
        </w:rPr>
        <w:t>סעיף</w:t>
      </w:r>
      <w:r w:rsidRPr="005C6BA6">
        <w:rPr>
          <w:rFonts w:cs="David"/>
          <w:sz w:val="24"/>
          <w:szCs w:val="24"/>
          <w:rtl/>
        </w:rPr>
        <w:t xml:space="preserve"> 2(</w:t>
      </w:r>
      <w:r w:rsidRPr="005C6BA6">
        <w:rPr>
          <w:rFonts w:cs="David" w:hint="cs"/>
          <w:sz w:val="24"/>
          <w:szCs w:val="24"/>
          <w:rtl/>
        </w:rPr>
        <w:t>ב</w:t>
      </w:r>
      <w:r w:rsidRPr="005C6BA6">
        <w:rPr>
          <w:rFonts w:cs="David"/>
          <w:sz w:val="24"/>
          <w:szCs w:val="24"/>
          <w:rtl/>
        </w:rPr>
        <w:t xml:space="preserve">) </w:t>
      </w:r>
      <w:r w:rsidRPr="005C6BA6">
        <w:rPr>
          <w:rFonts w:cs="David" w:hint="cs"/>
          <w:sz w:val="24"/>
          <w:szCs w:val="24"/>
          <w:rtl/>
        </w:rPr>
        <w:t>בחוק</w:t>
      </w:r>
      <w:r w:rsidRPr="005C6BA6">
        <w:rPr>
          <w:rFonts w:cs="David"/>
          <w:sz w:val="24"/>
          <w:szCs w:val="24"/>
          <w:rtl/>
        </w:rPr>
        <w:t xml:space="preserve"> </w:t>
      </w:r>
      <w:r w:rsidRPr="005C6BA6">
        <w:rPr>
          <w:rFonts w:cs="David" w:hint="cs"/>
          <w:sz w:val="24"/>
          <w:szCs w:val="24"/>
          <w:rtl/>
        </w:rPr>
        <w:t>מאבק</w:t>
      </w:r>
      <w:r w:rsidRPr="005C6BA6">
        <w:rPr>
          <w:rFonts w:cs="David"/>
          <w:sz w:val="24"/>
          <w:szCs w:val="24"/>
          <w:rtl/>
        </w:rPr>
        <w:t xml:space="preserve"> </w:t>
      </w:r>
      <w:r w:rsidRPr="005C6BA6">
        <w:rPr>
          <w:rFonts w:cs="David" w:hint="cs"/>
          <w:sz w:val="24"/>
          <w:szCs w:val="24"/>
          <w:rtl/>
        </w:rPr>
        <w:t>בארגוני</w:t>
      </w:r>
      <w:r w:rsidRPr="005C6BA6">
        <w:rPr>
          <w:rFonts w:cs="David"/>
          <w:sz w:val="24"/>
          <w:szCs w:val="24"/>
          <w:rtl/>
        </w:rPr>
        <w:t xml:space="preserve"> </w:t>
      </w:r>
      <w:r w:rsidRPr="005C6BA6">
        <w:rPr>
          <w:rFonts w:cs="David" w:hint="cs"/>
          <w:sz w:val="24"/>
          <w:szCs w:val="24"/>
          <w:rtl/>
        </w:rPr>
        <w:t>פשיעה</w:t>
      </w:r>
      <w:r w:rsidRPr="005C6BA6">
        <w:rPr>
          <w:rFonts w:cs="David"/>
          <w:sz w:val="24"/>
          <w:szCs w:val="24"/>
          <w:rtl/>
        </w:rPr>
        <w:t xml:space="preserve">, </w:t>
      </w:r>
      <w:r w:rsidRPr="005C6BA6">
        <w:rPr>
          <w:rFonts w:cs="David" w:hint="cs"/>
          <w:sz w:val="24"/>
          <w:szCs w:val="24"/>
          <w:rtl/>
        </w:rPr>
        <w:t>שגם</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אוסר</w:t>
      </w:r>
      <w:r w:rsidRPr="005C6BA6">
        <w:rPr>
          <w:rFonts w:cs="David"/>
          <w:sz w:val="24"/>
          <w:szCs w:val="24"/>
          <w:rtl/>
        </w:rPr>
        <w:t xml:space="preserve"> </w:t>
      </w:r>
      <w:r w:rsidRPr="005C6BA6">
        <w:rPr>
          <w:rFonts w:cs="David" w:hint="cs"/>
          <w:sz w:val="24"/>
          <w:szCs w:val="24"/>
          <w:rtl/>
        </w:rPr>
        <w:t>על</w:t>
      </w:r>
      <w:r w:rsidRPr="005C6BA6">
        <w:rPr>
          <w:rFonts w:cs="David"/>
          <w:sz w:val="24"/>
          <w:szCs w:val="24"/>
          <w:rtl/>
        </w:rPr>
        <w:t xml:space="preserve"> </w:t>
      </w:r>
      <w:r w:rsidRPr="005C6BA6">
        <w:rPr>
          <w:rFonts w:cs="David" w:hint="cs"/>
          <w:sz w:val="24"/>
          <w:szCs w:val="24"/>
          <w:rtl/>
        </w:rPr>
        <w:t>סוג</w:t>
      </w:r>
      <w:r w:rsidRPr="005C6BA6">
        <w:rPr>
          <w:rFonts w:cs="David"/>
          <w:sz w:val="24"/>
          <w:szCs w:val="24"/>
          <w:rtl/>
        </w:rPr>
        <w:t xml:space="preserve"> </w:t>
      </w:r>
      <w:r w:rsidRPr="005C6BA6">
        <w:rPr>
          <w:rFonts w:cs="David" w:hint="cs"/>
          <w:sz w:val="24"/>
          <w:szCs w:val="24"/>
          <w:rtl/>
        </w:rPr>
        <w:t>מסוים</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פשע</w:t>
      </w:r>
      <w:r w:rsidRPr="005C6BA6">
        <w:rPr>
          <w:rFonts w:cs="David"/>
          <w:sz w:val="24"/>
          <w:szCs w:val="24"/>
          <w:rtl/>
        </w:rPr>
        <w:t xml:space="preserve">, </w:t>
      </w:r>
      <w:r w:rsidRPr="005C6BA6">
        <w:rPr>
          <w:rFonts w:cs="David" w:hint="cs"/>
          <w:sz w:val="24"/>
          <w:szCs w:val="24"/>
          <w:rtl/>
        </w:rPr>
        <w:t>אולם</w:t>
      </w:r>
      <w:r w:rsidRPr="005C6BA6">
        <w:rPr>
          <w:rFonts w:cs="David"/>
          <w:sz w:val="24"/>
          <w:szCs w:val="24"/>
          <w:rtl/>
        </w:rPr>
        <w:t xml:space="preserve"> </w:t>
      </w:r>
      <w:r w:rsidRPr="005C6BA6">
        <w:rPr>
          <w:rFonts w:cs="David" w:hint="cs"/>
          <w:sz w:val="24"/>
          <w:szCs w:val="24"/>
          <w:rtl/>
        </w:rPr>
        <w:t>רק</w:t>
      </w:r>
      <w:r w:rsidRPr="005C6BA6">
        <w:rPr>
          <w:rFonts w:cs="David"/>
          <w:sz w:val="24"/>
          <w:szCs w:val="24"/>
          <w:rtl/>
        </w:rPr>
        <w:t xml:space="preserve"> </w:t>
      </w:r>
      <w:r w:rsidRPr="005C6BA6">
        <w:rPr>
          <w:rFonts w:cs="David" w:hint="cs"/>
          <w:sz w:val="24"/>
          <w:szCs w:val="24"/>
          <w:u w:val="single"/>
          <w:rtl/>
        </w:rPr>
        <w:t>במטרה</w:t>
      </w:r>
      <w:r w:rsidRPr="005C6BA6">
        <w:rPr>
          <w:rFonts w:cs="David"/>
          <w:sz w:val="24"/>
          <w:szCs w:val="24"/>
          <w:u w:val="single"/>
          <w:rtl/>
        </w:rPr>
        <w:t xml:space="preserve"> </w:t>
      </w:r>
      <w:r w:rsidRPr="005C6BA6">
        <w:rPr>
          <w:rFonts w:cs="David" w:hint="cs"/>
          <w:sz w:val="24"/>
          <w:szCs w:val="24"/>
          <w:u w:val="single"/>
          <w:rtl/>
        </w:rPr>
        <w:t>לקדם</w:t>
      </w:r>
      <w:r w:rsidRPr="005C6BA6">
        <w:rPr>
          <w:rFonts w:cs="David"/>
          <w:sz w:val="24"/>
          <w:szCs w:val="24"/>
          <w:u w:val="single"/>
          <w:rtl/>
        </w:rPr>
        <w:t xml:space="preserve"> </w:t>
      </w:r>
      <w:r w:rsidRPr="005C6BA6">
        <w:rPr>
          <w:rFonts w:cs="David" w:hint="cs"/>
          <w:sz w:val="24"/>
          <w:szCs w:val="24"/>
          <w:u w:val="single"/>
          <w:rtl/>
        </w:rPr>
        <w:t>את</w:t>
      </w:r>
      <w:r w:rsidRPr="005C6BA6">
        <w:rPr>
          <w:rFonts w:cs="David"/>
          <w:sz w:val="24"/>
          <w:szCs w:val="24"/>
          <w:u w:val="single"/>
          <w:rtl/>
        </w:rPr>
        <w:t xml:space="preserve"> </w:t>
      </w:r>
      <w:r w:rsidRPr="005C6BA6">
        <w:rPr>
          <w:rFonts w:cs="David" w:hint="cs"/>
          <w:sz w:val="24"/>
          <w:szCs w:val="24"/>
          <w:u w:val="single"/>
          <w:rtl/>
        </w:rPr>
        <w:t>פעילותו</w:t>
      </w:r>
      <w:r w:rsidRPr="005C6BA6">
        <w:rPr>
          <w:rFonts w:cs="David"/>
          <w:sz w:val="24"/>
          <w:szCs w:val="24"/>
          <w:u w:val="single"/>
          <w:rtl/>
        </w:rPr>
        <w:t xml:space="preserve"> </w:t>
      </w:r>
      <w:r w:rsidRPr="005C6BA6">
        <w:rPr>
          <w:rFonts w:cs="David" w:hint="cs"/>
          <w:sz w:val="24"/>
          <w:szCs w:val="24"/>
          <w:u w:val="single"/>
          <w:rtl/>
        </w:rPr>
        <w:t>הפלילית</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p>
    <w:p w:rsidR="000F4433" w:rsidRDefault="000F4433" w:rsidP="00B63ECB">
      <w:pPr>
        <w:bidi/>
        <w:spacing w:line="360" w:lineRule="auto"/>
        <w:ind w:left="1440"/>
        <w:jc w:val="both"/>
        <w:rPr>
          <w:rFonts w:cs="FrankRuehl"/>
          <w:color w:val="000000"/>
          <w:sz w:val="26"/>
          <w:szCs w:val="26"/>
          <w:rtl/>
        </w:rPr>
      </w:pPr>
      <w:r w:rsidRPr="005C6BA6">
        <w:rPr>
          <w:rFonts w:cs="FrankRuehl"/>
          <w:color w:val="000000"/>
          <w:sz w:val="26"/>
          <w:szCs w:val="26"/>
          <w:rtl/>
        </w:rPr>
        <w:t>"</w:t>
      </w:r>
      <w:r w:rsidRPr="005C6BA6">
        <w:rPr>
          <w:rFonts w:cs="FrankRuehl" w:hint="cs"/>
          <w:color w:val="000000"/>
          <w:sz w:val="26"/>
          <w:szCs w:val="26"/>
          <w:rtl/>
        </w:rPr>
        <w:t>הנותן</w:t>
      </w:r>
      <w:r w:rsidRPr="005C6BA6">
        <w:rPr>
          <w:rFonts w:cs="FrankRuehl"/>
          <w:color w:val="000000"/>
          <w:sz w:val="26"/>
          <w:szCs w:val="26"/>
          <w:rtl/>
        </w:rPr>
        <w:t xml:space="preserve"> </w:t>
      </w:r>
      <w:r w:rsidRPr="005C6BA6">
        <w:rPr>
          <w:rFonts w:cs="FrankRuehl" w:hint="cs"/>
          <w:color w:val="000000"/>
          <w:sz w:val="26"/>
          <w:szCs w:val="26"/>
          <w:rtl/>
        </w:rPr>
        <w:t>שירות</w:t>
      </w:r>
      <w:r w:rsidRPr="005C6BA6">
        <w:rPr>
          <w:rFonts w:cs="FrankRuehl"/>
          <w:color w:val="000000"/>
          <w:sz w:val="26"/>
          <w:szCs w:val="26"/>
          <w:rtl/>
        </w:rPr>
        <w:t xml:space="preserve"> </w:t>
      </w:r>
      <w:r w:rsidRPr="005C6BA6">
        <w:rPr>
          <w:rFonts w:cs="FrankRuehl" w:hint="cs"/>
          <w:color w:val="000000"/>
          <w:sz w:val="26"/>
          <w:szCs w:val="26"/>
          <w:rtl/>
        </w:rPr>
        <w:t>ייעוץ</w:t>
      </w:r>
      <w:r w:rsidRPr="005C6BA6">
        <w:rPr>
          <w:rFonts w:cs="FrankRuehl"/>
          <w:color w:val="000000"/>
          <w:sz w:val="26"/>
          <w:szCs w:val="26"/>
          <w:rtl/>
        </w:rPr>
        <w:t xml:space="preserve"> </w:t>
      </w:r>
      <w:r w:rsidRPr="005C6BA6">
        <w:rPr>
          <w:rFonts w:cs="FrankRuehl" w:hint="cs"/>
          <w:color w:val="000000"/>
          <w:sz w:val="26"/>
          <w:szCs w:val="26"/>
          <w:rtl/>
        </w:rPr>
        <w:t>לארגון</w:t>
      </w:r>
      <w:r w:rsidRPr="005C6BA6">
        <w:rPr>
          <w:rFonts w:cs="FrankRuehl"/>
          <w:color w:val="000000"/>
          <w:sz w:val="26"/>
          <w:szCs w:val="26"/>
          <w:rtl/>
        </w:rPr>
        <w:t xml:space="preserve"> </w:t>
      </w:r>
      <w:r w:rsidRPr="005C6BA6">
        <w:rPr>
          <w:rFonts w:cs="FrankRuehl" w:hint="cs"/>
          <w:color w:val="000000"/>
          <w:sz w:val="26"/>
          <w:szCs w:val="26"/>
          <w:rtl/>
        </w:rPr>
        <w:t>פשיעה</w:t>
      </w:r>
      <w:r w:rsidRPr="005C6BA6">
        <w:rPr>
          <w:rFonts w:cs="FrankRuehl"/>
          <w:color w:val="000000"/>
          <w:sz w:val="26"/>
          <w:szCs w:val="26"/>
          <w:rtl/>
        </w:rPr>
        <w:t xml:space="preserve"> </w:t>
      </w:r>
      <w:r w:rsidRPr="005C6BA6">
        <w:rPr>
          <w:rFonts w:cs="FrankRuehl" w:hint="cs"/>
          <w:color w:val="000000"/>
          <w:sz w:val="26"/>
          <w:szCs w:val="26"/>
          <w:rtl/>
        </w:rPr>
        <w:t>במטרה</w:t>
      </w:r>
      <w:r w:rsidRPr="005C6BA6">
        <w:rPr>
          <w:rFonts w:cs="FrankRuehl"/>
          <w:color w:val="000000"/>
          <w:sz w:val="26"/>
          <w:szCs w:val="26"/>
          <w:rtl/>
        </w:rPr>
        <w:t xml:space="preserve"> </w:t>
      </w:r>
      <w:r w:rsidRPr="005C6BA6">
        <w:rPr>
          <w:rFonts w:cs="FrankRuehl" w:hint="cs"/>
          <w:color w:val="000000"/>
          <w:sz w:val="26"/>
          <w:szCs w:val="26"/>
          <w:rtl/>
        </w:rPr>
        <w:t>לקדם</w:t>
      </w:r>
      <w:r w:rsidRPr="005C6BA6">
        <w:rPr>
          <w:rFonts w:cs="FrankRuehl"/>
          <w:color w:val="000000"/>
          <w:sz w:val="26"/>
          <w:szCs w:val="26"/>
          <w:rtl/>
        </w:rPr>
        <w:t xml:space="preserve"> </w:t>
      </w:r>
      <w:r w:rsidRPr="005C6BA6">
        <w:rPr>
          <w:rFonts w:cs="FrankRuehl" w:hint="cs"/>
          <w:color w:val="000000"/>
          <w:sz w:val="26"/>
          <w:szCs w:val="26"/>
          <w:rtl/>
        </w:rPr>
        <w:t>את</w:t>
      </w:r>
      <w:r w:rsidRPr="005C6BA6">
        <w:rPr>
          <w:rFonts w:cs="FrankRuehl"/>
          <w:color w:val="000000"/>
          <w:sz w:val="26"/>
          <w:szCs w:val="26"/>
          <w:rtl/>
        </w:rPr>
        <w:t xml:space="preserve"> </w:t>
      </w:r>
      <w:r w:rsidRPr="005C6BA6">
        <w:rPr>
          <w:rFonts w:cs="FrankRuehl" w:hint="cs"/>
          <w:color w:val="000000"/>
          <w:sz w:val="26"/>
          <w:szCs w:val="26"/>
          <w:rtl/>
        </w:rPr>
        <w:t>פעילותו</w:t>
      </w:r>
      <w:r w:rsidRPr="005C6BA6">
        <w:rPr>
          <w:rFonts w:cs="FrankRuehl"/>
          <w:color w:val="000000"/>
          <w:sz w:val="26"/>
          <w:szCs w:val="26"/>
          <w:rtl/>
        </w:rPr>
        <w:t xml:space="preserve"> </w:t>
      </w:r>
      <w:r w:rsidRPr="005C6BA6">
        <w:rPr>
          <w:rFonts w:cs="FrankRuehl" w:hint="cs"/>
          <w:color w:val="000000"/>
          <w:sz w:val="26"/>
          <w:szCs w:val="26"/>
          <w:rtl/>
        </w:rPr>
        <w:t>הפלילית</w:t>
      </w:r>
      <w:r w:rsidRPr="005C6BA6">
        <w:rPr>
          <w:rFonts w:cs="FrankRuehl"/>
          <w:color w:val="000000"/>
          <w:sz w:val="26"/>
          <w:szCs w:val="26"/>
          <w:rtl/>
        </w:rPr>
        <w:t xml:space="preserve"> </w:t>
      </w:r>
      <w:r w:rsidRPr="005C6BA6">
        <w:rPr>
          <w:rFonts w:cs="FrankRuehl" w:hint="cs"/>
          <w:color w:val="000000"/>
          <w:sz w:val="26"/>
          <w:szCs w:val="26"/>
          <w:rtl/>
        </w:rPr>
        <w:t>של</w:t>
      </w:r>
      <w:r w:rsidRPr="005C6BA6">
        <w:rPr>
          <w:rFonts w:cs="FrankRuehl"/>
          <w:color w:val="000000"/>
          <w:sz w:val="26"/>
          <w:szCs w:val="26"/>
          <w:rtl/>
        </w:rPr>
        <w:t xml:space="preserve"> </w:t>
      </w:r>
      <w:r w:rsidRPr="005C6BA6">
        <w:rPr>
          <w:rFonts w:cs="FrankRuehl" w:hint="cs"/>
          <w:color w:val="000000"/>
          <w:sz w:val="26"/>
          <w:szCs w:val="26"/>
          <w:rtl/>
        </w:rPr>
        <w:t>ארגון</w:t>
      </w:r>
      <w:r w:rsidRPr="005C6BA6">
        <w:rPr>
          <w:rFonts w:cs="FrankRuehl"/>
          <w:color w:val="000000"/>
          <w:sz w:val="26"/>
          <w:szCs w:val="26"/>
          <w:rtl/>
        </w:rPr>
        <w:t xml:space="preserve"> </w:t>
      </w:r>
      <w:r w:rsidRPr="005C6BA6">
        <w:rPr>
          <w:rFonts w:cs="FrankRuehl" w:hint="cs"/>
          <w:color w:val="000000"/>
          <w:sz w:val="26"/>
          <w:szCs w:val="26"/>
          <w:rtl/>
        </w:rPr>
        <w:t>הפשיעה</w:t>
      </w:r>
      <w:r w:rsidRPr="005C6BA6">
        <w:rPr>
          <w:rFonts w:cs="FrankRuehl"/>
          <w:color w:val="000000"/>
          <w:sz w:val="26"/>
          <w:szCs w:val="26"/>
          <w:rtl/>
        </w:rPr>
        <w:t xml:space="preserve">, </w:t>
      </w:r>
      <w:r w:rsidRPr="005C6BA6">
        <w:rPr>
          <w:rFonts w:cs="FrankRuehl" w:hint="cs"/>
          <w:color w:val="000000"/>
          <w:sz w:val="26"/>
          <w:szCs w:val="26"/>
          <w:rtl/>
        </w:rPr>
        <w:t>דינו</w:t>
      </w:r>
      <w:r w:rsidRPr="005C6BA6">
        <w:rPr>
          <w:rFonts w:cs="FrankRuehl"/>
          <w:color w:val="000000"/>
          <w:sz w:val="26"/>
          <w:szCs w:val="26"/>
          <w:rtl/>
        </w:rPr>
        <w:t xml:space="preserve"> – </w:t>
      </w:r>
      <w:r w:rsidRPr="005C6BA6">
        <w:rPr>
          <w:rFonts w:cs="FrankRuehl" w:hint="cs"/>
          <w:color w:val="000000"/>
          <w:sz w:val="26"/>
          <w:szCs w:val="26"/>
          <w:rtl/>
        </w:rPr>
        <w:t>מאסר</w:t>
      </w:r>
      <w:r w:rsidRPr="005C6BA6">
        <w:rPr>
          <w:rFonts w:cs="FrankRuehl"/>
          <w:color w:val="000000"/>
          <w:sz w:val="26"/>
          <w:szCs w:val="26"/>
          <w:rtl/>
        </w:rPr>
        <w:t xml:space="preserve"> </w:t>
      </w:r>
      <w:r w:rsidRPr="005C6BA6">
        <w:rPr>
          <w:rFonts w:cs="FrankRuehl" w:hint="cs"/>
          <w:color w:val="000000"/>
          <w:sz w:val="26"/>
          <w:szCs w:val="26"/>
          <w:rtl/>
        </w:rPr>
        <w:t>עשר</w:t>
      </w:r>
      <w:r w:rsidRPr="005C6BA6">
        <w:rPr>
          <w:rFonts w:cs="FrankRuehl"/>
          <w:color w:val="000000"/>
          <w:sz w:val="26"/>
          <w:szCs w:val="26"/>
          <w:rtl/>
        </w:rPr>
        <w:t xml:space="preserve"> </w:t>
      </w:r>
      <w:r w:rsidRPr="005C6BA6">
        <w:rPr>
          <w:rFonts w:cs="FrankRuehl" w:hint="cs"/>
          <w:color w:val="000000"/>
          <w:sz w:val="26"/>
          <w:szCs w:val="26"/>
          <w:rtl/>
        </w:rPr>
        <w:t>שנים</w:t>
      </w:r>
      <w:r w:rsidRPr="005C6BA6">
        <w:rPr>
          <w:rFonts w:ascii="FrankRuehl" w:eastAsia="Times New Roman" w:hAnsi="FrankRuehl" w:cs="FrankRuehl"/>
          <w:color w:val="000000"/>
          <w:sz w:val="26"/>
          <w:szCs w:val="26"/>
        </w:rPr>
        <w:t>.</w:t>
      </w:r>
      <w:r w:rsidRPr="005C6BA6">
        <w:rPr>
          <w:rFonts w:cs="FrankRuehl"/>
          <w:color w:val="000000"/>
          <w:sz w:val="26"/>
          <w:szCs w:val="26"/>
          <w:rtl/>
        </w:rPr>
        <w:t>"</w:t>
      </w:r>
    </w:p>
    <w:p w:rsidR="000F4433" w:rsidRPr="005C6BA6" w:rsidRDefault="000F4433" w:rsidP="00F01807">
      <w:pPr>
        <w:bidi/>
        <w:spacing w:line="360" w:lineRule="auto"/>
        <w:ind w:left="720"/>
        <w:jc w:val="both"/>
        <w:rPr>
          <w:rFonts w:ascii="Garamond" w:eastAsia="Times New Roman" w:hAnsi="Garamond" w:cs="David"/>
          <w:sz w:val="24"/>
          <w:szCs w:val="24"/>
        </w:rPr>
      </w:pPr>
      <w:r>
        <w:rPr>
          <w:rFonts w:cs="David" w:hint="cs"/>
          <w:sz w:val="24"/>
          <w:szCs w:val="24"/>
          <w:rtl/>
        </w:rPr>
        <w:t>מוצע</w:t>
      </w:r>
      <w:r w:rsidRPr="005C6BA6">
        <w:rPr>
          <w:rFonts w:cs="David"/>
          <w:sz w:val="24"/>
          <w:szCs w:val="24"/>
          <w:rtl/>
        </w:rPr>
        <w:t xml:space="preserve"> </w:t>
      </w:r>
      <w:r w:rsidRPr="005C6BA6">
        <w:rPr>
          <w:rFonts w:cs="David" w:hint="cs"/>
          <w:sz w:val="24"/>
          <w:szCs w:val="24"/>
          <w:rtl/>
        </w:rPr>
        <w:t>לשקול</w:t>
      </w:r>
      <w:r w:rsidRPr="005C6BA6">
        <w:rPr>
          <w:rFonts w:cs="David"/>
          <w:sz w:val="24"/>
          <w:szCs w:val="24"/>
          <w:rtl/>
        </w:rPr>
        <w:t xml:space="preserve"> </w:t>
      </w:r>
      <w:r w:rsidRPr="005C6BA6">
        <w:rPr>
          <w:rFonts w:cs="David" w:hint="cs"/>
          <w:sz w:val="24"/>
          <w:szCs w:val="24"/>
          <w:rtl/>
        </w:rPr>
        <w:t>כי</w:t>
      </w:r>
      <w:r w:rsidRPr="005C6BA6">
        <w:rPr>
          <w:rFonts w:cs="David"/>
          <w:sz w:val="24"/>
          <w:szCs w:val="24"/>
          <w:rtl/>
        </w:rPr>
        <w:t xml:space="preserve"> </w:t>
      </w:r>
      <w:r w:rsidRPr="005C6BA6">
        <w:rPr>
          <w:rFonts w:cs="David" w:hint="cs"/>
          <w:sz w:val="24"/>
          <w:szCs w:val="24"/>
          <w:rtl/>
        </w:rPr>
        <w:t>העבירה</w:t>
      </w:r>
      <w:r w:rsidRPr="005C6BA6">
        <w:rPr>
          <w:rFonts w:cs="David"/>
          <w:sz w:val="24"/>
          <w:szCs w:val="24"/>
          <w:rtl/>
        </w:rPr>
        <w:t xml:space="preserve"> </w:t>
      </w:r>
      <w:r w:rsidRPr="005C6BA6">
        <w:rPr>
          <w:rFonts w:cs="David" w:hint="cs"/>
          <w:sz w:val="24"/>
          <w:szCs w:val="24"/>
          <w:rtl/>
        </w:rPr>
        <w:t>תהייה</w:t>
      </w:r>
      <w:r w:rsidRPr="005C6BA6">
        <w:rPr>
          <w:rFonts w:cs="David"/>
          <w:sz w:val="24"/>
          <w:szCs w:val="24"/>
          <w:rtl/>
        </w:rPr>
        <w:t xml:space="preserve"> </w:t>
      </w:r>
      <w:r w:rsidRPr="005C6BA6">
        <w:rPr>
          <w:rFonts w:cs="David" w:hint="cs"/>
          <w:sz w:val="24"/>
          <w:szCs w:val="24"/>
          <w:rtl/>
        </w:rPr>
        <w:t>עבירת</w:t>
      </w:r>
      <w:r w:rsidRPr="005C6BA6">
        <w:rPr>
          <w:rFonts w:cs="David"/>
          <w:sz w:val="24"/>
          <w:szCs w:val="24"/>
          <w:rtl/>
        </w:rPr>
        <w:t xml:space="preserve"> </w:t>
      </w:r>
      <w:r w:rsidRPr="005C6BA6">
        <w:rPr>
          <w:rFonts w:cs="David" w:hint="cs"/>
          <w:sz w:val="24"/>
          <w:szCs w:val="24"/>
          <w:rtl/>
        </w:rPr>
        <w:t>מטרה</w:t>
      </w:r>
      <w:r w:rsidRPr="005C6BA6">
        <w:rPr>
          <w:rFonts w:cs="David"/>
          <w:sz w:val="24"/>
          <w:szCs w:val="24"/>
          <w:rtl/>
        </w:rPr>
        <w:t xml:space="preserve"> – </w:t>
      </w:r>
      <w:r>
        <w:rPr>
          <w:rFonts w:cs="David" w:hint="cs"/>
          <w:sz w:val="24"/>
          <w:szCs w:val="24"/>
          <w:rtl/>
        </w:rPr>
        <w:t>ולקבוע</w:t>
      </w:r>
      <w:r>
        <w:rPr>
          <w:rFonts w:cs="David"/>
          <w:sz w:val="24"/>
          <w:szCs w:val="24"/>
          <w:rtl/>
        </w:rPr>
        <w:t xml:space="preserve"> </w:t>
      </w:r>
      <w:r>
        <w:rPr>
          <w:rFonts w:cs="David" w:hint="cs"/>
          <w:sz w:val="24"/>
          <w:szCs w:val="24"/>
          <w:rtl/>
        </w:rPr>
        <w:t>כי</w:t>
      </w:r>
      <w:r>
        <w:rPr>
          <w:rFonts w:cs="David"/>
          <w:sz w:val="24"/>
          <w:szCs w:val="24"/>
          <w:rtl/>
        </w:rPr>
        <w:t xml:space="preserve"> </w:t>
      </w:r>
      <w:r>
        <w:rPr>
          <w:rFonts w:cs="David" w:hint="cs"/>
          <w:sz w:val="24"/>
          <w:szCs w:val="24"/>
          <w:rtl/>
        </w:rPr>
        <w:t>האיסור</w:t>
      </w:r>
      <w:r>
        <w:rPr>
          <w:rFonts w:cs="David"/>
          <w:sz w:val="24"/>
          <w:szCs w:val="24"/>
          <w:rtl/>
        </w:rPr>
        <w:t xml:space="preserve"> </w:t>
      </w:r>
      <w:r>
        <w:rPr>
          <w:rFonts w:cs="David" w:hint="cs"/>
          <w:sz w:val="24"/>
          <w:szCs w:val="24"/>
          <w:rtl/>
        </w:rPr>
        <w:t>חל</w:t>
      </w:r>
      <w:r>
        <w:rPr>
          <w:rFonts w:cs="David"/>
          <w:sz w:val="24"/>
          <w:szCs w:val="24"/>
          <w:rtl/>
        </w:rPr>
        <w:t xml:space="preserve"> </w:t>
      </w:r>
      <w:r w:rsidRPr="005C6BA6">
        <w:rPr>
          <w:rFonts w:cs="David" w:hint="cs"/>
          <w:sz w:val="24"/>
          <w:szCs w:val="24"/>
          <w:rtl/>
        </w:rPr>
        <w:t>כאשר</w:t>
      </w:r>
      <w:r w:rsidRPr="005C6BA6">
        <w:rPr>
          <w:rFonts w:cs="David"/>
          <w:sz w:val="24"/>
          <w:szCs w:val="24"/>
          <w:rtl/>
        </w:rPr>
        <w:t xml:space="preserve"> </w:t>
      </w:r>
      <w:r w:rsidRPr="005C6BA6">
        <w:rPr>
          <w:rFonts w:cs="David" w:hint="cs"/>
          <w:sz w:val="24"/>
          <w:szCs w:val="24"/>
          <w:rtl/>
        </w:rPr>
        <w:t>נותן</w:t>
      </w:r>
      <w:r w:rsidRPr="005C6BA6">
        <w:rPr>
          <w:rFonts w:cs="David"/>
          <w:sz w:val="24"/>
          <w:szCs w:val="24"/>
          <w:rtl/>
        </w:rPr>
        <w:t xml:space="preserve"> </w:t>
      </w:r>
      <w:r w:rsidRPr="005C6BA6">
        <w:rPr>
          <w:rFonts w:cs="David" w:hint="cs"/>
          <w:sz w:val="24"/>
          <w:szCs w:val="24"/>
          <w:rtl/>
        </w:rPr>
        <w:t>השירות</w:t>
      </w:r>
      <w:r w:rsidRPr="005C6BA6">
        <w:rPr>
          <w:rFonts w:cs="David"/>
          <w:sz w:val="24"/>
          <w:szCs w:val="24"/>
          <w:rtl/>
        </w:rPr>
        <w:t xml:space="preserve"> </w:t>
      </w:r>
      <w:r w:rsidRPr="005C6BA6">
        <w:rPr>
          <w:rFonts w:cs="David" w:hint="cs"/>
          <w:sz w:val="24"/>
          <w:szCs w:val="24"/>
          <w:rtl/>
        </w:rPr>
        <w:t>עשה</w:t>
      </w:r>
      <w:r w:rsidRPr="005C6BA6">
        <w:rPr>
          <w:rFonts w:cs="David"/>
          <w:sz w:val="24"/>
          <w:szCs w:val="24"/>
          <w:rtl/>
        </w:rPr>
        <w:t xml:space="preserve"> </w:t>
      </w:r>
      <w:r w:rsidRPr="005C6BA6">
        <w:rPr>
          <w:rFonts w:cs="David" w:hint="cs"/>
          <w:sz w:val="24"/>
          <w:szCs w:val="24"/>
          <w:rtl/>
        </w:rPr>
        <w:t>כן</w:t>
      </w:r>
      <w:r w:rsidRPr="005C6BA6">
        <w:rPr>
          <w:rFonts w:cs="David"/>
          <w:sz w:val="24"/>
          <w:szCs w:val="24"/>
          <w:rtl/>
        </w:rPr>
        <w:t xml:space="preserve"> </w:t>
      </w:r>
      <w:r w:rsidRPr="005C6BA6">
        <w:rPr>
          <w:rFonts w:cs="David" w:hint="cs"/>
          <w:sz w:val="24"/>
          <w:szCs w:val="24"/>
          <w:rtl/>
        </w:rPr>
        <w:t>במטרה</w:t>
      </w:r>
      <w:r w:rsidRPr="005C6BA6">
        <w:rPr>
          <w:rFonts w:cs="David"/>
          <w:sz w:val="24"/>
          <w:szCs w:val="24"/>
          <w:rtl/>
        </w:rPr>
        <w:t xml:space="preserve"> </w:t>
      </w:r>
      <w:r w:rsidRPr="005C6BA6">
        <w:rPr>
          <w:rFonts w:cs="David" w:hint="cs"/>
          <w:sz w:val="24"/>
          <w:szCs w:val="24"/>
          <w:rtl/>
        </w:rPr>
        <w:t>לקדם</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Pr>
          <w:rFonts w:cs="David" w:hint="cs"/>
          <w:sz w:val="24"/>
          <w:szCs w:val="24"/>
          <w:rtl/>
        </w:rPr>
        <w:t>ה</w:t>
      </w:r>
      <w:r w:rsidRPr="005C6BA6">
        <w:rPr>
          <w:rFonts w:cs="David" w:hint="cs"/>
          <w:sz w:val="24"/>
          <w:szCs w:val="24"/>
          <w:rtl/>
        </w:rPr>
        <w:t>פעילות</w:t>
      </w:r>
      <w:r>
        <w:rPr>
          <w:rFonts w:cs="David"/>
          <w:sz w:val="24"/>
          <w:szCs w:val="24"/>
          <w:rtl/>
        </w:rPr>
        <w:t xml:space="preserve"> </w:t>
      </w:r>
      <w:r>
        <w:rPr>
          <w:rFonts w:cs="David" w:hint="cs"/>
          <w:sz w:val="24"/>
          <w:szCs w:val="24"/>
          <w:rtl/>
        </w:rPr>
        <w:t>של</w:t>
      </w:r>
      <w:r>
        <w:rPr>
          <w:rFonts w:cs="David"/>
          <w:sz w:val="24"/>
          <w:szCs w:val="24"/>
          <w:rtl/>
        </w:rPr>
        <w:t xml:space="preserve"> </w:t>
      </w:r>
      <w:r w:rsidRPr="005C6BA6">
        <w:rPr>
          <w:rFonts w:cs="David" w:hint="cs"/>
          <w:sz w:val="24"/>
          <w:szCs w:val="24"/>
          <w:rtl/>
        </w:rPr>
        <w:t>הארגון</w:t>
      </w:r>
      <w:r>
        <w:rPr>
          <w:rFonts w:cs="David"/>
          <w:sz w:val="24"/>
          <w:szCs w:val="24"/>
          <w:rtl/>
        </w:rPr>
        <w:t xml:space="preserve"> </w:t>
      </w:r>
      <w:r>
        <w:rPr>
          <w:rFonts w:cs="David" w:hint="cs"/>
          <w:sz w:val="24"/>
          <w:szCs w:val="24"/>
          <w:rtl/>
        </w:rPr>
        <w:t>הראשי</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במטרה</w:t>
      </w:r>
      <w:r>
        <w:rPr>
          <w:rFonts w:cs="David"/>
          <w:sz w:val="24"/>
          <w:szCs w:val="24"/>
          <w:rtl/>
        </w:rPr>
        <w:t xml:space="preserve"> </w:t>
      </w:r>
      <w:r>
        <w:rPr>
          <w:rFonts w:cs="David" w:hint="cs"/>
          <w:sz w:val="24"/>
          <w:szCs w:val="24"/>
          <w:rtl/>
        </w:rPr>
        <w:t>לבצע</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לקדם</w:t>
      </w:r>
      <w:r>
        <w:rPr>
          <w:rFonts w:cs="David"/>
          <w:sz w:val="24"/>
          <w:szCs w:val="24"/>
          <w:rtl/>
        </w:rPr>
        <w:t xml:space="preserve"> </w:t>
      </w:r>
      <w:r>
        <w:rPr>
          <w:rFonts w:cs="David" w:hint="cs"/>
          <w:sz w:val="24"/>
          <w:szCs w:val="24"/>
          <w:rtl/>
        </w:rPr>
        <w:t>ביצוע</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מטרה</w:t>
      </w:r>
      <w:r>
        <w:rPr>
          <w:rFonts w:cs="David"/>
          <w:sz w:val="24"/>
          <w:szCs w:val="24"/>
          <w:rtl/>
        </w:rPr>
        <w:t xml:space="preserve"> – </w:t>
      </w:r>
      <w:r>
        <w:rPr>
          <w:rFonts w:cs="David" w:hint="cs"/>
          <w:sz w:val="24"/>
          <w:szCs w:val="24"/>
          <w:rtl/>
        </w:rPr>
        <w:t>תוך</w:t>
      </w:r>
      <w:r>
        <w:rPr>
          <w:rFonts w:cs="David"/>
          <w:sz w:val="24"/>
          <w:szCs w:val="24"/>
          <w:rtl/>
        </w:rPr>
        <w:t xml:space="preserve"> </w:t>
      </w:r>
      <w:r>
        <w:rPr>
          <w:rFonts w:cs="David" w:hint="cs"/>
          <w:sz w:val="24"/>
          <w:szCs w:val="24"/>
          <w:rtl/>
        </w:rPr>
        <w:t>החלת</w:t>
      </w:r>
      <w:r>
        <w:rPr>
          <w:rFonts w:cs="David"/>
          <w:sz w:val="24"/>
          <w:szCs w:val="24"/>
          <w:rtl/>
        </w:rPr>
        <w:t xml:space="preserve"> </w:t>
      </w:r>
      <w:r>
        <w:rPr>
          <w:rFonts w:cs="David" w:hint="cs"/>
          <w:sz w:val="24"/>
          <w:szCs w:val="24"/>
          <w:rtl/>
        </w:rPr>
        <w:t>חזקת</w:t>
      </w:r>
      <w:r>
        <w:rPr>
          <w:rFonts w:cs="David"/>
          <w:sz w:val="24"/>
          <w:szCs w:val="24"/>
          <w:rtl/>
        </w:rPr>
        <w:t xml:space="preserve"> </w:t>
      </w:r>
      <w:r>
        <w:rPr>
          <w:rFonts w:cs="David" w:hint="cs"/>
          <w:sz w:val="24"/>
          <w:szCs w:val="24"/>
          <w:rtl/>
        </w:rPr>
        <w:t>הצפיות</w:t>
      </w:r>
      <w:r>
        <w:rPr>
          <w:rFonts w:cs="David"/>
          <w:sz w:val="24"/>
          <w:szCs w:val="24"/>
          <w:rtl/>
        </w:rPr>
        <w:t>)</w:t>
      </w:r>
      <w:r w:rsidRPr="005C6BA6">
        <w:rPr>
          <w:rFonts w:cs="David"/>
          <w:sz w:val="24"/>
          <w:szCs w:val="24"/>
          <w:rtl/>
        </w:rPr>
        <w:t>.</w:t>
      </w:r>
    </w:p>
    <w:p w:rsidR="000F4433" w:rsidRPr="005C6BA6" w:rsidRDefault="000F4433" w:rsidP="00F01807">
      <w:pPr>
        <w:numPr>
          <w:ilvl w:val="0"/>
          <w:numId w:val="1"/>
        </w:numPr>
        <w:bidi/>
        <w:spacing w:line="360" w:lineRule="auto"/>
        <w:contextualSpacing/>
        <w:jc w:val="both"/>
        <w:rPr>
          <w:rFonts w:ascii="Garamond" w:eastAsia="Times New Roman" w:hAnsi="Garamond" w:cs="David"/>
          <w:sz w:val="24"/>
          <w:szCs w:val="24"/>
        </w:rPr>
      </w:pPr>
      <w:r w:rsidRPr="005C6BA6">
        <w:rPr>
          <w:rFonts w:cs="David" w:hint="cs"/>
          <w:sz w:val="24"/>
          <w:szCs w:val="24"/>
          <w:rtl/>
        </w:rPr>
        <w:t>בנוסף</w:t>
      </w:r>
      <w:r w:rsidRPr="005C6BA6">
        <w:rPr>
          <w:rFonts w:cs="David"/>
          <w:sz w:val="24"/>
          <w:szCs w:val="24"/>
          <w:rtl/>
        </w:rPr>
        <w:t xml:space="preserve">, </w:t>
      </w:r>
      <w:r w:rsidRPr="005C6BA6">
        <w:rPr>
          <w:rFonts w:cs="David" w:hint="cs"/>
          <w:sz w:val="24"/>
          <w:szCs w:val="24"/>
          <w:rtl/>
        </w:rPr>
        <w:t>ובמיוחד</w:t>
      </w:r>
      <w:r w:rsidRPr="005C6BA6">
        <w:rPr>
          <w:rFonts w:cs="David"/>
          <w:sz w:val="24"/>
          <w:szCs w:val="24"/>
          <w:rtl/>
        </w:rPr>
        <w:t xml:space="preserve"> </w:t>
      </w:r>
      <w:r w:rsidRPr="005C6BA6">
        <w:rPr>
          <w:rFonts w:cs="David" w:hint="cs"/>
          <w:sz w:val="24"/>
          <w:szCs w:val="24"/>
          <w:rtl/>
        </w:rPr>
        <w:t>בהתחשב</w:t>
      </w:r>
      <w:r w:rsidRPr="005C6BA6">
        <w:rPr>
          <w:rFonts w:cs="David"/>
          <w:sz w:val="24"/>
          <w:szCs w:val="24"/>
          <w:rtl/>
        </w:rPr>
        <w:t xml:space="preserve"> </w:t>
      </w:r>
      <w:r w:rsidRPr="005C6BA6">
        <w:rPr>
          <w:rFonts w:cs="David" w:hint="cs"/>
          <w:sz w:val="24"/>
          <w:szCs w:val="24"/>
          <w:rtl/>
        </w:rPr>
        <w:t>בהיקף</w:t>
      </w:r>
      <w:r w:rsidRPr="005C6BA6">
        <w:rPr>
          <w:rFonts w:cs="David"/>
          <w:sz w:val="24"/>
          <w:szCs w:val="24"/>
          <w:rtl/>
        </w:rPr>
        <w:t xml:space="preserve"> </w:t>
      </w:r>
      <w:r w:rsidRPr="005C6BA6">
        <w:rPr>
          <w:rFonts w:cs="David" w:hint="cs"/>
          <w:sz w:val="24"/>
          <w:szCs w:val="24"/>
          <w:rtl/>
        </w:rPr>
        <w:t>הרחב</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התנהגויות</w:t>
      </w:r>
      <w:r w:rsidRPr="005C6BA6">
        <w:rPr>
          <w:rFonts w:cs="David"/>
          <w:sz w:val="24"/>
          <w:szCs w:val="24"/>
          <w:rtl/>
        </w:rPr>
        <w:t xml:space="preserve"> </w:t>
      </w:r>
      <w:r w:rsidRPr="005C6BA6">
        <w:rPr>
          <w:rFonts w:cs="David" w:hint="cs"/>
          <w:sz w:val="24"/>
          <w:szCs w:val="24"/>
          <w:rtl/>
        </w:rPr>
        <w:t>שיכולות</w:t>
      </w:r>
      <w:r w:rsidRPr="005C6BA6">
        <w:rPr>
          <w:rFonts w:cs="David"/>
          <w:sz w:val="24"/>
          <w:szCs w:val="24"/>
          <w:rtl/>
        </w:rPr>
        <w:t xml:space="preserve"> </w:t>
      </w:r>
      <w:r w:rsidRPr="005C6BA6">
        <w:rPr>
          <w:rFonts w:cs="David" w:hint="cs"/>
          <w:sz w:val="24"/>
          <w:szCs w:val="24"/>
          <w:rtl/>
        </w:rPr>
        <w:t>להיכנס</w:t>
      </w:r>
      <w:r w:rsidRPr="005C6BA6">
        <w:rPr>
          <w:rFonts w:cs="David"/>
          <w:sz w:val="24"/>
          <w:szCs w:val="24"/>
          <w:rtl/>
        </w:rPr>
        <w:t xml:space="preserve"> </w:t>
      </w:r>
      <w:r w:rsidRPr="005C6BA6">
        <w:rPr>
          <w:rFonts w:cs="David" w:hint="cs"/>
          <w:sz w:val="24"/>
          <w:szCs w:val="24"/>
          <w:rtl/>
        </w:rPr>
        <w:t>לגדר</w:t>
      </w:r>
      <w:r w:rsidRPr="005C6BA6">
        <w:rPr>
          <w:rFonts w:cs="David"/>
          <w:sz w:val="24"/>
          <w:szCs w:val="24"/>
          <w:rtl/>
        </w:rPr>
        <w:t xml:space="preserve"> </w:t>
      </w:r>
      <w:r w:rsidRPr="005C6BA6">
        <w:rPr>
          <w:rFonts w:cs="David" w:hint="cs"/>
          <w:sz w:val="24"/>
          <w:szCs w:val="24"/>
          <w:rtl/>
        </w:rPr>
        <w:t>הסעיף</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לשקול</w:t>
      </w:r>
      <w:r w:rsidRPr="005C6BA6">
        <w:rPr>
          <w:rFonts w:cs="David"/>
          <w:sz w:val="24"/>
          <w:szCs w:val="24"/>
          <w:rtl/>
        </w:rPr>
        <w:t xml:space="preserve"> </w:t>
      </w:r>
      <w:r w:rsidRPr="005C6BA6">
        <w:rPr>
          <w:rFonts w:cs="David" w:hint="cs"/>
          <w:sz w:val="24"/>
          <w:szCs w:val="24"/>
          <w:rtl/>
        </w:rPr>
        <w:t>להוסיף</w:t>
      </w:r>
      <w:r w:rsidRPr="005C6BA6">
        <w:rPr>
          <w:rFonts w:cs="David"/>
          <w:sz w:val="24"/>
          <w:szCs w:val="24"/>
          <w:rtl/>
        </w:rPr>
        <w:t xml:space="preserve"> </w:t>
      </w:r>
      <w:r w:rsidRPr="005C6BA6">
        <w:rPr>
          <w:rFonts w:cs="David" w:hint="cs"/>
          <w:sz w:val="24"/>
          <w:szCs w:val="24"/>
          <w:rtl/>
        </w:rPr>
        <w:t>הגנות</w:t>
      </w:r>
      <w:r w:rsidRPr="00B63ECB">
        <w:rPr>
          <w:rFonts w:cs="David"/>
          <w:sz w:val="24"/>
          <w:szCs w:val="24"/>
          <w:rtl/>
        </w:rPr>
        <w:t xml:space="preserve"> </w:t>
      </w:r>
      <w:r w:rsidRPr="00B63ECB">
        <w:rPr>
          <w:rFonts w:cs="David" w:hint="cs"/>
          <w:sz w:val="24"/>
          <w:szCs w:val="24"/>
          <w:rtl/>
        </w:rPr>
        <w:t>לנאשם</w:t>
      </w:r>
      <w:r w:rsidRPr="005C6BA6">
        <w:rPr>
          <w:rFonts w:cs="David"/>
          <w:sz w:val="24"/>
          <w:szCs w:val="24"/>
          <w:rtl/>
        </w:rPr>
        <w:t xml:space="preserve">, </w:t>
      </w:r>
      <w:r w:rsidRPr="005C6BA6">
        <w:rPr>
          <w:rFonts w:cs="David" w:hint="cs"/>
          <w:sz w:val="24"/>
          <w:szCs w:val="24"/>
          <w:rtl/>
        </w:rPr>
        <w:t>לדוגמא</w:t>
      </w:r>
      <w:r w:rsidRPr="005C6BA6">
        <w:rPr>
          <w:rFonts w:cs="David"/>
          <w:sz w:val="24"/>
          <w:szCs w:val="24"/>
          <w:rtl/>
        </w:rPr>
        <w:t xml:space="preserve">, </w:t>
      </w: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השירות</w:t>
      </w:r>
      <w:r w:rsidRPr="005C6BA6">
        <w:rPr>
          <w:rFonts w:cs="David"/>
          <w:sz w:val="24"/>
          <w:szCs w:val="24"/>
          <w:rtl/>
        </w:rPr>
        <w:t xml:space="preserve"> </w:t>
      </w:r>
      <w:r w:rsidRPr="005C6BA6">
        <w:rPr>
          <w:rFonts w:cs="David" w:hint="cs"/>
          <w:sz w:val="24"/>
          <w:szCs w:val="24"/>
          <w:rtl/>
        </w:rPr>
        <w:t>ניתן</w:t>
      </w:r>
      <w:r w:rsidRPr="005C6BA6">
        <w:rPr>
          <w:rFonts w:cs="David"/>
          <w:sz w:val="24"/>
          <w:szCs w:val="24"/>
          <w:rtl/>
        </w:rPr>
        <w:t xml:space="preserve"> </w:t>
      </w:r>
      <w:r w:rsidRPr="005C6BA6">
        <w:rPr>
          <w:rFonts w:cs="David" w:hint="cs"/>
          <w:sz w:val="24"/>
          <w:szCs w:val="24"/>
          <w:rtl/>
        </w:rPr>
        <w:t>במהלך</w:t>
      </w:r>
      <w:r w:rsidRPr="005C6BA6">
        <w:rPr>
          <w:rFonts w:cs="David"/>
          <w:sz w:val="24"/>
          <w:szCs w:val="24"/>
          <w:rtl/>
        </w:rPr>
        <w:t xml:space="preserve"> </w:t>
      </w:r>
      <w:r w:rsidRPr="005C6BA6">
        <w:rPr>
          <w:rFonts w:cs="David" w:hint="cs"/>
          <w:sz w:val="24"/>
          <w:szCs w:val="24"/>
          <w:rtl/>
        </w:rPr>
        <w:t>העסקים</w:t>
      </w:r>
      <w:r w:rsidRPr="005C6BA6">
        <w:rPr>
          <w:rFonts w:cs="David"/>
          <w:sz w:val="24"/>
          <w:szCs w:val="24"/>
          <w:rtl/>
        </w:rPr>
        <w:t xml:space="preserve"> </w:t>
      </w:r>
      <w:r w:rsidRPr="005C6BA6">
        <w:rPr>
          <w:rFonts w:cs="David" w:hint="cs"/>
          <w:sz w:val="24"/>
          <w:szCs w:val="24"/>
          <w:rtl/>
        </w:rPr>
        <w:t>הרגילים</w:t>
      </w:r>
      <w:r w:rsidRPr="005C6BA6">
        <w:rPr>
          <w:rFonts w:cs="David"/>
          <w:sz w:val="24"/>
          <w:szCs w:val="24"/>
          <w:rtl/>
        </w:rPr>
        <w:t xml:space="preserve">.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אנו</w:t>
      </w:r>
      <w:r w:rsidRPr="005C6BA6">
        <w:rPr>
          <w:rFonts w:cs="David"/>
          <w:sz w:val="24"/>
          <w:szCs w:val="24"/>
          <w:rtl/>
        </w:rPr>
        <w:t xml:space="preserve"> </w:t>
      </w:r>
      <w:r w:rsidRPr="005C6BA6">
        <w:rPr>
          <w:rFonts w:cs="David" w:hint="cs"/>
          <w:sz w:val="24"/>
          <w:szCs w:val="24"/>
          <w:rtl/>
        </w:rPr>
        <w:t>מצפים</w:t>
      </w:r>
      <w:r w:rsidRPr="005C6BA6">
        <w:rPr>
          <w:rFonts w:cs="David"/>
          <w:sz w:val="24"/>
          <w:szCs w:val="24"/>
          <w:rtl/>
        </w:rPr>
        <w:t xml:space="preserve"> </w:t>
      </w:r>
      <w:r w:rsidRPr="005C6BA6">
        <w:rPr>
          <w:rFonts w:cs="David" w:hint="cs"/>
          <w:sz w:val="24"/>
          <w:szCs w:val="24"/>
          <w:rtl/>
        </w:rPr>
        <w:t>מכל</w:t>
      </w:r>
      <w:r w:rsidRPr="005C6BA6">
        <w:rPr>
          <w:rFonts w:cs="David"/>
          <w:sz w:val="24"/>
          <w:szCs w:val="24"/>
          <w:rtl/>
        </w:rPr>
        <w:t xml:space="preserve"> </w:t>
      </w:r>
      <w:r w:rsidRPr="005C6BA6">
        <w:rPr>
          <w:rFonts w:cs="David" w:hint="cs"/>
          <w:sz w:val="24"/>
          <w:szCs w:val="24"/>
          <w:rtl/>
        </w:rPr>
        <w:t>מתקן</w:t>
      </w:r>
      <w:r w:rsidRPr="005C6BA6">
        <w:rPr>
          <w:rFonts w:cs="David"/>
          <w:sz w:val="24"/>
          <w:szCs w:val="24"/>
          <w:rtl/>
        </w:rPr>
        <w:t xml:space="preserve"> </w:t>
      </w:r>
      <w:r w:rsidRPr="005C6BA6">
        <w:rPr>
          <w:rFonts w:cs="David" w:hint="cs"/>
          <w:sz w:val="24"/>
          <w:szCs w:val="24"/>
          <w:rtl/>
        </w:rPr>
        <w:t>מזגנים</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איש</w:t>
      </w:r>
      <w:r w:rsidRPr="005C6BA6">
        <w:rPr>
          <w:rFonts w:cs="David"/>
          <w:sz w:val="24"/>
          <w:szCs w:val="24"/>
          <w:rtl/>
        </w:rPr>
        <w:t xml:space="preserve"> </w:t>
      </w:r>
      <w:r w:rsidRPr="00B63ECB">
        <w:rPr>
          <w:rFonts w:cs="David" w:hint="cs"/>
          <w:sz w:val="24"/>
          <w:szCs w:val="24"/>
          <w:rtl/>
        </w:rPr>
        <w:t>מחשבים</w:t>
      </w:r>
      <w:r w:rsidRPr="00B63ECB">
        <w:rPr>
          <w:rFonts w:cs="David"/>
          <w:sz w:val="24"/>
          <w:szCs w:val="24"/>
          <w:rtl/>
        </w:rPr>
        <w:t xml:space="preserve"> </w:t>
      </w:r>
      <w:r w:rsidRPr="00B63ECB">
        <w:rPr>
          <w:rFonts w:cs="David" w:hint="cs"/>
          <w:sz w:val="24"/>
          <w:szCs w:val="24"/>
          <w:rtl/>
        </w:rPr>
        <w:t>להחרים</w:t>
      </w:r>
      <w:r w:rsidRPr="00B63ECB">
        <w:rPr>
          <w:rFonts w:cs="David"/>
          <w:sz w:val="24"/>
          <w:szCs w:val="24"/>
          <w:rtl/>
        </w:rPr>
        <w:t xml:space="preserve"> </w:t>
      </w:r>
      <w:r w:rsidRPr="00B63ECB">
        <w:rPr>
          <w:rFonts w:cs="David" w:hint="cs"/>
          <w:sz w:val="24"/>
          <w:szCs w:val="24"/>
          <w:rtl/>
        </w:rPr>
        <w:t>כל</w:t>
      </w:r>
      <w:r w:rsidRPr="00B63ECB">
        <w:rPr>
          <w:rFonts w:cs="David"/>
          <w:sz w:val="24"/>
          <w:szCs w:val="24"/>
          <w:rtl/>
        </w:rPr>
        <w:t xml:space="preserve"> </w:t>
      </w:r>
      <w:r w:rsidRPr="00B63ECB">
        <w:rPr>
          <w:rFonts w:cs="David" w:hint="cs"/>
          <w:sz w:val="24"/>
          <w:szCs w:val="24"/>
          <w:rtl/>
        </w:rPr>
        <w:t>ארגון</w:t>
      </w:r>
      <w:r w:rsidRPr="00B63ECB">
        <w:rPr>
          <w:rFonts w:cs="David"/>
          <w:sz w:val="24"/>
          <w:szCs w:val="24"/>
          <w:rtl/>
        </w:rPr>
        <w:t xml:space="preserve">  </w:t>
      </w:r>
      <w:r w:rsidRPr="00B63ECB">
        <w:rPr>
          <w:rFonts w:cs="David" w:hint="cs"/>
          <w:sz w:val="24"/>
          <w:szCs w:val="24"/>
          <w:rtl/>
        </w:rPr>
        <w:t>שמוכרז</w:t>
      </w:r>
      <w:r w:rsidRPr="00B63ECB">
        <w:rPr>
          <w:rFonts w:cs="David"/>
          <w:sz w:val="24"/>
          <w:szCs w:val="24"/>
          <w:rtl/>
        </w:rPr>
        <w:t xml:space="preserve">? </w:t>
      </w:r>
      <w:r>
        <w:rPr>
          <w:rFonts w:cs="David"/>
          <w:sz w:val="24"/>
          <w:szCs w:val="24"/>
          <w:rtl/>
        </w:rPr>
        <w:t>(</w:t>
      </w:r>
      <w:r w:rsidRPr="00B63ECB">
        <w:rPr>
          <w:rFonts w:cs="David" w:hint="cs"/>
          <w:sz w:val="24"/>
          <w:szCs w:val="24"/>
          <w:rtl/>
        </w:rPr>
        <w:t>השאלה</w:t>
      </w:r>
      <w:r w:rsidRPr="00B63ECB">
        <w:rPr>
          <w:rFonts w:cs="David"/>
          <w:sz w:val="24"/>
          <w:szCs w:val="24"/>
          <w:rtl/>
        </w:rPr>
        <w:t xml:space="preserve"> </w:t>
      </w:r>
      <w:r w:rsidRPr="00B63ECB">
        <w:rPr>
          <w:rFonts w:cs="David" w:hint="cs"/>
          <w:sz w:val="24"/>
          <w:szCs w:val="24"/>
          <w:rtl/>
        </w:rPr>
        <w:t>מתעצמת</w:t>
      </w:r>
      <w:r w:rsidRPr="00B63ECB">
        <w:rPr>
          <w:rFonts w:cs="David"/>
          <w:sz w:val="24"/>
          <w:szCs w:val="24"/>
          <w:rtl/>
        </w:rPr>
        <w:t xml:space="preserve"> </w:t>
      </w:r>
      <w:r w:rsidRPr="00B63ECB">
        <w:rPr>
          <w:rFonts w:cs="David" w:hint="cs"/>
          <w:sz w:val="24"/>
          <w:szCs w:val="24"/>
          <w:rtl/>
        </w:rPr>
        <w:t>בהקשר</w:t>
      </w:r>
      <w:r w:rsidRPr="00B63ECB">
        <w:rPr>
          <w:rFonts w:cs="David"/>
          <w:sz w:val="24"/>
          <w:szCs w:val="24"/>
          <w:rtl/>
        </w:rPr>
        <w:t xml:space="preserve"> </w:t>
      </w:r>
      <w:r w:rsidRPr="00B63ECB">
        <w:rPr>
          <w:rFonts w:cs="David" w:hint="cs"/>
          <w:sz w:val="24"/>
          <w:szCs w:val="24"/>
          <w:rtl/>
        </w:rPr>
        <w:t>של</w:t>
      </w:r>
      <w:r w:rsidRPr="00B63ECB">
        <w:rPr>
          <w:rFonts w:cs="David"/>
          <w:sz w:val="24"/>
          <w:szCs w:val="24"/>
          <w:rtl/>
        </w:rPr>
        <w:t xml:space="preserve"> </w:t>
      </w:r>
      <w:r>
        <w:rPr>
          <w:rFonts w:cs="David" w:hint="cs"/>
          <w:sz w:val="24"/>
          <w:szCs w:val="24"/>
          <w:rtl/>
        </w:rPr>
        <w:t>אנשים</w:t>
      </w:r>
      <w:r w:rsidRPr="00B63ECB">
        <w:rPr>
          <w:rFonts w:cs="David"/>
          <w:sz w:val="24"/>
          <w:szCs w:val="24"/>
          <w:rtl/>
        </w:rPr>
        <w:t xml:space="preserve"> </w:t>
      </w:r>
      <w:r w:rsidRPr="00B63ECB">
        <w:rPr>
          <w:rFonts w:cs="David" w:hint="cs"/>
          <w:sz w:val="24"/>
          <w:szCs w:val="24"/>
          <w:rtl/>
        </w:rPr>
        <w:t>החיים</w:t>
      </w:r>
      <w:r w:rsidRPr="00B63ECB">
        <w:rPr>
          <w:rFonts w:cs="David"/>
          <w:sz w:val="24"/>
          <w:szCs w:val="24"/>
          <w:rtl/>
        </w:rPr>
        <w:t xml:space="preserve"> </w:t>
      </w:r>
      <w:r w:rsidRPr="00B63ECB">
        <w:rPr>
          <w:rFonts w:cs="David" w:hint="cs"/>
          <w:sz w:val="24"/>
          <w:szCs w:val="24"/>
          <w:rtl/>
        </w:rPr>
        <w:t>ברצועת</w:t>
      </w:r>
      <w:r w:rsidRPr="00B63ECB">
        <w:rPr>
          <w:rFonts w:cs="David"/>
          <w:sz w:val="24"/>
          <w:szCs w:val="24"/>
          <w:rtl/>
        </w:rPr>
        <w:t xml:space="preserve"> </w:t>
      </w:r>
      <w:r w:rsidRPr="00B63ECB">
        <w:rPr>
          <w:rFonts w:cs="David" w:hint="cs"/>
          <w:sz w:val="24"/>
          <w:szCs w:val="24"/>
          <w:rtl/>
        </w:rPr>
        <w:t>עזה</w:t>
      </w:r>
      <w:r>
        <w:rPr>
          <w:rFonts w:cs="David"/>
          <w:sz w:val="24"/>
          <w:szCs w:val="24"/>
          <w:rtl/>
        </w:rPr>
        <w:t xml:space="preserve">: </w:t>
      </w:r>
      <w:r>
        <w:rPr>
          <w:rFonts w:cs="David" w:hint="cs"/>
          <w:sz w:val="24"/>
          <w:szCs w:val="24"/>
          <w:rtl/>
        </w:rPr>
        <w:t>לאלה</w:t>
      </w:r>
      <w:r>
        <w:rPr>
          <w:rFonts w:cs="David"/>
          <w:sz w:val="24"/>
          <w:szCs w:val="24"/>
          <w:rtl/>
        </w:rPr>
        <w:t xml:space="preserve"> </w:t>
      </w:r>
      <w:r>
        <w:rPr>
          <w:rFonts w:cs="David" w:hint="cs"/>
          <w:sz w:val="24"/>
          <w:szCs w:val="24"/>
          <w:rtl/>
        </w:rPr>
        <w:t>התנהגויות</w:t>
      </w:r>
      <w:r>
        <w:rPr>
          <w:rFonts w:cs="David"/>
          <w:sz w:val="24"/>
          <w:szCs w:val="24"/>
          <w:rtl/>
        </w:rPr>
        <w:t xml:space="preserve"> </w:t>
      </w:r>
      <w:r>
        <w:rPr>
          <w:rFonts w:cs="David" w:hint="cs"/>
          <w:sz w:val="24"/>
          <w:szCs w:val="24"/>
          <w:rtl/>
        </w:rPr>
        <w:t>אנו</w:t>
      </w:r>
      <w:r>
        <w:rPr>
          <w:rFonts w:cs="David"/>
          <w:sz w:val="24"/>
          <w:szCs w:val="24"/>
          <w:rtl/>
        </w:rPr>
        <w:t xml:space="preserve"> </w:t>
      </w:r>
      <w:r>
        <w:rPr>
          <w:rFonts w:cs="David" w:hint="cs"/>
          <w:sz w:val="24"/>
          <w:szCs w:val="24"/>
          <w:rtl/>
        </w:rPr>
        <w:t>מצפים</w:t>
      </w:r>
      <w:r>
        <w:rPr>
          <w:rFonts w:cs="David"/>
          <w:sz w:val="24"/>
          <w:szCs w:val="24"/>
          <w:rtl/>
        </w:rPr>
        <w:t xml:space="preserve"> </w:t>
      </w:r>
      <w:r>
        <w:rPr>
          <w:rFonts w:cs="David" w:hint="cs"/>
          <w:sz w:val="24"/>
          <w:szCs w:val="24"/>
          <w:rtl/>
        </w:rPr>
        <w:t>מהם</w:t>
      </w:r>
      <w:r>
        <w:rPr>
          <w:rFonts w:cs="David"/>
          <w:sz w:val="24"/>
          <w:szCs w:val="24"/>
          <w:rtl/>
        </w:rPr>
        <w:t xml:space="preserve"> </w:t>
      </w:r>
      <w:r>
        <w:rPr>
          <w:rFonts w:cs="David" w:hint="cs"/>
          <w:sz w:val="24"/>
          <w:szCs w:val="24"/>
          <w:rtl/>
        </w:rPr>
        <w:t>כלפי</w:t>
      </w:r>
      <w:r>
        <w:rPr>
          <w:rFonts w:cs="David"/>
          <w:sz w:val="24"/>
          <w:szCs w:val="24"/>
          <w:rtl/>
        </w:rPr>
        <w:t xml:space="preserve"> </w:t>
      </w:r>
      <w:r>
        <w:rPr>
          <w:rFonts w:cs="David" w:hint="cs"/>
          <w:sz w:val="24"/>
          <w:szCs w:val="24"/>
          <w:rtl/>
        </w:rPr>
        <w:t>השלטון</w:t>
      </w:r>
      <w:r>
        <w:rPr>
          <w:rFonts w:cs="David"/>
          <w:sz w:val="24"/>
          <w:szCs w:val="24"/>
          <w:rtl/>
        </w:rPr>
        <w:t xml:space="preserve"> </w:t>
      </w:r>
      <w:r>
        <w:rPr>
          <w:rFonts w:cs="David" w:hint="cs"/>
          <w:sz w:val="24"/>
          <w:szCs w:val="24"/>
          <w:rtl/>
        </w:rPr>
        <w:t>שלהם</w:t>
      </w:r>
      <w:r>
        <w:rPr>
          <w:rFonts w:cs="David"/>
          <w:sz w:val="24"/>
          <w:szCs w:val="24"/>
          <w:rtl/>
        </w:rPr>
        <w:t xml:space="preserve">? </w:t>
      </w:r>
    </w:p>
    <w:p w:rsidR="000F4433" w:rsidRPr="005C6BA6" w:rsidRDefault="000F4433" w:rsidP="00F01807">
      <w:pPr>
        <w:numPr>
          <w:ilvl w:val="0"/>
          <w:numId w:val="1"/>
        </w:numPr>
        <w:bidi/>
        <w:spacing w:line="360" w:lineRule="auto"/>
        <w:contextualSpacing/>
        <w:jc w:val="both"/>
        <w:rPr>
          <w:rFonts w:ascii="Garamond" w:eastAsia="Times New Roman" w:hAnsi="Garamond" w:cs="David"/>
          <w:sz w:val="24"/>
          <w:szCs w:val="24"/>
        </w:rPr>
      </w:pPr>
      <w:r w:rsidRPr="005C6BA6">
        <w:rPr>
          <w:rFonts w:cs="David" w:hint="cs"/>
          <w:sz w:val="24"/>
          <w:szCs w:val="24"/>
          <w:rtl/>
        </w:rPr>
        <w:t>בדברי</w:t>
      </w:r>
      <w:r w:rsidRPr="005C6BA6">
        <w:rPr>
          <w:rFonts w:cs="David"/>
          <w:sz w:val="24"/>
          <w:szCs w:val="24"/>
          <w:rtl/>
        </w:rPr>
        <w:t xml:space="preserve"> </w:t>
      </w:r>
      <w:r w:rsidRPr="005C6BA6">
        <w:rPr>
          <w:rFonts w:cs="David" w:hint="cs"/>
          <w:sz w:val="24"/>
          <w:szCs w:val="24"/>
          <w:rtl/>
        </w:rPr>
        <w:t>ההסבר</w:t>
      </w:r>
      <w:r w:rsidRPr="005C6BA6">
        <w:rPr>
          <w:rFonts w:cs="David"/>
          <w:sz w:val="24"/>
          <w:szCs w:val="24"/>
          <w:rtl/>
        </w:rPr>
        <w:t xml:space="preserve">, </w:t>
      </w:r>
      <w:r>
        <w:rPr>
          <w:rFonts w:cs="David" w:hint="cs"/>
          <w:sz w:val="24"/>
          <w:szCs w:val="24"/>
          <w:rtl/>
        </w:rPr>
        <w:t>צו</w:t>
      </w:r>
      <w:r w:rsidRPr="005C6BA6">
        <w:rPr>
          <w:rFonts w:cs="David" w:hint="cs"/>
          <w:sz w:val="24"/>
          <w:szCs w:val="24"/>
          <w:rtl/>
        </w:rPr>
        <w:t>ין</w:t>
      </w:r>
      <w:r w:rsidRPr="005C6BA6">
        <w:rPr>
          <w:rFonts w:cs="David"/>
          <w:sz w:val="24"/>
          <w:szCs w:val="24"/>
          <w:rtl/>
        </w:rPr>
        <w:t xml:space="preserve"> </w:t>
      </w:r>
      <w:r w:rsidRPr="005C6BA6">
        <w:rPr>
          <w:rFonts w:cs="David" w:hint="cs"/>
          <w:sz w:val="24"/>
          <w:szCs w:val="24"/>
          <w:rtl/>
        </w:rPr>
        <w:t>כי</w:t>
      </w:r>
      <w:r w:rsidRPr="005C6BA6">
        <w:rPr>
          <w:rFonts w:cs="David"/>
          <w:sz w:val="24"/>
          <w:szCs w:val="24"/>
          <w:rtl/>
        </w:rPr>
        <w:t xml:space="preserve"> </w:t>
      </w:r>
      <w:r w:rsidRPr="005C6BA6">
        <w:rPr>
          <w:rFonts w:cs="David" w:hint="cs"/>
          <w:sz w:val="24"/>
          <w:szCs w:val="24"/>
          <w:rtl/>
        </w:rPr>
        <w:t>פרשנות</w:t>
      </w:r>
      <w:r w:rsidRPr="005C6BA6">
        <w:rPr>
          <w:rFonts w:cs="David"/>
          <w:sz w:val="24"/>
          <w:szCs w:val="24"/>
          <w:rtl/>
        </w:rPr>
        <w:t xml:space="preserve"> </w:t>
      </w:r>
      <w:r w:rsidRPr="005C6BA6">
        <w:rPr>
          <w:rFonts w:cs="David" w:hint="cs"/>
          <w:sz w:val="24"/>
          <w:szCs w:val="24"/>
          <w:rtl/>
        </w:rPr>
        <w:t>סבירה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הסעיף</w:t>
      </w:r>
      <w:r w:rsidRPr="005C6BA6">
        <w:rPr>
          <w:rFonts w:cs="David"/>
          <w:sz w:val="24"/>
          <w:szCs w:val="24"/>
          <w:rtl/>
        </w:rPr>
        <w:t xml:space="preserve"> </w:t>
      </w:r>
      <w:r w:rsidRPr="005C6BA6">
        <w:rPr>
          <w:rFonts w:cs="David" w:hint="cs"/>
          <w:sz w:val="24"/>
          <w:szCs w:val="24"/>
          <w:rtl/>
        </w:rPr>
        <w:t>היא</w:t>
      </w:r>
      <w:r w:rsidRPr="005C6BA6">
        <w:rPr>
          <w:rFonts w:cs="David"/>
          <w:sz w:val="24"/>
          <w:szCs w:val="24"/>
          <w:rtl/>
        </w:rPr>
        <w:t xml:space="preserve"> </w:t>
      </w:r>
      <w:r w:rsidRPr="005C6BA6">
        <w:rPr>
          <w:rFonts w:cs="David" w:hint="cs"/>
          <w:sz w:val="24"/>
          <w:szCs w:val="24"/>
          <w:rtl/>
        </w:rPr>
        <w:t>שמתן</w:t>
      </w:r>
      <w:r w:rsidRPr="005C6BA6">
        <w:rPr>
          <w:rFonts w:cs="David"/>
          <w:sz w:val="24"/>
          <w:szCs w:val="24"/>
          <w:rtl/>
        </w:rPr>
        <w:t xml:space="preserve"> </w:t>
      </w:r>
      <w:r w:rsidRPr="005C6BA6">
        <w:rPr>
          <w:rFonts w:cs="David" w:hint="cs"/>
          <w:sz w:val="24"/>
          <w:szCs w:val="24"/>
          <w:rtl/>
        </w:rPr>
        <w:t>ייצוג</w:t>
      </w:r>
      <w:r w:rsidRPr="005C6BA6">
        <w:rPr>
          <w:rFonts w:cs="David"/>
          <w:sz w:val="24"/>
          <w:szCs w:val="24"/>
          <w:rtl/>
        </w:rPr>
        <w:t xml:space="preserve"> </w:t>
      </w:r>
      <w:r w:rsidRPr="005C6BA6">
        <w:rPr>
          <w:rFonts w:cs="David" w:hint="cs"/>
          <w:sz w:val="24"/>
          <w:szCs w:val="24"/>
          <w:rtl/>
        </w:rPr>
        <w:t>משפטי</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אינו</w:t>
      </w:r>
      <w:r w:rsidRPr="005C6BA6">
        <w:rPr>
          <w:rFonts w:cs="David"/>
          <w:sz w:val="24"/>
          <w:szCs w:val="24"/>
          <w:rtl/>
        </w:rPr>
        <w:t xml:space="preserve"> </w:t>
      </w:r>
      <w:r w:rsidRPr="005C6BA6">
        <w:rPr>
          <w:rFonts w:cs="David" w:hint="cs"/>
          <w:sz w:val="24"/>
          <w:szCs w:val="24"/>
          <w:rtl/>
        </w:rPr>
        <w:t>בגדר</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sidRPr="005C6BA6">
        <w:rPr>
          <w:rFonts w:cs="David" w:hint="cs"/>
          <w:sz w:val="24"/>
          <w:szCs w:val="24"/>
          <w:rtl/>
        </w:rPr>
        <w:t>עוד</w:t>
      </w:r>
      <w:r w:rsidRPr="005C6BA6">
        <w:rPr>
          <w:rFonts w:cs="David"/>
          <w:sz w:val="24"/>
          <w:szCs w:val="24"/>
          <w:rtl/>
        </w:rPr>
        <w:t xml:space="preserve"> </w:t>
      </w:r>
      <w:r w:rsidRPr="005C6BA6">
        <w:rPr>
          <w:rFonts w:cs="David" w:hint="cs"/>
          <w:sz w:val="24"/>
          <w:szCs w:val="24"/>
          <w:rtl/>
        </w:rPr>
        <w:t>סוגים</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שגם</w:t>
      </w:r>
      <w:r w:rsidRPr="005C6BA6">
        <w:rPr>
          <w:rFonts w:cs="David"/>
          <w:sz w:val="24"/>
          <w:szCs w:val="24"/>
          <w:rtl/>
        </w:rPr>
        <w:t xml:space="preserve"> </w:t>
      </w:r>
      <w:r w:rsidRPr="005C6BA6">
        <w:rPr>
          <w:rFonts w:cs="David" w:hint="cs"/>
          <w:sz w:val="24"/>
          <w:szCs w:val="24"/>
          <w:rtl/>
        </w:rPr>
        <w:t>הם</w:t>
      </w:r>
      <w:r w:rsidRPr="005C6BA6">
        <w:rPr>
          <w:rFonts w:cs="David"/>
          <w:sz w:val="24"/>
          <w:szCs w:val="24"/>
          <w:rtl/>
        </w:rPr>
        <w:t xml:space="preserve"> </w:t>
      </w:r>
      <w:r w:rsidRPr="005C6BA6">
        <w:rPr>
          <w:rFonts w:cs="David" w:hint="cs"/>
          <w:sz w:val="24"/>
          <w:szCs w:val="24"/>
          <w:rtl/>
        </w:rPr>
        <w:t>אינם</w:t>
      </w:r>
      <w:r w:rsidRPr="005C6BA6">
        <w:rPr>
          <w:rFonts w:cs="David"/>
          <w:sz w:val="24"/>
          <w:szCs w:val="24"/>
          <w:rtl/>
        </w:rPr>
        <w:t xml:space="preserve"> </w:t>
      </w:r>
      <w:r w:rsidRPr="005C6BA6">
        <w:rPr>
          <w:rFonts w:cs="David" w:hint="cs"/>
          <w:sz w:val="24"/>
          <w:szCs w:val="24"/>
          <w:rtl/>
        </w:rPr>
        <w:t>נכנסים</w:t>
      </w:r>
      <w:r w:rsidRPr="005C6BA6">
        <w:rPr>
          <w:rFonts w:cs="David"/>
          <w:sz w:val="24"/>
          <w:szCs w:val="24"/>
          <w:rtl/>
        </w:rPr>
        <w:t xml:space="preserve"> </w:t>
      </w:r>
      <w:r w:rsidRPr="005C6BA6">
        <w:rPr>
          <w:rFonts w:cs="David" w:hint="cs"/>
          <w:sz w:val="24"/>
          <w:szCs w:val="24"/>
          <w:rtl/>
        </w:rPr>
        <w:t>לגדר</w:t>
      </w:r>
      <w:r w:rsidRPr="005C6BA6">
        <w:rPr>
          <w:rFonts w:cs="David"/>
          <w:sz w:val="24"/>
          <w:szCs w:val="24"/>
          <w:rtl/>
        </w:rPr>
        <w:t xml:space="preserve"> </w:t>
      </w:r>
      <w:r w:rsidRPr="005C6BA6">
        <w:rPr>
          <w:rFonts w:cs="David" w:hint="cs"/>
          <w:sz w:val="24"/>
          <w:szCs w:val="24"/>
          <w:rtl/>
        </w:rPr>
        <w:t>ה</w:t>
      </w:r>
      <w:r>
        <w:rPr>
          <w:rFonts w:cs="David" w:hint="cs"/>
          <w:sz w:val="24"/>
          <w:szCs w:val="24"/>
          <w:rtl/>
        </w:rPr>
        <w:t>ס</w:t>
      </w:r>
      <w:r w:rsidRPr="005C6BA6">
        <w:rPr>
          <w:rFonts w:cs="David" w:hint="cs"/>
          <w:sz w:val="24"/>
          <w:szCs w:val="24"/>
          <w:rtl/>
        </w:rPr>
        <w:t>עיף</w:t>
      </w:r>
      <w:r w:rsidRPr="005C6BA6">
        <w:rPr>
          <w:rFonts w:cs="David"/>
          <w:sz w:val="24"/>
          <w:szCs w:val="24"/>
          <w:rtl/>
        </w:rPr>
        <w:t xml:space="preserve">? </w:t>
      </w:r>
      <w:r>
        <w:rPr>
          <w:rFonts w:cs="David" w:hint="cs"/>
          <w:sz w:val="24"/>
          <w:szCs w:val="24"/>
          <w:rtl/>
        </w:rPr>
        <w:t>אנו</w:t>
      </w:r>
      <w:r>
        <w:rPr>
          <w:rFonts w:cs="David"/>
          <w:sz w:val="24"/>
          <w:szCs w:val="24"/>
          <w:rtl/>
        </w:rPr>
        <w:t xml:space="preserve"> </w:t>
      </w:r>
      <w:r>
        <w:rPr>
          <w:rFonts w:cs="David" w:hint="cs"/>
          <w:sz w:val="24"/>
          <w:szCs w:val="24"/>
          <w:rtl/>
        </w:rPr>
        <w:t>מציעות</w:t>
      </w:r>
      <w:r w:rsidRPr="005C6BA6">
        <w:rPr>
          <w:rFonts w:cs="David"/>
          <w:sz w:val="24"/>
          <w:szCs w:val="24"/>
          <w:rtl/>
        </w:rPr>
        <w:t xml:space="preserve"> </w:t>
      </w:r>
      <w:r w:rsidRPr="005C6BA6">
        <w:rPr>
          <w:rFonts w:cs="David" w:hint="cs"/>
          <w:sz w:val="24"/>
          <w:szCs w:val="24"/>
          <w:rtl/>
        </w:rPr>
        <w:t>לכתוב</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החריגים</w:t>
      </w:r>
      <w:r w:rsidRPr="005C6BA6">
        <w:rPr>
          <w:rFonts w:cs="David"/>
          <w:sz w:val="24"/>
          <w:szCs w:val="24"/>
          <w:rtl/>
        </w:rPr>
        <w:t xml:space="preserve"> </w:t>
      </w:r>
      <w:r w:rsidRPr="005C6BA6">
        <w:rPr>
          <w:rFonts w:cs="David" w:hint="cs"/>
          <w:sz w:val="24"/>
          <w:szCs w:val="24"/>
          <w:rtl/>
        </w:rPr>
        <w:t>במפורש</w:t>
      </w:r>
      <w:r w:rsidRPr="005C6BA6">
        <w:rPr>
          <w:rFonts w:cs="David"/>
          <w:sz w:val="24"/>
          <w:szCs w:val="24"/>
          <w:rtl/>
        </w:rPr>
        <w:t>.</w:t>
      </w:r>
    </w:p>
    <w:p w:rsidR="000F4433" w:rsidRDefault="000F4433" w:rsidP="00F01807">
      <w:pPr>
        <w:numPr>
          <w:ilvl w:val="0"/>
          <w:numId w:val="1"/>
        </w:numPr>
        <w:bidi/>
        <w:spacing w:line="360" w:lineRule="auto"/>
        <w:contextualSpacing/>
        <w:jc w:val="both"/>
        <w:rPr>
          <w:rFonts w:ascii="Garamond" w:eastAsia="Times New Roman" w:hAnsi="Garamond" w:cs="David"/>
          <w:sz w:val="24"/>
          <w:szCs w:val="24"/>
        </w:rPr>
      </w:pPr>
      <w:r w:rsidRPr="005C6BA6">
        <w:rPr>
          <w:rFonts w:cs="David" w:hint="cs"/>
          <w:sz w:val="24"/>
          <w:szCs w:val="24"/>
          <w:rtl/>
        </w:rPr>
        <w:t>העונש</w:t>
      </w:r>
      <w:r w:rsidRPr="005C6BA6">
        <w:rPr>
          <w:rFonts w:cs="David"/>
          <w:sz w:val="24"/>
          <w:szCs w:val="24"/>
          <w:rtl/>
        </w:rPr>
        <w:t xml:space="preserve"> </w:t>
      </w:r>
      <w:r w:rsidRPr="005C6BA6">
        <w:rPr>
          <w:rFonts w:cs="David" w:hint="cs"/>
          <w:sz w:val="24"/>
          <w:szCs w:val="24"/>
          <w:rtl/>
        </w:rPr>
        <w:t>המוצע</w:t>
      </w:r>
      <w:r w:rsidRPr="005C6BA6">
        <w:rPr>
          <w:rFonts w:cs="David"/>
          <w:sz w:val="24"/>
          <w:szCs w:val="24"/>
          <w:rtl/>
        </w:rPr>
        <w:t xml:space="preserve">: </w:t>
      </w:r>
      <w:r w:rsidRPr="005C6BA6">
        <w:rPr>
          <w:rFonts w:cs="David" w:hint="cs"/>
          <w:sz w:val="24"/>
          <w:szCs w:val="24"/>
          <w:rtl/>
        </w:rPr>
        <w:t>אף</w:t>
      </w:r>
      <w:r w:rsidRPr="005C6BA6">
        <w:rPr>
          <w:rFonts w:cs="David"/>
          <w:sz w:val="24"/>
          <w:szCs w:val="24"/>
          <w:rtl/>
        </w:rPr>
        <w:t xml:space="preserve"> </w:t>
      </w:r>
      <w:r w:rsidRPr="005C6BA6">
        <w:rPr>
          <w:rFonts w:cs="David" w:hint="cs"/>
          <w:sz w:val="24"/>
          <w:szCs w:val="24"/>
          <w:rtl/>
        </w:rPr>
        <w:t>אם</w:t>
      </w:r>
      <w:r w:rsidRPr="005C6BA6">
        <w:rPr>
          <w:rFonts w:cs="David"/>
          <w:sz w:val="24"/>
          <w:szCs w:val="24"/>
          <w:rtl/>
        </w:rPr>
        <w:t xml:space="preserve"> </w:t>
      </w:r>
      <w:r w:rsidRPr="005C6BA6">
        <w:rPr>
          <w:rFonts w:cs="David" w:hint="cs"/>
          <w:sz w:val="24"/>
          <w:szCs w:val="24"/>
          <w:rtl/>
        </w:rPr>
        <w:t>מפלילים</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הנותן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 xml:space="preserve">, </w:t>
      </w:r>
      <w:r w:rsidRPr="005C6BA6">
        <w:rPr>
          <w:rFonts w:cs="David" w:hint="cs"/>
          <w:sz w:val="24"/>
          <w:szCs w:val="24"/>
          <w:rtl/>
        </w:rPr>
        <w:t>ברור</w:t>
      </w:r>
      <w:r w:rsidRPr="005C6BA6">
        <w:rPr>
          <w:rFonts w:cs="David"/>
          <w:sz w:val="24"/>
          <w:szCs w:val="24"/>
          <w:rtl/>
        </w:rPr>
        <w:t xml:space="preserve"> </w:t>
      </w:r>
      <w:r w:rsidRPr="005C6BA6">
        <w:rPr>
          <w:rFonts w:cs="David" w:hint="cs"/>
          <w:sz w:val="24"/>
          <w:szCs w:val="24"/>
          <w:rtl/>
        </w:rPr>
        <w:t>שמתן</w:t>
      </w:r>
      <w:r w:rsidRPr="005C6BA6">
        <w:rPr>
          <w:rFonts w:cs="David"/>
          <w:sz w:val="24"/>
          <w:szCs w:val="24"/>
          <w:rtl/>
        </w:rPr>
        <w:t xml:space="preserve"> </w:t>
      </w:r>
      <w:r w:rsidRPr="005C6BA6">
        <w:rPr>
          <w:rFonts w:cs="David" w:hint="cs"/>
          <w:sz w:val="24"/>
          <w:szCs w:val="24"/>
          <w:rtl/>
        </w:rPr>
        <w:t>שירות</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המבצע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כאשר</w:t>
      </w:r>
      <w:r w:rsidRPr="005C6BA6">
        <w:rPr>
          <w:rFonts w:cs="David"/>
          <w:sz w:val="24"/>
          <w:szCs w:val="24"/>
          <w:rtl/>
        </w:rPr>
        <w:t xml:space="preserve"> </w:t>
      </w:r>
      <w:r w:rsidRPr="005C6BA6">
        <w:rPr>
          <w:rFonts w:cs="David" w:hint="cs"/>
          <w:sz w:val="24"/>
          <w:szCs w:val="24"/>
          <w:rtl/>
        </w:rPr>
        <w:t>המעשה</w:t>
      </w:r>
      <w:r w:rsidRPr="005C6BA6">
        <w:rPr>
          <w:rFonts w:cs="David"/>
          <w:sz w:val="24"/>
          <w:szCs w:val="24"/>
          <w:rtl/>
        </w:rPr>
        <w:t xml:space="preserve"> </w:t>
      </w:r>
      <w:r>
        <w:rPr>
          <w:rFonts w:cs="David" w:hint="cs"/>
          <w:sz w:val="24"/>
          <w:szCs w:val="24"/>
          <w:rtl/>
        </w:rPr>
        <w:t>מקד</w:t>
      </w:r>
      <w:r w:rsidRPr="005C6BA6">
        <w:rPr>
          <w:rFonts w:cs="David" w:hint="cs"/>
          <w:sz w:val="24"/>
          <w:szCs w:val="24"/>
          <w:rtl/>
        </w:rPr>
        <w:t>ם</w:t>
      </w:r>
      <w:r w:rsidRPr="005C6BA6">
        <w:rPr>
          <w:rFonts w:cs="David"/>
          <w:sz w:val="24"/>
          <w:szCs w:val="24"/>
          <w:rtl/>
        </w:rPr>
        <w:t xml:space="preserve"> </w:t>
      </w:r>
      <w:r w:rsidRPr="005C6BA6">
        <w:rPr>
          <w:rFonts w:cs="David" w:hint="cs"/>
          <w:sz w:val="24"/>
          <w:szCs w:val="24"/>
          <w:rtl/>
        </w:rPr>
        <w:t>את</w:t>
      </w:r>
      <w:r w:rsidRPr="005C6BA6">
        <w:rPr>
          <w:rFonts w:cs="David"/>
          <w:sz w:val="24"/>
          <w:szCs w:val="24"/>
          <w:rtl/>
        </w:rPr>
        <w:t xml:space="preserve"> </w:t>
      </w:r>
      <w:r w:rsidRPr="005C6BA6">
        <w:rPr>
          <w:rFonts w:cs="David" w:hint="cs"/>
          <w:sz w:val="24"/>
          <w:szCs w:val="24"/>
          <w:rtl/>
        </w:rPr>
        <w:t>פעילות</w:t>
      </w:r>
      <w:r w:rsidRPr="005C6BA6">
        <w:rPr>
          <w:rFonts w:cs="David"/>
          <w:sz w:val="24"/>
          <w:szCs w:val="24"/>
          <w:rtl/>
        </w:rPr>
        <w:t xml:space="preserve"> </w:t>
      </w:r>
      <w:r w:rsidRPr="005C6BA6">
        <w:rPr>
          <w:rFonts w:cs="David" w:hint="cs"/>
          <w:sz w:val="24"/>
          <w:szCs w:val="24"/>
          <w:u w:val="single"/>
          <w:rtl/>
        </w:rPr>
        <w:t>הפלילית</w:t>
      </w:r>
      <w:r w:rsidRPr="005C6BA6">
        <w:rPr>
          <w:rFonts w:cs="David"/>
          <w:sz w:val="24"/>
          <w:szCs w:val="24"/>
          <w:u w:val="single"/>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r w:rsidRPr="005C6BA6">
        <w:rPr>
          <w:rFonts w:cs="David" w:hint="cs"/>
          <w:sz w:val="24"/>
          <w:szCs w:val="24"/>
          <w:rtl/>
        </w:rPr>
        <w:t>הוא</w:t>
      </w:r>
      <w:r w:rsidRPr="005C6BA6">
        <w:rPr>
          <w:rFonts w:cs="David"/>
          <w:sz w:val="24"/>
          <w:szCs w:val="24"/>
          <w:rtl/>
        </w:rPr>
        <w:t xml:space="preserve"> </w:t>
      </w:r>
      <w:r w:rsidRPr="005C6BA6">
        <w:rPr>
          <w:rFonts w:cs="David" w:hint="cs"/>
          <w:sz w:val="24"/>
          <w:szCs w:val="24"/>
          <w:rtl/>
        </w:rPr>
        <w:t>מעשה</w:t>
      </w:r>
      <w:r w:rsidRPr="005C6BA6">
        <w:rPr>
          <w:rFonts w:cs="David"/>
          <w:sz w:val="24"/>
          <w:szCs w:val="24"/>
          <w:rtl/>
        </w:rPr>
        <w:t xml:space="preserve"> </w:t>
      </w:r>
      <w:r w:rsidRPr="005C6BA6">
        <w:rPr>
          <w:rFonts w:cs="David" w:hint="cs"/>
          <w:sz w:val="24"/>
          <w:szCs w:val="24"/>
          <w:rtl/>
        </w:rPr>
        <w:t>חמור</w:t>
      </w:r>
      <w:r w:rsidRPr="005C6BA6">
        <w:rPr>
          <w:rFonts w:cs="David"/>
          <w:sz w:val="24"/>
          <w:szCs w:val="24"/>
          <w:rtl/>
        </w:rPr>
        <w:t xml:space="preserve"> </w:t>
      </w:r>
      <w:r w:rsidRPr="005C6BA6">
        <w:rPr>
          <w:rFonts w:cs="David" w:hint="cs"/>
          <w:sz w:val="24"/>
          <w:szCs w:val="24"/>
          <w:rtl/>
        </w:rPr>
        <w:t>יותר</w:t>
      </w:r>
      <w:r w:rsidRPr="005C6BA6">
        <w:rPr>
          <w:rFonts w:cs="David"/>
          <w:sz w:val="24"/>
          <w:szCs w:val="24"/>
          <w:rtl/>
        </w:rPr>
        <w:t xml:space="preserve">. </w:t>
      </w:r>
      <w:r w:rsidRPr="005C6BA6">
        <w:rPr>
          <w:rFonts w:cs="David" w:hint="cs"/>
          <w:sz w:val="24"/>
          <w:szCs w:val="24"/>
          <w:rtl/>
        </w:rPr>
        <w:t>לכן</w:t>
      </w:r>
      <w:r w:rsidRPr="005C6BA6">
        <w:rPr>
          <w:rFonts w:cs="David"/>
          <w:sz w:val="24"/>
          <w:szCs w:val="24"/>
          <w:rtl/>
        </w:rPr>
        <w:t xml:space="preserve"> </w:t>
      </w:r>
      <w:r w:rsidRPr="005C6BA6">
        <w:rPr>
          <w:rFonts w:cs="David" w:hint="cs"/>
          <w:sz w:val="24"/>
          <w:szCs w:val="24"/>
          <w:rtl/>
        </w:rPr>
        <w:t>יש</w:t>
      </w:r>
      <w:r w:rsidRPr="005C6BA6">
        <w:rPr>
          <w:rFonts w:cs="David"/>
          <w:sz w:val="24"/>
          <w:szCs w:val="24"/>
          <w:rtl/>
        </w:rPr>
        <w:t xml:space="preserve"> </w:t>
      </w:r>
      <w:r>
        <w:rPr>
          <w:rFonts w:cs="David" w:hint="cs"/>
          <w:sz w:val="24"/>
          <w:szCs w:val="24"/>
          <w:rtl/>
        </w:rPr>
        <w:t>מקום</w:t>
      </w:r>
      <w:r w:rsidRPr="005C6BA6">
        <w:rPr>
          <w:rFonts w:cs="David"/>
          <w:sz w:val="24"/>
          <w:szCs w:val="24"/>
          <w:rtl/>
        </w:rPr>
        <w:t xml:space="preserve"> </w:t>
      </w:r>
      <w:r w:rsidRPr="005C6BA6">
        <w:rPr>
          <w:rFonts w:cs="David" w:hint="cs"/>
          <w:sz w:val="24"/>
          <w:szCs w:val="24"/>
          <w:rtl/>
        </w:rPr>
        <w:t>להבחין</w:t>
      </w:r>
      <w:r w:rsidRPr="005C6BA6">
        <w:rPr>
          <w:rFonts w:cs="David"/>
          <w:sz w:val="24"/>
          <w:szCs w:val="24"/>
          <w:rtl/>
        </w:rPr>
        <w:t xml:space="preserve"> </w:t>
      </w:r>
      <w:r w:rsidRPr="005C6BA6">
        <w:rPr>
          <w:rFonts w:cs="David" w:hint="cs"/>
          <w:sz w:val="24"/>
          <w:szCs w:val="24"/>
          <w:rtl/>
        </w:rPr>
        <w:t>בין</w:t>
      </w:r>
      <w:r w:rsidRPr="005C6BA6">
        <w:rPr>
          <w:rFonts w:cs="David"/>
          <w:sz w:val="24"/>
          <w:szCs w:val="24"/>
          <w:rtl/>
        </w:rPr>
        <w:t xml:space="preserve"> </w:t>
      </w:r>
      <w:r w:rsidRPr="005C6BA6">
        <w:rPr>
          <w:rFonts w:cs="David" w:hint="cs"/>
          <w:sz w:val="24"/>
          <w:szCs w:val="24"/>
          <w:rtl/>
        </w:rPr>
        <w:t>סוגי</w:t>
      </w:r>
      <w:r w:rsidRPr="005C6BA6">
        <w:rPr>
          <w:rFonts w:cs="David"/>
          <w:sz w:val="24"/>
          <w:szCs w:val="24"/>
          <w:rtl/>
        </w:rPr>
        <w:t xml:space="preserve"> </w:t>
      </w:r>
      <w:r w:rsidRPr="005C6BA6">
        <w:rPr>
          <w:rFonts w:cs="David" w:hint="cs"/>
          <w:sz w:val="24"/>
          <w:szCs w:val="24"/>
          <w:rtl/>
        </w:rPr>
        <w:t>המעשים</w:t>
      </w:r>
      <w:r w:rsidRPr="005C6BA6">
        <w:rPr>
          <w:rFonts w:cs="David"/>
          <w:sz w:val="24"/>
          <w:szCs w:val="24"/>
          <w:rtl/>
        </w:rPr>
        <w:t xml:space="preserve">, </w:t>
      </w:r>
      <w:r w:rsidRPr="005C6BA6">
        <w:rPr>
          <w:rFonts w:cs="David" w:hint="cs"/>
          <w:sz w:val="24"/>
          <w:szCs w:val="24"/>
          <w:rtl/>
        </w:rPr>
        <w:t>ובמיוחד</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לשאול</w:t>
      </w:r>
      <w:r w:rsidRPr="005C6BA6">
        <w:rPr>
          <w:rFonts w:cs="David"/>
          <w:sz w:val="24"/>
          <w:szCs w:val="24"/>
          <w:rtl/>
        </w:rPr>
        <w:t xml:space="preserve"> – </w:t>
      </w:r>
      <w:r w:rsidRPr="005C6BA6">
        <w:rPr>
          <w:rFonts w:cs="David" w:hint="cs"/>
          <w:sz w:val="24"/>
          <w:szCs w:val="24"/>
          <w:rtl/>
        </w:rPr>
        <w:t>האם</w:t>
      </w:r>
      <w:r w:rsidRPr="005C6BA6">
        <w:rPr>
          <w:rFonts w:cs="David"/>
          <w:sz w:val="24"/>
          <w:szCs w:val="24"/>
          <w:rtl/>
        </w:rPr>
        <w:t xml:space="preserve"> </w:t>
      </w:r>
      <w:r w:rsidRPr="005C6BA6">
        <w:rPr>
          <w:rFonts w:cs="David" w:hint="cs"/>
          <w:sz w:val="24"/>
          <w:szCs w:val="24"/>
          <w:rtl/>
        </w:rPr>
        <w:t>המעשה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שיר</w:t>
      </w:r>
      <w:r w:rsidRPr="00B63ECB">
        <w:rPr>
          <w:rFonts w:cs="David" w:hint="cs"/>
          <w:sz w:val="24"/>
          <w:szCs w:val="24"/>
          <w:rtl/>
        </w:rPr>
        <w:t>ות</w:t>
      </w:r>
      <w:r w:rsidRPr="00B63ECB">
        <w:rPr>
          <w:rFonts w:cs="David"/>
          <w:sz w:val="24"/>
          <w:szCs w:val="24"/>
          <w:rtl/>
        </w:rPr>
        <w:t xml:space="preserve"> </w:t>
      </w:r>
      <w:r w:rsidRPr="00B63ECB">
        <w:rPr>
          <w:rFonts w:cs="David" w:hint="cs"/>
          <w:sz w:val="24"/>
          <w:szCs w:val="24"/>
          <w:rtl/>
        </w:rPr>
        <w:t>לארגון</w:t>
      </w:r>
      <w:r w:rsidRPr="00B63ECB">
        <w:rPr>
          <w:rFonts w:cs="David"/>
          <w:sz w:val="24"/>
          <w:szCs w:val="24"/>
          <w:rtl/>
        </w:rPr>
        <w:t xml:space="preserve"> </w:t>
      </w:r>
      <w:r w:rsidRPr="00B63ECB">
        <w:rPr>
          <w:rFonts w:cs="David" w:hint="cs"/>
          <w:sz w:val="24"/>
          <w:szCs w:val="24"/>
          <w:rtl/>
        </w:rPr>
        <w:t>מעטפת</w:t>
      </w:r>
      <w:r w:rsidRPr="00B63ECB">
        <w:rPr>
          <w:rFonts w:cs="David"/>
          <w:sz w:val="24"/>
          <w:szCs w:val="24"/>
          <w:rtl/>
        </w:rPr>
        <w:t xml:space="preserve"> </w:t>
      </w:r>
      <w:r w:rsidRPr="00B63ECB">
        <w:rPr>
          <w:rFonts w:cs="David" w:hint="cs"/>
          <w:sz w:val="24"/>
          <w:szCs w:val="24"/>
          <w:rtl/>
        </w:rPr>
        <w:t>צריך</w:t>
      </w:r>
      <w:r w:rsidRPr="00B63ECB">
        <w:rPr>
          <w:rFonts w:cs="David"/>
          <w:sz w:val="24"/>
          <w:szCs w:val="24"/>
          <w:rtl/>
        </w:rPr>
        <w:t xml:space="preserve"> </w:t>
      </w:r>
      <w:r w:rsidRPr="00B63ECB">
        <w:rPr>
          <w:rFonts w:cs="David" w:hint="cs"/>
          <w:sz w:val="24"/>
          <w:szCs w:val="24"/>
          <w:rtl/>
        </w:rPr>
        <w:t>להיות</w:t>
      </w:r>
      <w:r w:rsidRPr="00B63ECB">
        <w:rPr>
          <w:rFonts w:cs="David"/>
          <w:sz w:val="24"/>
          <w:szCs w:val="24"/>
          <w:rtl/>
        </w:rPr>
        <w:t xml:space="preserve"> </w:t>
      </w:r>
      <w:r w:rsidRPr="00B63ECB">
        <w:rPr>
          <w:rFonts w:cs="David" w:hint="cs"/>
          <w:sz w:val="24"/>
          <w:szCs w:val="24"/>
          <w:rtl/>
        </w:rPr>
        <w:t>עבירה</w:t>
      </w:r>
      <w:r w:rsidRPr="00B63ECB">
        <w:rPr>
          <w:rFonts w:cs="David"/>
          <w:sz w:val="24"/>
          <w:szCs w:val="24"/>
          <w:rtl/>
        </w:rPr>
        <w:t xml:space="preserve"> </w:t>
      </w:r>
      <w:r w:rsidRPr="00B63ECB">
        <w:rPr>
          <w:rFonts w:cs="David" w:hint="cs"/>
          <w:sz w:val="24"/>
          <w:szCs w:val="24"/>
          <w:rtl/>
        </w:rPr>
        <w:t>חמורה</w:t>
      </w:r>
      <w:r w:rsidRPr="00B63ECB">
        <w:rPr>
          <w:rFonts w:cs="David"/>
          <w:sz w:val="24"/>
          <w:szCs w:val="24"/>
          <w:rtl/>
        </w:rPr>
        <w:t xml:space="preserve"> </w:t>
      </w:r>
      <w:r w:rsidRPr="00B63ECB">
        <w:rPr>
          <w:rFonts w:cs="David" w:hint="cs"/>
          <w:sz w:val="24"/>
          <w:szCs w:val="24"/>
          <w:rtl/>
        </w:rPr>
        <w:t>של</w:t>
      </w:r>
      <w:r w:rsidRPr="00B63ECB">
        <w:rPr>
          <w:rFonts w:cs="David"/>
          <w:sz w:val="24"/>
          <w:szCs w:val="24"/>
          <w:rtl/>
        </w:rPr>
        <w:t xml:space="preserve"> </w:t>
      </w:r>
      <w:r w:rsidRPr="00B63ECB">
        <w:rPr>
          <w:rFonts w:cs="David" w:hint="cs"/>
          <w:sz w:val="24"/>
          <w:szCs w:val="24"/>
          <w:rtl/>
        </w:rPr>
        <w:t>פשע</w:t>
      </w:r>
      <w:r w:rsidRPr="00B63ECB">
        <w:rPr>
          <w:rFonts w:cs="David"/>
          <w:sz w:val="24"/>
          <w:szCs w:val="24"/>
          <w:rtl/>
        </w:rPr>
        <w:t>.</w:t>
      </w:r>
      <w:r w:rsidRPr="005C6BA6">
        <w:rPr>
          <w:rFonts w:cs="David"/>
          <w:sz w:val="24"/>
          <w:szCs w:val="24"/>
          <w:rtl/>
        </w:rPr>
        <w:t xml:space="preserve"> </w:t>
      </w:r>
      <w:r>
        <w:rPr>
          <w:rFonts w:cs="David"/>
          <w:sz w:val="24"/>
          <w:szCs w:val="24"/>
          <w:rtl/>
        </w:rPr>
        <w:t xml:space="preserve"> </w:t>
      </w:r>
    </w:p>
    <w:p w:rsidR="000F4433" w:rsidRPr="005C6BA6" w:rsidRDefault="000F4433" w:rsidP="00F01807">
      <w:pPr>
        <w:numPr>
          <w:ilvl w:val="0"/>
          <w:numId w:val="1"/>
        </w:numPr>
        <w:bidi/>
        <w:spacing w:line="360" w:lineRule="auto"/>
        <w:contextualSpacing/>
        <w:jc w:val="both"/>
        <w:rPr>
          <w:rFonts w:cs="David"/>
          <w:sz w:val="24"/>
          <w:szCs w:val="24"/>
          <w:rtl/>
        </w:rPr>
      </w:pPr>
      <w:r>
        <w:rPr>
          <w:rFonts w:cs="David" w:hint="cs"/>
          <w:sz w:val="24"/>
          <w:szCs w:val="24"/>
          <w:rtl/>
        </w:rPr>
        <w:t>מדרג</w:t>
      </w:r>
      <w:r>
        <w:rPr>
          <w:rFonts w:cs="David"/>
          <w:sz w:val="24"/>
          <w:szCs w:val="24"/>
          <w:rtl/>
        </w:rPr>
        <w:t xml:space="preserve"> </w:t>
      </w:r>
      <w:r>
        <w:rPr>
          <w:rFonts w:cs="David" w:hint="cs"/>
          <w:sz w:val="24"/>
          <w:szCs w:val="24"/>
          <w:rtl/>
        </w:rPr>
        <w:t>הענישה</w:t>
      </w:r>
      <w:r>
        <w:rPr>
          <w:rFonts w:cs="David"/>
          <w:sz w:val="24"/>
          <w:szCs w:val="24"/>
          <w:rtl/>
        </w:rPr>
        <w:t xml:space="preserve">: </w:t>
      </w:r>
      <w:r>
        <w:rPr>
          <w:rFonts w:cs="David" w:hint="cs"/>
          <w:sz w:val="24"/>
          <w:szCs w:val="24"/>
          <w:rtl/>
        </w:rPr>
        <w:t>אם</w:t>
      </w:r>
      <w:r>
        <w:rPr>
          <w:rFonts w:cs="David"/>
          <w:sz w:val="24"/>
          <w:szCs w:val="24"/>
          <w:rtl/>
        </w:rPr>
        <w:t xml:space="preserve"> </w:t>
      </w:r>
      <w:r>
        <w:rPr>
          <w:rFonts w:cs="David" w:hint="cs"/>
          <w:sz w:val="24"/>
          <w:szCs w:val="24"/>
          <w:rtl/>
        </w:rPr>
        <w:t>מתן</w:t>
      </w:r>
      <w:r>
        <w:rPr>
          <w:rFonts w:cs="David"/>
          <w:sz w:val="24"/>
          <w:szCs w:val="24"/>
          <w:rtl/>
        </w:rPr>
        <w:t xml:space="preserve"> </w:t>
      </w:r>
      <w:r>
        <w:rPr>
          <w:rFonts w:cs="David" w:hint="cs"/>
          <w:sz w:val="24"/>
          <w:szCs w:val="24"/>
          <w:rtl/>
        </w:rPr>
        <w:t>השירות</w:t>
      </w:r>
      <w:r>
        <w:rPr>
          <w:rFonts w:cs="David"/>
          <w:sz w:val="24"/>
          <w:szCs w:val="24"/>
          <w:rtl/>
        </w:rPr>
        <w:t xml:space="preserve"> </w:t>
      </w:r>
      <w:r>
        <w:rPr>
          <w:rFonts w:cs="David" w:hint="cs"/>
          <w:sz w:val="24"/>
          <w:szCs w:val="24"/>
          <w:rtl/>
        </w:rPr>
        <w:t>אינו</w:t>
      </w:r>
      <w:r>
        <w:rPr>
          <w:rFonts w:cs="David"/>
          <w:sz w:val="24"/>
          <w:szCs w:val="24"/>
          <w:rtl/>
        </w:rPr>
        <w:t xml:space="preserve"> </w:t>
      </w:r>
      <w:r>
        <w:rPr>
          <w:rFonts w:cs="David" w:hint="cs"/>
          <w:sz w:val="24"/>
          <w:szCs w:val="24"/>
          <w:u w:val="single"/>
          <w:rtl/>
        </w:rPr>
        <w:t>במטרה</w:t>
      </w:r>
      <w:r>
        <w:rPr>
          <w:rFonts w:cs="David"/>
          <w:sz w:val="24"/>
          <w:szCs w:val="24"/>
          <w:rtl/>
        </w:rPr>
        <w:t xml:space="preserve"> </w:t>
      </w:r>
      <w:r>
        <w:rPr>
          <w:rFonts w:cs="David" w:hint="cs"/>
          <w:sz w:val="24"/>
          <w:szCs w:val="24"/>
          <w:rtl/>
        </w:rPr>
        <w:t>לקדם</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הארגון</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לבצע</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יש</w:t>
      </w:r>
      <w:r>
        <w:rPr>
          <w:rFonts w:cs="David"/>
          <w:sz w:val="24"/>
          <w:szCs w:val="24"/>
          <w:rtl/>
        </w:rPr>
        <w:t xml:space="preserve"> </w:t>
      </w:r>
      <w:r>
        <w:rPr>
          <w:rFonts w:cs="David" w:hint="cs"/>
          <w:sz w:val="24"/>
          <w:szCs w:val="24"/>
          <w:rtl/>
        </w:rPr>
        <w:t>לשאול</w:t>
      </w:r>
      <w:r>
        <w:rPr>
          <w:rFonts w:cs="David"/>
          <w:sz w:val="24"/>
          <w:szCs w:val="24"/>
          <w:rtl/>
        </w:rPr>
        <w:t xml:space="preserve"> </w:t>
      </w:r>
      <w:r>
        <w:rPr>
          <w:rFonts w:cs="David" w:hint="cs"/>
          <w:sz w:val="24"/>
          <w:szCs w:val="24"/>
          <w:rtl/>
        </w:rPr>
        <w:t>מדוע</w:t>
      </w:r>
      <w:r>
        <w:rPr>
          <w:rFonts w:cs="David"/>
          <w:sz w:val="24"/>
          <w:szCs w:val="24"/>
          <w:rtl/>
        </w:rPr>
        <w:t xml:space="preserve"> </w:t>
      </w:r>
      <w:r>
        <w:rPr>
          <w:rFonts w:cs="David" w:hint="cs"/>
          <w:sz w:val="24"/>
          <w:szCs w:val="24"/>
          <w:rtl/>
        </w:rPr>
        <w:t>העונש</w:t>
      </w:r>
      <w:r>
        <w:rPr>
          <w:rFonts w:cs="David"/>
          <w:sz w:val="24"/>
          <w:szCs w:val="24"/>
          <w:rtl/>
        </w:rPr>
        <w:t xml:space="preserve"> </w:t>
      </w:r>
      <w:r>
        <w:rPr>
          <w:rFonts w:cs="David" w:hint="cs"/>
          <w:sz w:val="24"/>
          <w:szCs w:val="24"/>
          <w:rtl/>
        </w:rPr>
        <w:t>דומה</w:t>
      </w:r>
      <w:r>
        <w:rPr>
          <w:rFonts w:cs="David"/>
          <w:sz w:val="24"/>
          <w:szCs w:val="24"/>
          <w:rtl/>
        </w:rPr>
        <w:t xml:space="preserve"> </w:t>
      </w:r>
      <w:r>
        <w:rPr>
          <w:rFonts w:cs="David" w:hint="cs"/>
          <w:sz w:val="24"/>
          <w:szCs w:val="24"/>
          <w:rtl/>
        </w:rPr>
        <w:t>לעונש</w:t>
      </w:r>
      <w:r>
        <w:rPr>
          <w:rFonts w:cs="David"/>
          <w:sz w:val="24"/>
          <w:szCs w:val="24"/>
          <w:rtl/>
        </w:rPr>
        <w:t xml:space="preserve"> </w:t>
      </w:r>
      <w:r>
        <w:rPr>
          <w:rFonts w:cs="David" w:hint="cs"/>
          <w:sz w:val="24"/>
          <w:szCs w:val="24"/>
          <w:rtl/>
        </w:rPr>
        <w:t>של</w:t>
      </w:r>
      <w:r>
        <w:rPr>
          <w:rFonts w:cs="David"/>
          <w:sz w:val="24"/>
          <w:szCs w:val="24"/>
          <w:rtl/>
        </w:rPr>
        <w:t xml:space="preserve"> </w:t>
      </w:r>
      <w:r>
        <w:rPr>
          <w:rFonts w:cs="David" w:hint="cs"/>
          <w:sz w:val="24"/>
          <w:szCs w:val="24"/>
          <w:rtl/>
        </w:rPr>
        <w:t>חבר</w:t>
      </w:r>
      <w:r>
        <w:rPr>
          <w:rFonts w:cs="David"/>
          <w:sz w:val="24"/>
          <w:szCs w:val="24"/>
          <w:rtl/>
        </w:rPr>
        <w:t xml:space="preserve"> </w:t>
      </w:r>
      <w:r>
        <w:rPr>
          <w:rFonts w:cs="David" w:hint="cs"/>
          <w:sz w:val="24"/>
          <w:szCs w:val="24"/>
          <w:rtl/>
        </w:rPr>
        <w:t>בארגון</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גם</w:t>
      </w:r>
      <w:r>
        <w:rPr>
          <w:rFonts w:cs="David"/>
          <w:sz w:val="24"/>
          <w:szCs w:val="24"/>
          <w:rtl/>
        </w:rPr>
        <w:t xml:space="preserve"> </w:t>
      </w:r>
      <w:r>
        <w:rPr>
          <w:rFonts w:cs="David" w:hint="cs"/>
          <w:sz w:val="24"/>
          <w:szCs w:val="24"/>
          <w:rtl/>
        </w:rPr>
        <w:t>היום</w:t>
      </w:r>
      <w:r>
        <w:rPr>
          <w:rFonts w:cs="David"/>
          <w:sz w:val="24"/>
          <w:szCs w:val="24"/>
          <w:rtl/>
        </w:rPr>
        <w:t xml:space="preserve"> </w:t>
      </w:r>
      <w:r>
        <w:rPr>
          <w:rFonts w:cs="David" w:hint="cs"/>
          <w:sz w:val="24"/>
          <w:szCs w:val="24"/>
          <w:rtl/>
        </w:rPr>
        <w:t>העונש</w:t>
      </w:r>
      <w:r>
        <w:rPr>
          <w:rFonts w:cs="David"/>
          <w:sz w:val="24"/>
          <w:szCs w:val="24"/>
          <w:rtl/>
        </w:rPr>
        <w:t xml:space="preserve"> </w:t>
      </w:r>
      <w:r>
        <w:rPr>
          <w:rFonts w:cs="David" w:hint="cs"/>
          <w:sz w:val="24"/>
          <w:szCs w:val="24"/>
          <w:rtl/>
        </w:rPr>
        <w:t>בפקודת</w:t>
      </w:r>
      <w:r>
        <w:rPr>
          <w:rFonts w:cs="David"/>
          <w:sz w:val="24"/>
          <w:szCs w:val="24"/>
          <w:rtl/>
        </w:rPr>
        <w:t xml:space="preserve"> </w:t>
      </w:r>
      <w:r>
        <w:rPr>
          <w:rFonts w:cs="David" w:hint="cs"/>
          <w:sz w:val="24"/>
          <w:szCs w:val="24"/>
          <w:rtl/>
        </w:rPr>
        <w:t>מניעת</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עומד</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שלוש</w:t>
      </w:r>
      <w:r>
        <w:rPr>
          <w:rFonts w:cs="David"/>
          <w:sz w:val="24"/>
          <w:szCs w:val="24"/>
          <w:rtl/>
        </w:rPr>
        <w:t xml:space="preserve"> </w:t>
      </w:r>
      <w:r>
        <w:rPr>
          <w:rFonts w:cs="David" w:hint="cs"/>
          <w:sz w:val="24"/>
          <w:szCs w:val="24"/>
          <w:rtl/>
        </w:rPr>
        <w:t>שנות</w:t>
      </w:r>
      <w:r>
        <w:rPr>
          <w:rFonts w:cs="David"/>
          <w:sz w:val="24"/>
          <w:szCs w:val="24"/>
          <w:rtl/>
        </w:rPr>
        <w:t xml:space="preserve"> </w:t>
      </w:r>
      <w:r>
        <w:rPr>
          <w:rFonts w:cs="David" w:hint="cs"/>
          <w:sz w:val="24"/>
          <w:szCs w:val="24"/>
          <w:rtl/>
        </w:rPr>
        <w:t>מאסר</w:t>
      </w:r>
      <w:r>
        <w:rPr>
          <w:rFonts w:cs="David"/>
          <w:sz w:val="24"/>
          <w:szCs w:val="24"/>
          <w:rtl/>
        </w:rPr>
        <w:t xml:space="preserve"> – </w:t>
      </w:r>
      <w:r>
        <w:rPr>
          <w:rFonts w:cs="David" w:hint="cs"/>
          <w:sz w:val="24"/>
          <w:szCs w:val="24"/>
          <w:rtl/>
        </w:rPr>
        <w:t>פחות</w:t>
      </w:r>
      <w:r>
        <w:rPr>
          <w:rFonts w:cs="David"/>
          <w:sz w:val="24"/>
          <w:szCs w:val="24"/>
          <w:rtl/>
        </w:rPr>
        <w:t xml:space="preserve"> </w:t>
      </w:r>
      <w:r>
        <w:rPr>
          <w:rFonts w:cs="David" w:hint="cs"/>
          <w:sz w:val="24"/>
          <w:szCs w:val="24"/>
          <w:rtl/>
        </w:rPr>
        <w:t>מהעונש</w:t>
      </w:r>
      <w:r>
        <w:rPr>
          <w:rFonts w:cs="David"/>
          <w:sz w:val="24"/>
          <w:szCs w:val="24"/>
          <w:rtl/>
        </w:rPr>
        <w:t xml:space="preserve"> </w:t>
      </w:r>
      <w:r>
        <w:rPr>
          <w:rFonts w:cs="David" w:hint="cs"/>
          <w:sz w:val="24"/>
          <w:szCs w:val="24"/>
          <w:rtl/>
        </w:rPr>
        <w:t>על</w:t>
      </w:r>
      <w:r>
        <w:rPr>
          <w:rFonts w:cs="David"/>
          <w:sz w:val="24"/>
          <w:szCs w:val="24"/>
          <w:rtl/>
        </w:rPr>
        <w:t xml:space="preserve"> </w:t>
      </w:r>
      <w:r>
        <w:rPr>
          <w:rFonts w:cs="David" w:hint="cs"/>
          <w:sz w:val="24"/>
          <w:szCs w:val="24"/>
          <w:rtl/>
        </w:rPr>
        <w:t>חברות</w:t>
      </w:r>
      <w:r>
        <w:rPr>
          <w:rFonts w:cs="David"/>
          <w:sz w:val="24"/>
          <w:szCs w:val="24"/>
          <w:rtl/>
        </w:rPr>
        <w:t xml:space="preserve">. </w:t>
      </w:r>
      <w:r>
        <w:rPr>
          <w:rFonts w:cs="David" w:hint="cs"/>
          <w:sz w:val="24"/>
          <w:szCs w:val="24"/>
          <w:rtl/>
        </w:rPr>
        <w:t>למה</w:t>
      </w:r>
      <w:r>
        <w:rPr>
          <w:rFonts w:cs="David"/>
          <w:sz w:val="24"/>
          <w:szCs w:val="24"/>
          <w:rtl/>
        </w:rPr>
        <w:t xml:space="preserve"> </w:t>
      </w:r>
      <w:r>
        <w:rPr>
          <w:rFonts w:cs="David" w:hint="cs"/>
          <w:sz w:val="24"/>
          <w:szCs w:val="24"/>
          <w:rtl/>
        </w:rPr>
        <w:t>הממשלה</w:t>
      </w:r>
      <w:r>
        <w:rPr>
          <w:rFonts w:cs="David"/>
          <w:sz w:val="24"/>
          <w:szCs w:val="24"/>
          <w:rtl/>
        </w:rPr>
        <w:t xml:space="preserve"> </w:t>
      </w:r>
      <w:r>
        <w:rPr>
          <w:rFonts w:cs="David" w:hint="cs"/>
          <w:sz w:val="24"/>
          <w:szCs w:val="24"/>
          <w:rtl/>
        </w:rPr>
        <w:t>מבקשת</w:t>
      </w:r>
      <w:r>
        <w:rPr>
          <w:rFonts w:cs="David"/>
          <w:sz w:val="24"/>
          <w:szCs w:val="24"/>
          <w:rtl/>
        </w:rPr>
        <w:t xml:space="preserve"> </w:t>
      </w:r>
      <w:r>
        <w:rPr>
          <w:rFonts w:cs="David" w:hint="cs"/>
          <w:sz w:val="24"/>
          <w:szCs w:val="24"/>
          <w:rtl/>
        </w:rPr>
        <w:t>להשוות</w:t>
      </w:r>
      <w:r>
        <w:rPr>
          <w:rFonts w:cs="David"/>
          <w:sz w:val="24"/>
          <w:szCs w:val="24"/>
          <w:rtl/>
        </w:rPr>
        <w:t xml:space="preserve"> </w:t>
      </w:r>
      <w:r>
        <w:rPr>
          <w:rFonts w:cs="David" w:hint="cs"/>
          <w:sz w:val="24"/>
          <w:szCs w:val="24"/>
          <w:rtl/>
        </w:rPr>
        <w:t>את</w:t>
      </w:r>
      <w:r>
        <w:rPr>
          <w:rFonts w:cs="David"/>
          <w:sz w:val="24"/>
          <w:szCs w:val="24"/>
          <w:rtl/>
        </w:rPr>
        <w:t xml:space="preserve"> </w:t>
      </w:r>
      <w:r>
        <w:rPr>
          <w:rFonts w:cs="David" w:hint="cs"/>
          <w:sz w:val="24"/>
          <w:szCs w:val="24"/>
          <w:rtl/>
        </w:rPr>
        <w:t>העונשים</w:t>
      </w:r>
      <w:r>
        <w:rPr>
          <w:rFonts w:cs="David"/>
          <w:sz w:val="24"/>
          <w:szCs w:val="24"/>
          <w:rtl/>
        </w:rPr>
        <w:t xml:space="preserve"> </w:t>
      </w:r>
      <w:r>
        <w:rPr>
          <w:rFonts w:cs="David" w:hint="cs"/>
          <w:sz w:val="24"/>
          <w:szCs w:val="24"/>
          <w:rtl/>
        </w:rPr>
        <w:t>כעת</w:t>
      </w:r>
      <w:r>
        <w:rPr>
          <w:rFonts w:cs="David"/>
          <w:sz w:val="24"/>
          <w:szCs w:val="24"/>
          <w:rtl/>
        </w:rPr>
        <w:t>?</w:t>
      </w:r>
    </w:p>
    <w:p w:rsidR="000F4433" w:rsidRDefault="000F4433" w:rsidP="005C6BA6">
      <w:pPr>
        <w:bidi/>
        <w:rPr>
          <w:rFonts w:cs="David"/>
          <w:sz w:val="24"/>
          <w:szCs w:val="24"/>
          <w:rtl/>
        </w:rPr>
      </w:pPr>
    </w:p>
    <w:p w:rsidR="0021414E" w:rsidRDefault="0021414E" w:rsidP="005A24D7">
      <w:pPr>
        <w:bidi/>
        <w:rPr>
          <w:ins w:id="42" w:author="אפרת חקאק" w:date="2015-11-01T12:15:00Z"/>
          <w:rFonts w:cs="David"/>
          <w:sz w:val="24"/>
          <w:szCs w:val="24"/>
          <w:rtl/>
        </w:rPr>
      </w:pPr>
    </w:p>
    <w:p w:rsidR="000F4433" w:rsidRDefault="000F4433" w:rsidP="0021414E">
      <w:pPr>
        <w:bidi/>
        <w:rPr>
          <w:rFonts w:cs="David"/>
          <w:sz w:val="24"/>
          <w:szCs w:val="24"/>
          <w:rtl/>
        </w:rPr>
      </w:pPr>
      <w:r>
        <w:rPr>
          <w:rFonts w:cs="David" w:hint="cs"/>
          <w:sz w:val="24"/>
          <w:szCs w:val="24"/>
          <w:rtl/>
        </w:rPr>
        <w:t>נוסח</w:t>
      </w:r>
      <w:r>
        <w:rPr>
          <w:rFonts w:cs="David"/>
          <w:sz w:val="24"/>
          <w:szCs w:val="24"/>
          <w:rtl/>
        </w:rPr>
        <w:t xml:space="preserve"> </w:t>
      </w:r>
      <w:r>
        <w:rPr>
          <w:rFonts w:cs="David" w:hint="cs"/>
          <w:sz w:val="24"/>
          <w:szCs w:val="24"/>
          <w:rtl/>
        </w:rPr>
        <w:t>מוצע</w:t>
      </w:r>
      <w:r>
        <w:rPr>
          <w:rFonts w:cs="David"/>
          <w:sz w:val="24"/>
          <w:szCs w:val="24"/>
          <w:rtl/>
        </w:rPr>
        <w:t>:</w:t>
      </w:r>
    </w:p>
    <w:p w:rsidR="000F4433" w:rsidRPr="005A24D7" w:rsidRDefault="000F4433" w:rsidP="005A24D7">
      <w:pPr>
        <w:bidi/>
        <w:rPr>
          <w:rFonts w:ascii="Garamond" w:eastAsia="Times New Roman" w:hAnsi="Garamond" w:cs="David"/>
          <w:sz w:val="24"/>
          <w:szCs w:val="24"/>
        </w:rPr>
      </w:pPr>
      <w:r w:rsidRPr="005A24D7">
        <w:rPr>
          <w:rFonts w:cs="David"/>
          <w:sz w:val="24"/>
          <w:szCs w:val="24"/>
          <w:rtl/>
        </w:rPr>
        <w:t xml:space="preserve">26. </w:t>
      </w:r>
      <w:r w:rsidRPr="005A24D7">
        <w:rPr>
          <w:rFonts w:cs="David" w:hint="cs"/>
          <w:b/>
          <w:bCs/>
          <w:sz w:val="24"/>
          <w:szCs w:val="24"/>
          <w:rtl/>
        </w:rPr>
        <w:t>מתן</w:t>
      </w:r>
      <w:r w:rsidRPr="005A24D7">
        <w:rPr>
          <w:rFonts w:cs="David"/>
          <w:b/>
          <w:bCs/>
          <w:sz w:val="24"/>
          <w:szCs w:val="24"/>
          <w:rtl/>
        </w:rPr>
        <w:t xml:space="preserve"> </w:t>
      </w:r>
      <w:r w:rsidRPr="005A24D7">
        <w:rPr>
          <w:rFonts w:cs="David" w:hint="cs"/>
          <w:b/>
          <w:bCs/>
          <w:sz w:val="24"/>
          <w:szCs w:val="24"/>
          <w:rtl/>
        </w:rPr>
        <w:t>שירות</w:t>
      </w:r>
      <w:r w:rsidRPr="005A24D7">
        <w:rPr>
          <w:rFonts w:cs="David"/>
          <w:b/>
          <w:bCs/>
          <w:sz w:val="24"/>
          <w:szCs w:val="24"/>
          <w:rtl/>
        </w:rPr>
        <w:t xml:space="preserve"> </w:t>
      </w:r>
      <w:r w:rsidRPr="005A24D7">
        <w:rPr>
          <w:rFonts w:cs="David" w:hint="cs"/>
          <w:b/>
          <w:bCs/>
          <w:sz w:val="24"/>
          <w:szCs w:val="24"/>
          <w:rtl/>
        </w:rPr>
        <w:t>או</w:t>
      </w:r>
      <w:r w:rsidRPr="005A24D7">
        <w:rPr>
          <w:rFonts w:cs="David"/>
          <w:b/>
          <w:bCs/>
          <w:sz w:val="24"/>
          <w:szCs w:val="24"/>
          <w:rtl/>
        </w:rPr>
        <w:t xml:space="preserve"> </w:t>
      </w:r>
      <w:r w:rsidRPr="005A24D7">
        <w:rPr>
          <w:rFonts w:cs="David" w:hint="cs"/>
          <w:b/>
          <w:bCs/>
          <w:sz w:val="24"/>
          <w:szCs w:val="24"/>
          <w:rtl/>
        </w:rPr>
        <w:t>העמדת</w:t>
      </w:r>
      <w:r w:rsidRPr="005A24D7">
        <w:rPr>
          <w:rFonts w:cs="David"/>
          <w:b/>
          <w:bCs/>
          <w:sz w:val="24"/>
          <w:szCs w:val="24"/>
          <w:rtl/>
        </w:rPr>
        <w:t xml:space="preserve"> </w:t>
      </w:r>
      <w:r w:rsidRPr="005A24D7">
        <w:rPr>
          <w:rFonts w:cs="David" w:hint="cs"/>
          <w:b/>
          <w:bCs/>
          <w:sz w:val="24"/>
          <w:szCs w:val="24"/>
          <w:rtl/>
        </w:rPr>
        <w:t>אמצעים</w:t>
      </w:r>
      <w:r w:rsidRPr="005A24D7">
        <w:rPr>
          <w:rFonts w:cs="David"/>
          <w:b/>
          <w:bCs/>
          <w:sz w:val="24"/>
          <w:szCs w:val="24"/>
          <w:rtl/>
        </w:rPr>
        <w:t xml:space="preserve"> </w:t>
      </w:r>
      <w:r w:rsidRPr="005A24D7">
        <w:rPr>
          <w:rFonts w:cs="David" w:hint="cs"/>
          <w:b/>
          <w:bCs/>
          <w:sz w:val="24"/>
          <w:szCs w:val="24"/>
          <w:rtl/>
        </w:rPr>
        <w:t>לארגון</w:t>
      </w:r>
      <w:r w:rsidRPr="005A24D7">
        <w:rPr>
          <w:rFonts w:cs="David"/>
          <w:b/>
          <w:bCs/>
          <w:sz w:val="24"/>
          <w:szCs w:val="24"/>
          <w:rtl/>
        </w:rPr>
        <w:t xml:space="preserve"> </w:t>
      </w:r>
      <w:r w:rsidRPr="005A24D7">
        <w:rPr>
          <w:rFonts w:cs="David" w:hint="cs"/>
          <w:b/>
          <w:bCs/>
          <w:sz w:val="24"/>
          <w:szCs w:val="24"/>
          <w:rtl/>
        </w:rPr>
        <w:t>טרור</w:t>
      </w:r>
    </w:p>
    <w:p w:rsidR="000F4433" w:rsidRPr="005A24D7" w:rsidRDefault="000F4433" w:rsidP="0021414E">
      <w:pPr>
        <w:bidi/>
        <w:jc w:val="both"/>
        <w:rPr>
          <w:rFonts w:ascii="Garamond" w:eastAsia="Times New Roman" w:hAnsi="Garamond" w:cs="David"/>
          <w:b/>
          <w:bCs/>
          <w:sz w:val="24"/>
          <w:szCs w:val="24"/>
          <w:u w:val="single"/>
        </w:rPr>
      </w:pPr>
      <w:r w:rsidRPr="005A24D7">
        <w:rPr>
          <w:rFonts w:cs="David" w:hint="cs"/>
          <w:sz w:val="24"/>
          <w:szCs w:val="24"/>
          <w:rtl/>
        </w:rPr>
        <w:t>הנותן</w:t>
      </w:r>
      <w:r w:rsidRPr="005A24D7">
        <w:rPr>
          <w:rFonts w:cs="David"/>
          <w:sz w:val="24"/>
          <w:szCs w:val="24"/>
          <w:rtl/>
        </w:rPr>
        <w:t xml:space="preserve"> </w:t>
      </w:r>
      <w:r w:rsidRPr="005A24D7">
        <w:rPr>
          <w:rFonts w:cs="David" w:hint="cs"/>
          <w:sz w:val="24"/>
          <w:szCs w:val="24"/>
          <w:rtl/>
        </w:rPr>
        <w:t>לארגון</w:t>
      </w:r>
      <w:r w:rsidRPr="005A24D7">
        <w:rPr>
          <w:rFonts w:cs="David"/>
          <w:sz w:val="24"/>
          <w:szCs w:val="24"/>
          <w:rtl/>
        </w:rPr>
        <w:t xml:space="preserve"> </w:t>
      </w:r>
      <w:r w:rsidRPr="005A24D7">
        <w:rPr>
          <w:rFonts w:cs="David" w:hint="cs"/>
          <w:sz w:val="24"/>
          <w:szCs w:val="24"/>
          <w:rtl/>
        </w:rPr>
        <w:t>טרור</w:t>
      </w:r>
      <w:r w:rsidRPr="005A24D7">
        <w:rPr>
          <w:rFonts w:cs="David"/>
          <w:sz w:val="24"/>
          <w:szCs w:val="24"/>
          <w:rtl/>
        </w:rPr>
        <w:t xml:space="preserve"> </w:t>
      </w:r>
      <w:r w:rsidRPr="005A24D7">
        <w:rPr>
          <w:rFonts w:cs="David" w:hint="cs"/>
          <w:sz w:val="24"/>
          <w:szCs w:val="24"/>
          <w:rtl/>
        </w:rPr>
        <w:t>שירות</w:t>
      </w:r>
      <w:r w:rsidRPr="005A24D7">
        <w:rPr>
          <w:rFonts w:cs="David"/>
          <w:sz w:val="24"/>
          <w:szCs w:val="24"/>
          <w:rtl/>
        </w:rPr>
        <w:t xml:space="preserve"> </w:t>
      </w:r>
      <w:r w:rsidRPr="005A24D7">
        <w:rPr>
          <w:rFonts w:cs="David" w:hint="cs"/>
          <w:sz w:val="24"/>
          <w:szCs w:val="24"/>
          <w:rtl/>
        </w:rPr>
        <w:t>או</w:t>
      </w:r>
      <w:r w:rsidRPr="005A24D7">
        <w:rPr>
          <w:rFonts w:cs="David"/>
          <w:sz w:val="24"/>
          <w:szCs w:val="24"/>
          <w:rtl/>
        </w:rPr>
        <w:t xml:space="preserve"> </w:t>
      </w:r>
      <w:r w:rsidRPr="005A24D7">
        <w:rPr>
          <w:rFonts w:cs="David" w:hint="cs"/>
          <w:sz w:val="24"/>
          <w:szCs w:val="24"/>
          <w:rtl/>
        </w:rPr>
        <w:t>המעמיד</w:t>
      </w:r>
      <w:r w:rsidRPr="005A24D7">
        <w:rPr>
          <w:rFonts w:cs="David"/>
          <w:sz w:val="24"/>
          <w:szCs w:val="24"/>
          <w:rtl/>
        </w:rPr>
        <w:t xml:space="preserve"> </w:t>
      </w:r>
      <w:r w:rsidRPr="005A24D7">
        <w:rPr>
          <w:rFonts w:cs="David" w:hint="cs"/>
          <w:sz w:val="24"/>
          <w:szCs w:val="24"/>
          <w:rtl/>
        </w:rPr>
        <w:t>לרשותו</w:t>
      </w:r>
      <w:r w:rsidRPr="005A24D7">
        <w:rPr>
          <w:rFonts w:cs="David"/>
          <w:sz w:val="24"/>
          <w:szCs w:val="24"/>
          <w:rtl/>
        </w:rPr>
        <w:t xml:space="preserve"> </w:t>
      </w:r>
      <w:r w:rsidRPr="005A24D7">
        <w:rPr>
          <w:rFonts w:cs="David" w:hint="cs"/>
          <w:sz w:val="24"/>
          <w:szCs w:val="24"/>
          <w:rtl/>
        </w:rPr>
        <w:t>אמצעים</w:t>
      </w:r>
      <w:r w:rsidRPr="005A24D7">
        <w:rPr>
          <w:rFonts w:cs="David"/>
          <w:sz w:val="24"/>
          <w:szCs w:val="24"/>
          <w:rtl/>
        </w:rPr>
        <w:t xml:space="preserve">, </w:t>
      </w:r>
      <w:del w:id="43" w:author="אפרת חקאק" w:date="2015-10-28T15:38:00Z">
        <w:r w:rsidRPr="005A24D7" w:rsidDel="005A24D7">
          <w:rPr>
            <w:rFonts w:cs="David" w:hint="cs"/>
            <w:sz w:val="24"/>
            <w:szCs w:val="24"/>
            <w:rtl/>
          </w:rPr>
          <w:delText>ויש</w:delText>
        </w:r>
        <w:r w:rsidRPr="005A24D7" w:rsidDel="005A24D7">
          <w:rPr>
            <w:rFonts w:cs="David"/>
            <w:sz w:val="24"/>
            <w:szCs w:val="24"/>
            <w:rtl/>
          </w:rPr>
          <w:delText xml:space="preserve"> </w:delText>
        </w:r>
        <w:r w:rsidRPr="005A24D7" w:rsidDel="005A24D7">
          <w:rPr>
            <w:rFonts w:cs="David" w:hint="cs"/>
            <w:sz w:val="24"/>
            <w:szCs w:val="24"/>
            <w:rtl/>
          </w:rPr>
          <w:delText>במתן</w:delText>
        </w:r>
        <w:r w:rsidRPr="005A24D7" w:rsidDel="005A24D7">
          <w:rPr>
            <w:rFonts w:cs="David"/>
            <w:sz w:val="24"/>
            <w:szCs w:val="24"/>
            <w:rtl/>
          </w:rPr>
          <w:delText xml:space="preserve"> </w:delText>
        </w:r>
        <w:r w:rsidRPr="005A24D7" w:rsidDel="005A24D7">
          <w:rPr>
            <w:rFonts w:cs="David" w:hint="cs"/>
            <w:sz w:val="24"/>
            <w:szCs w:val="24"/>
            <w:rtl/>
          </w:rPr>
          <w:delText>השירות</w:delText>
        </w:r>
        <w:r w:rsidRPr="005A24D7" w:rsidDel="005A24D7">
          <w:rPr>
            <w:rFonts w:cs="David"/>
            <w:sz w:val="24"/>
            <w:szCs w:val="24"/>
            <w:rtl/>
          </w:rPr>
          <w:delText xml:space="preserve"> </w:delText>
        </w:r>
        <w:r w:rsidRPr="005A24D7" w:rsidDel="005A24D7">
          <w:rPr>
            <w:rFonts w:cs="David" w:hint="cs"/>
            <w:sz w:val="24"/>
            <w:szCs w:val="24"/>
            <w:rtl/>
          </w:rPr>
          <w:delText>או</w:delText>
        </w:r>
        <w:r w:rsidRPr="005A24D7" w:rsidDel="005A24D7">
          <w:rPr>
            <w:rFonts w:cs="David"/>
            <w:sz w:val="24"/>
            <w:szCs w:val="24"/>
            <w:rtl/>
          </w:rPr>
          <w:delText xml:space="preserve"> </w:delText>
        </w:r>
        <w:r w:rsidRPr="005A24D7" w:rsidDel="005A24D7">
          <w:rPr>
            <w:rFonts w:cs="David" w:hint="cs"/>
            <w:sz w:val="24"/>
            <w:szCs w:val="24"/>
            <w:rtl/>
          </w:rPr>
          <w:delText>בהעמדת</w:delText>
        </w:r>
        <w:r w:rsidRPr="005A24D7" w:rsidDel="005A24D7">
          <w:rPr>
            <w:rFonts w:cs="David"/>
            <w:sz w:val="24"/>
            <w:szCs w:val="24"/>
            <w:rtl/>
          </w:rPr>
          <w:delText xml:space="preserve"> </w:delText>
        </w:r>
        <w:r w:rsidRPr="005A24D7" w:rsidDel="005A24D7">
          <w:rPr>
            <w:rFonts w:cs="David" w:hint="cs"/>
            <w:sz w:val="24"/>
            <w:szCs w:val="24"/>
            <w:rtl/>
          </w:rPr>
          <w:delText>האמצעים</w:delText>
        </w:r>
        <w:r w:rsidRPr="005A24D7" w:rsidDel="005A24D7">
          <w:rPr>
            <w:rFonts w:cs="David"/>
            <w:sz w:val="24"/>
            <w:szCs w:val="24"/>
            <w:rtl/>
          </w:rPr>
          <w:delText xml:space="preserve"> </w:delText>
        </w:r>
        <w:r w:rsidRPr="005A24D7" w:rsidDel="005A24D7">
          <w:rPr>
            <w:rFonts w:cs="David" w:hint="cs"/>
            <w:sz w:val="24"/>
            <w:szCs w:val="24"/>
            <w:rtl/>
          </w:rPr>
          <w:delText>כאמור</w:delText>
        </w:r>
        <w:r w:rsidRPr="005A24D7" w:rsidDel="005A24D7">
          <w:rPr>
            <w:rFonts w:cs="David"/>
            <w:sz w:val="24"/>
            <w:szCs w:val="24"/>
            <w:rtl/>
          </w:rPr>
          <w:delText xml:space="preserve"> </w:delText>
        </w:r>
        <w:r w:rsidRPr="005A24D7" w:rsidDel="005A24D7">
          <w:rPr>
            <w:rFonts w:cs="David" w:hint="cs"/>
            <w:sz w:val="24"/>
            <w:szCs w:val="24"/>
            <w:rtl/>
          </w:rPr>
          <w:delText>כדי</w:delText>
        </w:r>
        <w:r w:rsidRPr="005A24D7" w:rsidDel="005A24D7">
          <w:rPr>
            <w:rFonts w:cs="David"/>
            <w:sz w:val="24"/>
            <w:szCs w:val="24"/>
            <w:rtl/>
          </w:rPr>
          <w:delText xml:space="preserve"> </w:delText>
        </w:r>
      </w:del>
      <w:ins w:id="44" w:author="אפרת חקאק" w:date="2015-10-28T15:38:00Z">
        <w:r>
          <w:rPr>
            <w:rFonts w:cs="David" w:hint="cs"/>
            <w:sz w:val="24"/>
            <w:szCs w:val="24"/>
            <w:rtl/>
          </w:rPr>
          <w:t>במטרה</w:t>
        </w:r>
        <w:r>
          <w:rPr>
            <w:rFonts w:cs="David"/>
            <w:sz w:val="24"/>
            <w:szCs w:val="24"/>
            <w:rtl/>
          </w:rPr>
          <w:t xml:space="preserve"> </w:t>
        </w:r>
        <w:r>
          <w:rPr>
            <w:rFonts w:cs="David" w:hint="cs"/>
            <w:sz w:val="24"/>
            <w:szCs w:val="24"/>
            <w:rtl/>
          </w:rPr>
          <w:t>לסייע</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לקדם</w:t>
        </w:r>
        <w:r>
          <w:rPr>
            <w:rFonts w:cs="David"/>
            <w:sz w:val="24"/>
            <w:szCs w:val="24"/>
            <w:rtl/>
          </w:rPr>
          <w:t xml:space="preserve"> </w:t>
        </w:r>
        <w:r>
          <w:rPr>
            <w:rFonts w:cs="David" w:hint="cs"/>
            <w:sz w:val="24"/>
            <w:szCs w:val="24"/>
            <w:rtl/>
          </w:rPr>
          <w:t>ביצוע</w:t>
        </w:r>
        <w:r>
          <w:rPr>
            <w:rFonts w:cs="David"/>
            <w:sz w:val="24"/>
            <w:szCs w:val="24"/>
            <w:rtl/>
          </w:rPr>
          <w:t xml:space="preserve"> </w:t>
        </w:r>
        <w:r>
          <w:rPr>
            <w:rFonts w:cs="David" w:hint="cs"/>
            <w:sz w:val="24"/>
            <w:szCs w:val="24"/>
            <w:rtl/>
          </w:rPr>
          <w:t>מעשה</w:t>
        </w:r>
        <w:r>
          <w:rPr>
            <w:rFonts w:cs="David"/>
            <w:sz w:val="24"/>
            <w:szCs w:val="24"/>
            <w:rtl/>
          </w:rPr>
          <w:t xml:space="preserve"> </w:t>
        </w:r>
        <w:r>
          <w:rPr>
            <w:rFonts w:cs="David" w:hint="cs"/>
            <w:sz w:val="24"/>
            <w:szCs w:val="24"/>
            <w:rtl/>
          </w:rPr>
          <w:t>טרור</w:t>
        </w:r>
        <w:r>
          <w:rPr>
            <w:rFonts w:cs="David"/>
            <w:sz w:val="24"/>
            <w:szCs w:val="24"/>
            <w:rtl/>
          </w:rPr>
          <w:t xml:space="preserve">, </w:t>
        </w:r>
        <w:r>
          <w:rPr>
            <w:rFonts w:cs="David" w:hint="cs"/>
            <w:sz w:val="24"/>
            <w:szCs w:val="24"/>
            <w:rtl/>
          </w:rPr>
          <w:t>או</w:t>
        </w:r>
        <w:r>
          <w:rPr>
            <w:rFonts w:cs="David"/>
            <w:sz w:val="24"/>
            <w:szCs w:val="24"/>
            <w:rtl/>
          </w:rPr>
          <w:t xml:space="preserve"> </w:t>
        </w:r>
        <w:r>
          <w:rPr>
            <w:rFonts w:cs="David" w:hint="cs"/>
            <w:sz w:val="24"/>
            <w:szCs w:val="24"/>
            <w:rtl/>
          </w:rPr>
          <w:t>במטרה</w:t>
        </w:r>
        <w:r>
          <w:rPr>
            <w:rFonts w:cs="David"/>
            <w:sz w:val="24"/>
            <w:szCs w:val="24"/>
            <w:rtl/>
          </w:rPr>
          <w:t xml:space="preserve"> </w:t>
        </w:r>
      </w:ins>
      <w:del w:id="45" w:author="אפרת חקאק" w:date="2015-10-28T15:37:00Z">
        <w:r w:rsidRPr="005A24D7" w:rsidDel="005A24D7">
          <w:rPr>
            <w:rFonts w:cs="David" w:hint="cs"/>
            <w:sz w:val="24"/>
            <w:szCs w:val="24"/>
            <w:rtl/>
          </w:rPr>
          <w:delText>לאפשר</w:delText>
        </w:r>
        <w:r w:rsidRPr="005A24D7" w:rsidDel="005A24D7">
          <w:rPr>
            <w:rFonts w:cs="David"/>
            <w:sz w:val="24"/>
            <w:szCs w:val="24"/>
            <w:rtl/>
          </w:rPr>
          <w:delText xml:space="preserve">, </w:delText>
        </w:r>
      </w:del>
      <w:r w:rsidRPr="005A24D7">
        <w:rPr>
          <w:rFonts w:cs="David" w:hint="cs"/>
          <w:sz w:val="24"/>
          <w:szCs w:val="24"/>
          <w:rtl/>
        </w:rPr>
        <w:t>לסייע</w:t>
      </w:r>
      <w:del w:id="46" w:author="אפרת חקאק" w:date="2015-10-28T15:37:00Z">
        <w:r w:rsidRPr="005A24D7" w:rsidDel="005A24D7">
          <w:rPr>
            <w:rFonts w:cs="David"/>
            <w:sz w:val="24"/>
            <w:szCs w:val="24"/>
            <w:rtl/>
          </w:rPr>
          <w:delText>,</w:delText>
        </w:r>
      </w:del>
      <w:r w:rsidRPr="005A24D7">
        <w:rPr>
          <w:rFonts w:cs="David"/>
          <w:sz w:val="24"/>
          <w:szCs w:val="24"/>
          <w:rtl/>
        </w:rPr>
        <w:t xml:space="preserve"> </w:t>
      </w:r>
      <w:r w:rsidRPr="005A24D7">
        <w:rPr>
          <w:rFonts w:cs="David" w:hint="cs"/>
          <w:sz w:val="24"/>
          <w:szCs w:val="24"/>
          <w:rtl/>
        </w:rPr>
        <w:t>או</w:t>
      </w:r>
      <w:r w:rsidRPr="005A24D7">
        <w:rPr>
          <w:rFonts w:cs="David"/>
          <w:sz w:val="24"/>
          <w:szCs w:val="24"/>
          <w:rtl/>
        </w:rPr>
        <w:t xml:space="preserve"> </w:t>
      </w:r>
      <w:r w:rsidRPr="005A24D7">
        <w:rPr>
          <w:rFonts w:cs="David" w:hint="cs"/>
          <w:sz w:val="24"/>
          <w:szCs w:val="24"/>
          <w:rtl/>
        </w:rPr>
        <w:t>לקדם</w:t>
      </w:r>
      <w:r w:rsidRPr="005A24D7">
        <w:rPr>
          <w:rFonts w:cs="David"/>
          <w:sz w:val="24"/>
          <w:szCs w:val="24"/>
          <w:rtl/>
        </w:rPr>
        <w:t xml:space="preserve"> </w:t>
      </w:r>
      <w:r w:rsidRPr="005A24D7">
        <w:rPr>
          <w:rFonts w:cs="David" w:hint="cs"/>
          <w:sz w:val="24"/>
          <w:szCs w:val="24"/>
          <w:rtl/>
        </w:rPr>
        <w:t>את</w:t>
      </w:r>
      <w:r w:rsidRPr="005A24D7">
        <w:rPr>
          <w:rFonts w:cs="David"/>
          <w:sz w:val="24"/>
          <w:szCs w:val="24"/>
          <w:rtl/>
        </w:rPr>
        <w:t xml:space="preserve"> </w:t>
      </w:r>
      <w:ins w:id="47" w:author="אפרת חקאק" w:date="2015-10-28T15:37:00Z">
        <w:r>
          <w:rPr>
            <w:rFonts w:cs="David" w:hint="cs"/>
            <w:sz w:val="24"/>
            <w:szCs w:val="24"/>
            <w:rtl/>
          </w:rPr>
          <w:t>ה</w:t>
        </w:r>
      </w:ins>
      <w:r w:rsidRPr="005A24D7">
        <w:rPr>
          <w:rFonts w:cs="David" w:hint="cs"/>
          <w:sz w:val="24"/>
          <w:szCs w:val="24"/>
          <w:rtl/>
        </w:rPr>
        <w:t>פעילות</w:t>
      </w:r>
      <w:r w:rsidRPr="005A24D7">
        <w:rPr>
          <w:rFonts w:cs="David"/>
          <w:sz w:val="24"/>
          <w:szCs w:val="24"/>
          <w:rtl/>
        </w:rPr>
        <w:t xml:space="preserve"> </w:t>
      </w:r>
      <w:ins w:id="48" w:author="אפרת חקאק" w:date="2015-10-28T15:37:00Z">
        <w:r>
          <w:rPr>
            <w:rFonts w:cs="David" w:hint="cs"/>
            <w:sz w:val="24"/>
            <w:szCs w:val="24"/>
            <w:rtl/>
          </w:rPr>
          <w:t>של</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כאמור</w:t>
        </w:r>
        <w:r>
          <w:rPr>
            <w:rFonts w:cs="David"/>
            <w:sz w:val="24"/>
            <w:szCs w:val="24"/>
            <w:rtl/>
          </w:rPr>
          <w:t xml:space="preserve"> </w:t>
        </w:r>
      </w:ins>
      <w:del w:id="49" w:author="אפרת חקאק" w:date="2015-10-28T15:37:00Z">
        <w:r w:rsidRPr="005A24D7" w:rsidDel="005A24D7">
          <w:rPr>
            <w:rFonts w:cs="David" w:hint="cs"/>
            <w:sz w:val="24"/>
            <w:szCs w:val="24"/>
            <w:rtl/>
          </w:rPr>
          <w:delText>הארגון</w:delText>
        </w:r>
      </w:del>
      <w:ins w:id="50" w:author="אפרת חקאק" w:date="2015-10-28T15:37:00Z">
        <w:r>
          <w:rPr>
            <w:rFonts w:cs="David" w:hint="cs"/>
            <w:sz w:val="24"/>
            <w:szCs w:val="24"/>
            <w:rtl/>
          </w:rPr>
          <w:t>בפסקה</w:t>
        </w:r>
        <w:r>
          <w:rPr>
            <w:rFonts w:cs="David"/>
            <w:sz w:val="24"/>
            <w:szCs w:val="24"/>
            <w:rtl/>
          </w:rPr>
          <w:t xml:space="preserve"> (</w:t>
        </w:r>
      </w:ins>
      <w:ins w:id="51" w:author="אפרת חקאק" w:date="2015-10-29T14:22:00Z">
        <w:r>
          <w:rPr>
            <w:rFonts w:cs="David"/>
            <w:sz w:val="24"/>
            <w:szCs w:val="24"/>
            <w:rtl/>
          </w:rPr>
          <w:t>1</w:t>
        </w:r>
      </w:ins>
      <w:ins w:id="52" w:author="אפרת חקאק" w:date="2015-10-28T15:37:00Z">
        <w:r>
          <w:rPr>
            <w:rFonts w:cs="David"/>
            <w:sz w:val="24"/>
            <w:szCs w:val="24"/>
            <w:rtl/>
          </w:rPr>
          <w:t xml:space="preserve">) </w:t>
        </w:r>
        <w:r>
          <w:rPr>
            <w:rFonts w:cs="David" w:hint="cs"/>
            <w:sz w:val="24"/>
            <w:szCs w:val="24"/>
            <w:rtl/>
          </w:rPr>
          <w:t>להגדרה</w:t>
        </w:r>
        <w:r>
          <w:rPr>
            <w:rFonts w:cs="David"/>
            <w:sz w:val="24"/>
            <w:szCs w:val="24"/>
            <w:rtl/>
          </w:rPr>
          <w:t xml:space="preserve"> "</w:t>
        </w:r>
        <w:r>
          <w:rPr>
            <w:rFonts w:cs="David" w:hint="cs"/>
            <w:sz w:val="24"/>
            <w:szCs w:val="24"/>
            <w:rtl/>
          </w:rPr>
          <w:t>ארגון</w:t>
        </w:r>
        <w:r>
          <w:rPr>
            <w:rFonts w:cs="David"/>
            <w:sz w:val="24"/>
            <w:szCs w:val="24"/>
            <w:rtl/>
          </w:rPr>
          <w:t xml:space="preserve"> </w:t>
        </w:r>
        <w:r>
          <w:rPr>
            <w:rFonts w:cs="David" w:hint="cs"/>
            <w:sz w:val="24"/>
            <w:szCs w:val="24"/>
            <w:rtl/>
          </w:rPr>
          <w:t>טרור</w:t>
        </w:r>
        <w:r>
          <w:rPr>
            <w:rFonts w:cs="David"/>
            <w:sz w:val="24"/>
            <w:szCs w:val="24"/>
            <w:rtl/>
          </w:rPr>
          <w:t>"</w:t>
        </w:r>
      </w:ins>
      <w:r w:rsidRPr="005A24D7">
        <w:rPr>
          <w:rFonts w:cs="David"/>
          <w:sz w:val="24"/>
          <w:szCs w:val="24"/>
          <w:rtl/>
        </w:rPr>
        <w:t xml:space="preserve">, </w:t>
      </w:r>
      <w:r w:rsidRPr="005A24D7">
        <w:rPr>
          <w:rFonts w:cs="David" w:hint="cs"/>
          <w:b/>
          <w:bCs/>
          <w:sz w:val="24"/>
          <w:szCs w:val="24"/>
          <w:u w:val="single"/>
          <w:rtl/>
        </w:rPr>
        <w:t>דינו</w:t>
      </w:r>
      <w:r w:rsidRPr="005A24D7">
        <w:rPr>
          <w:rFonts w:cs="David"/>
          <w:b/>
          <w:bCs/>
          <w:sz w:val="24"/>
          <w:szCs w:val="24"/>
          <w:u w:val="single"/>
          <w:rtl/>
        </w:rPr>
        <w:t xml:space="preserve"> – </w:t>
      </w:r>
      <w:r w:rsidRPr="005A24D7">
        <w:rPr>
          <w:rFonts w:cs="David" w:hint="cs"/>
          <w:b/>
          <w:bCs/>
          <w:sz w:val="24"/>
          <w:szCs w:val="24"/>
          <w:u w:val="single"/>
          <w:rtl/>
        </w:rPr>
        <w:t>מאסר</w:t>
      </w:r>
      <w:r w:rsidRPr="005A24D7">
        <w:rPr>
          <w:rFonts w:cs="David"/>
          <w:b/>
          <w:bCs/>
          <w:sz w:val="24"/>
          <w:szCs w:val="24"/>
          <w:u w:val="single"/>
          <w:rtl/>
        </w:rPr>
        <w:t xml:space="preserve"> </w:t>
      </w:r>
      <w:r w:rsidRPr="005A24D7">
        <w:rPr>
          <w:rFonts w:cs="David" w:hint="cs"/>
          <w:b/>
          <w:bCs/>
          <w:sz w:val="24"/>
          <w:szCs w:val="24"/>
          <w:u w:val="single"/>
          <w:rtl/>
        </w:rPr>
        <w:t>חמש</w:t>
      </w:r>
      <w:r w:rsidRPr="005A24D7">
        <w:rPr>
          <w:rFonts w:cs="David"/>
          <w:b/>
          <w:bCs/>
          <w:sz w:val="24"/>
          <w:szCs w:val="24"/>
          <w:u w:val="single"/>
          <w:rtl/>
        </w:rPr>
        <w:t xml:space="preserve"> </w:t>
      </w:r>
      <w:r w:rsidRPr="005A24D7">
        <w:rPr>
          <w:rFonts w:cs="David" w:hint="cs"/>
          <w:b/>
          <w:bCs/>
          <w:sz w:val="24"/>
          <w:szCs w:val="24"/>
          <w:u w:val="single"/>
          <w:rtl/>
        </w:rPr>
        <w:t>שנים</w:t>
      </w:r>
      <w:r w:rsidRPr="005A24D7">
        <w:rPr>
          <w:rFonts w:cs="David"/>
          <w:b/>
          <w:bCs/>
          <w:sz w:val="24"/>
          <w:szCs w:val="24"/>
          <w:u w:val="single"/>
          <w:rtl/>
        </w:rPr>
        <w:t>.</w:t>
      </w:r>
      <w:ins w:id="53" w:author="אפרת חקאק" w:date="2015-10-29T14:30:00Z">
        <w:r>
          <w:rPr>
            <w:rFonts w:cs="David"/>
            <w:b/>
            <w:bCs/>
            <w:sz w:val="24"/>
            <w:szCs w:val="24"/>
            <w:u w:val="single"/>
            <w:rtl/>
          </w:rPr>
          <w:t xml:space="preserve"> [</w:t>
        </w:r>
      </w:ins>
      <w:ins w:id="54" w:author="אפרת חקאק" w:date="2015-11-01T12:14:00Z">
        <w:r w:rsidR="007565DF">
          <w:rPr>
            <w:rFonts w:cs="David" w:hint="cs"/>
            <w:sz w:val="24"/>
            <w:szCs w:val="24"/>
            <w:u w:val="single"/>
            <w:rtl/>
          </w:rPr>
          <w:t xml:space="preserve">לעניין זה </w:t>
        </w:r>
        <w:r w:rsidR="007565DF">
          <w:rPr>
            <w:rFonts w:cs="David"/>
            <w:sz w:val="24"/>
            <w:szCs w:val="24"/>
            <w:u w:val="single"/>
            <w:rtl/>
          </w:rPr>
          <w:t>–</w:t>
        </w:r>
        <w:r w:rsidR="007565DF">
          <w:rPr>
            <w:rFonts w:cs="David" w:hint="cs"/>
            <w:sz w:val="24"/>
            <w:szCs w:val="24"/>
            <w:u w:val="single"/>
            <w:rtl/>
          </w:rPr>
          <w:t xml:space="preserve"> ראייה מראש, כאפשרות קרובה לוודאי כי מתן השירות או העמדת האמצעים יסייעו או יקדמו כאמור, </w:t>
        </w:r>
      </w:ins>
      <w:ins w:id="55" w:author="אפרת חקאק" w:date="2015-11-01T12:15:00Z">
        <w:r w:rsidR="007565DF">
          <w:rPr>
            <w:rFonts w:cs="David" w:hint="cs"/>
            <w:sz w:val="24"/>
            <w:szCs w:val="24"/>
            <w:u w:val="single"/>
            <w:rtl/>
          </w:rPr>
          <w:t>כמוה כמטרה לסייע או לקדם כאמור.</w:t>
        </w:r>
      </w:ins>
      <w:ins w:id="56" w:author="אפרת חקאק" w:date="2015-10-29T14:30:00Z">
        <w:r>
          <w:rPr>
            <w:rFonts w:cs="David"/>
            <w:b/>
            <w:bCs/>
            <w:sz w:val="24"/>
            <w:szCs w:val="24"/>
            <w:u w:val="single"/>
            <w:rtl/>
          </w:rPr>
          <w:t>]</w:t>
        </w:r>
      </w:ins>
    </w:p>
    <w:p w:rsidR="000F4433" w:rsidRPr="005A24D7" w:rsidRDefault="000F4433" w:rsidP="005A24D7">
      <w:pPr>
        <w:bidi/>
        <w:rPr>
          <w:rFonts w:cs="David"/>
          <w:sz w:val="24"/>
          <w:szCs w:val="24"/>
          <w:rtl/>
        </w:rPr>
      </w:pPr>
    </w:p>
    <w:p w:rsidR="000F4433" w:rsidRDefault="000F4433" w:rsidP="005A24D7">
      <w:pPr>
        <w:bidi/>
        <w:rPr>
          <w:rFonts w:cs="David"/>
          <w:sz w:val="24"/>
          <w:szCs w:val="24"/>
          <w:rtl/>
        </w:rPr>
      </w:pPr>
    </w:p>
    <w:p w:rsidR="00ED183A" w:rsidRDefault="00ED183A">
      <w:pPr>
        <w:spacing w:after="0" w:line="240" w:lineRule="auto"/>
        <w:rPr>
          <w:rFonts w:cs="David"/>
          <w:sz w:val="24"/>
          <w:szCs w:val="24"/>
          <w:rtl/>
        </w:rPr>
      </w:pPr>
      <w:r>
        <w:rPr>
          <w:rFonts w:cs="David"/>
          <w:sz w:val="24"/>
          <w:szCs w:val="24"/>
          <w:rtl/>
        </w:rPr>
        <w:br w:type="page"/>
      </w:r>
    </w:p>
    <w:p w:rsidR="000F4433" w:rsidRPr="005C6BA6" w:rsidRDefault="000F4433" w:rsidP="005A24D7">
      <w:pPr>
        <w:bidi/>
        <w:rPr>
          <w:rFonts w:cs="David"/>
          <w:sz w:val="24"/>
          <w:szCs w:val="24"/>
          <w:rtl/>
        </w:rPr>
      </w:pPr>
      <w:r w:rsidRPr="005C6BA6">
        <w:rPr>
          <w:rFonts w:cs="David" w:hint="cs"/>
          <w:sz w:val="24"/>
          <w:szCs w:val="24"/>
          <w:rtl/>
        </w:rPr>
        <w:lastRenderedPageBreak/>
        <w:t>משפט</w:t>
      </w:r>
      <w:r w:rsidRPr="005C6BA6">
        <w:rPr>
          <w:rFonts w:cs="David"/>
          <w:sz w:val="24"/>
          <w:szCs w:val="24"/>
          <w:rtl/>
        </w:rPr>
        <w:t xml:space="preserve"> </w:t>
      </w:r>
      <w:r w:rsidRPr="005C6BA6">
        <w:rPr>
          <w:rFonts w:cs="David" w:hint="cs"/>
          <w:sz w:val="24"/>
          <w:szCs w:val="24"/>
          <w:rtl/>
        </w:rPr>
        <w:t>משווה</w:t>
      </w:r>
      <w:r w:rsidRPr="005C6BA6">
        <w:rPr>
          <w:rFonts w:cs="David"/>
          <w:sz w:val="24"/>
          <w:szCs w:val="24"/>
          <w:rtl/>
        </w:rPr>
        <w:t>:</w:t>
      </w:r>
    </w:p>
    <w:p w:rsidR="000F4433" w:rsidRPr="005C6BA6" w:rsidRDefault="000F4433" w:rsidP="005C6BA6">
      <w:pPr>
        <w:bidi/>
        <w:rPr>
          <w:rFonts w:cs="David"/>
          <w:sz w:val="24"/>
          <w:szCs w:val="24"/>
          <w:rtl/>
        </w:rPr>
      </w:pPr>
    </w:p>
    <w:p w:rsidR="000F4433" w:rsidRPr="005C6BA6" w:rsidRDefault="000F4433" w:rsidP="005C6BA6">
      <w:pPr>
        <w:rPr>
          <w:rFonts w:ascii="Garamond" w:eastAsia="Times New Roman" w:hAnsi="Garamond" w:cs="David"/>
          <w:sz w:val="24"/>
          <w:szCs w:val="24"/>
        </w:rPr>
      </w:pPr>
      <w:r w:rsidRPr="005C6BA6">
        <w:rPr>
          <w:rFonts w:ascii="Garamond" w:eastAsia="Times New Roman" w:hAnsi="Garamond" w:cs="David"/>
          <w:sz w:val="24"/>
          <w:szCs w:val="24"/>
        </w:rPr>
        <w:t>UK</w:t>
      </w:r>
      <w:r w:rsidRPr="005C6BA6">
        <w:rPr>
          <w:rFonts w:cs="David"/>
          <w:sz w:val="24"/>
          <w:szCs w:val="24"/>
          <w:rtl/>
        </w:rPr>
        <w:t xml:space="preserve">: </w:t>
      </w:r>
    </w:p>
    <w:p w:rsidR="000F4433" w:rsidRPr="005C6BA6" w:rsidRDefault="000F4433" w:rsidP="005C6BA6">
      <w:pPr>
        <w:bidi/>
        <w:rPr>
          <w:rFonts w:cs="David"/>
          <w:sz w:val="24"/>
          <w:szCs w:val="24"/>
          <w:rtl/>
        </w:rPr>
      </w:pPr>
      <w:r w:rsidRPr="005C6BA6">
        <w:rPr>
          <w:rFonts w:cs="David" w:hint="cs"/>
          <w:sz w:val="24"/>
          <w:szCs w:val="24"/>
          <w:rtl/>
        </w:rPr>
        <w:t>באנגליה</w:t>
      </w:r>
      <w:r w:rsidRPr="005C6BA6">
        <w:rPr>
          <w:rFonts w:cs="David"/>
          <w:sz w:val="24"/>
          <w:szCs w:val="24"/>
          <w:rtl/>
        </w:rPr>
        <w:t xml:space="preserve">, </w:t>
      </w:r>
      <w:r w:rsidRPr="005C6BA6">
        <w:rPr>
          <w:rFonts w:cs="David" w:hint="cs"/>
          <w:sz w:val="24"/>
          <w:szCs w:val="24"/>
          <w:rtl/>
        </w:rPr>
        <w:t>קיימת</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תמיכה</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מוכרז</w:t>
      </w:r>
      <w:r w:rsidRPr="005C6BA6">
        <w:rPr>
          <w:rFonts w:cs="David"/>
          <w:sz w:val="24"/>
          <w:szCs w:val="24"/>
          <w:rtl/>
        </w:rPr>
        <w:t xml:space="preserve">, </w:t>
      </w:r>
      <w:r w:rsidRPr="005C6BA6">
        <w:rPr>
          <w:rFonts w:cs="David" w:hint="cs"/>
          <w:sz w:val="24"/>
          <w:szCs w:val="24"/>
          <w:rtl/>
        </w:rPr>
        <w:t>כולל</w:t>
      </w:r>
      <w:r w:rsidRPr="005C6BA6">
        <w:rPr>
          <w:rFonts w:cs="David"/>
          <w:sz w:val="24"/>
          <w:szCs w:val="24"/>
          <w:rtl/>
        </w:rPr>
        <w:t xml:space="preserve">, </w:t>
      </w:r>
      <w:r w:rsidRPr="005C6BA6">
        <w:rPr>
          <w:rFonts w:cs="David" w:hint="cs"/>
          <w:sz w:val="24"/>
          <w:szCs w:val="24"/>
          <w:rtl/>
        </w:rPr>
        <w:t>אבל</w:t>
      </w:r>
      <w:r w:rsidRPr="005C6BA6">
        <w:rPr>
          <w:rFonts w:cs="David"/>
          <w:sz w:val="24"/>
          <w:szCs w:val="24"/>
          <w:rtl/>
        </w:rPr>
        <w:t xml:space="preserve"> </w:t>
      </w:r>
      <w:r w:rsidRPr="005C6BA6">
        <w:rPr>
          <w:rFonts w:cs="David" w:hint="cs"/>
          <w:sz w:val="24"/>
          <w:szCs w:val="24"/>
          <w:rtl/>
        </w:rPr>
        <w:t>לא</w:t>
      </w:r>
      <w:r w:rsidRPr="005C6BA6">
        <w:rPr>
          <w:rFonts w:cs="David"/>
          <w:sz w:val="24"/>
          <w:szCs w:val="24"/>
          <w:rtl/>
        </w:rPr>
        <w:t xml:space="preserve"> </w:t>
      </w:r>
      <w:r w:rsidRPr="005C6BA6">
        <w:rPr>
          <w:rFonts w:cs="David" w:hint="cs"/>
          <w:sz w:val="24"/>
          <w:szCs w:val="24"/>
          <w:rtl/>
        </w:rPr>
        <w:t>רק</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כספים</w:t>
      </w:r>
      <w:r w:rsidRPr="005C6BA6">
        <w:rPr>
          <w:rFonts w:cs="David"/>
          <w:sz w:val="24"/>
          <w:szCs w:val="24"/>
          <w:rtl/>
        </w:rPr>
        <w:t xml:space="preserve"> </w:t>
      </w:r>
      <w:r w:rsidRPr="005C6BA6">
        <w:rPr>
          <w:rFonts w:cs="David" w:hint="cs"/>
          <w:sz w:val="24"/>
          <w:szCs w:val="24"/>
          <w:rtl/>
        </w:rPr>
        <w:t>ורכוש</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p>
    <w:p w:rsidR="000F4433" w:rsidRPr="005C6BA6" w:rsidRDefault="000F4433" w:rsidP="005C6BA6">
      <w:pPr>
        <w:shd w:val="clear" w:color="auto" w:fill="FFFFFF"/>
        <w:spacing w:after="0" w:line="288" w:lineRule="atLeast"/>
        <w:outlineLvl w:val="3"/>
        <w:rPr>
          <w:rFonts w:ascii="Garamond" w:hAnsi="Garamond"/>
          <w:b/>
          <w:bCs/>
          <w:color w:val="000000"/>
          <w:sz w:val="19"/>
          <w:szCs w:val="19"/>
        </w:rPr>
      </w:pPr>
      <w:r w:rsidRPr="005C6BA6">
        <w:rPr>
          <w:rFonts w:ascii="Garamond" w:hAnsi="Garamond" w:cs="David"/>
          <w:b/>
          <w:bCs/>
          <w:sz w:val="24"/>
          <w:szCs w:val="24"/>
        </w:rPr>
        <w:t xml:space="preserve">Article 12: </w:t>
      </w:r>
      <w:r w:rsidRPr="005C6BA6">
        <w:rPr>
          <w:rFonts w:ascii="Garamond" w:hAnsi="Garamond"/>
          <w:b/>
          <w:bCs/>
          <w:color w:val="000000"/>
          <w:sz w:val="19"/>
          <w:szCs w:val="19"/>
        </w:rPr>
        <w:t>Support.</w:t>
      </w:r>
    </w:p>
    <w:p w:rsidR="000F4433" w:rsidRPr="005C6BA6" w:rsidRDefault="000F4433" w:rsidP="005C6BA6">
      <w:pPr>
        <w:shd w:val="clear" w:color="auto" w:fill="FFFFFF"/>
        <w:spacing w:after="0" w:line="270" w:lineRule="atLeast"/>
        <w:rPr>
          <w:rFonts w:ascii="Garamond" w:hAnsi="Garamond"/>
          <w:color w:val="000000"/>
          <w:sz w:val="19"/>
          <w:szCs w:val="19"/>
        </w:rPr>
      </w:pPr>
      <w:r w:rsidRPr="005C6BA6">
        <w:rPr>
          <w:rFonts w:ascii="Garamond" w:hAnsi="Garamond"/>
          <w:color w:val="000000"/>
          <w:sz w:val="19"/>
          <w:szCs w:val="19"/>
        </w:rPr>
        <w:t xml:space="preserve">(1)A person commits an offence if—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(a)he invites support for a proscribed organisation, and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(b)the support is not, or is not restricted to, the provision of money or other property (within the meaning of section 15). </w:t>
      </w:r>
    </w:p>
    <w:p w:rsidR="000F4433" w:rsidRPr="005C6BA6" w:rsidRDefault="000F4433" w:rsidP="005C6BA6">
      <w:pPr>
        <w:shd w:val="clear" w:color="auto" w:fill="FFFFFF"/>
        <w:spacing w:after="0" w:line="270" w:lineRule="atLeast"/>
        <w:rPr>
          <w:rFonts w:ascii="Garamond" w:hAnsi="Garamond"/>
          <w:color w:val="000000"/>
          <w:sz w:val="19"/>
          <w:szCs w:val="19"/>
        </w:rPr>
      </w:pPr>
      <w:r w:rsidRPr="005C6BA6">
        <w:rPr>
          <w:rFonts w:ascii="Garamond" w:hAnsi="Garamond"/>
          <w:color w:val="000000"/>
          <w:sz w:val="19"/>
          <w:szCs w:val="19"/>
        </w:rPr>
        <w:t xml:space="preserve">(2)A person commits an offence if he arranges, manages or assists in arranging or managing a meeting which he knows is—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(a)to support a proscribed organisation,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(b)to further the activities of a proscribed organisation, or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(c)to be addressed by a person who belongs or professes to belong to a proscribed organisation. </w:t>
      </w:r>
    </w:p>
    <w:p w:rsidR="000F4433" w:rsidRPr="005C6BA6" w:rsidRDefault="000F4433" w:rsidP="005C6BA6">
      <w:pPr>
        <w:shd w:val="clear" w:color="auto" w:fill="FFFFFF"/>
        <w:spacing w:after="0" w:line="270" w:lineRule="atLeast"/>
        <w:rPr>
          <w:rFonts w:ascii="Garamond" w:hAnsi="Garamond"/>
          <w:color w:val="000000"/>
          <w:sz w:val="19"/>
          <w:szCs w:val="19"/>
        </w:rPr>
      </w:pPr>
      <w:r w:rsidRPr="005C6BA6">
        <w:rPr>
          <w:rFonts w:ascii="Garamond" w:hAnsi="Garamond"/>
          <w:color w:val="000000"/>
          <w:sz w:val="19"/>
          <w:szCs w:val="19"/>
        </w:rPr>
        <w:t xml:space="preserve">(3)A person commits an offence if he addresses a meeting and the purpose of his address is to encourage support for a proscribed organisation or to further its activities. </w:t>
      </w:r>
    </w:p>
    <w:p w:rsidR="000F4433" w:rsidRPr="005C6BA6" w:rsidRDefault="000F4433" w:rsidP="005C6BA6">
      <w:pPr>
        <w:shd w:val="clear" w:color="auto" w:fill="FFFFFF"/>
        <w:spacing w:after="0" w:line="270" w:lineRule="atLeast"/>
        <w:rPr>
          <w:rFonts w:ascii="Garamond" w:hAnsi="Garamond"/>
          <w:color w:val="000000"/>
          <w:sz w:val="19"/>
          <w:szCs w:val="19"/>
        </w:rPr>
      </w:pPr>
      <w:r w:rsidRPr="005C6BA6">
        <w:rPr>
          <w:rFonts w:ascii="Garamond" w:hAnsi="Garamond"/>
          <w:color w:val="000000"/>
          <w:sz w:val="19"/>
          <w:szCs w:val="19"/>
        </w:rPr>
        <w:t xml:space="preserve">(4)Where a person is charged with an offence under subsection (2)(c) in respect of a private meeting it is a defence for him to prove that he had no reasonable cause to believe that the address mentioned in subsection (2)(c) would support a proscribed organisation or further its activities. </w:t>
      </w:r>
    </w:p>
    <w:p w:rsidR="000F4433" w:rsidRPr="005C6BA6" w:rsidRDefault="000F4433" w:rsidP="005C6BA6">
      <w:pPr>
        <w:shd w:val="clear" w:color="auto" w:fill="FFFFFF"/>
        <w:spacing w:after="0" w:line="270" w:lineRule="atLeast"/>
        <w:rPr>
          <w:rFonts w:ascii="Garamond" w:hAnsi="Garamond"/>
          <w:color w:val="000000"/>
          <w:sz w:val="19"/>
          <w:szCs w:val="19"/>
        </w:rPr>
      </w:pPr>
      <w:r w:rsidRPr="005C6BA6">
        <w:rPr>
          <w:rFonts w:ascii="Garamond" w:hAnsi="Garamond"/>
          <w:color w:val="000000"/>
          <w:sz w:val="19"/>
          <w:szCs w:val="19"/>
        </w:rPr>
        <w:t xml:space="preserve">(5)In subsections (2) to (4)—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(a)“meeting” means a meeting of three or more persons, whether or not the public are admitted, and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(b)a meeting is private if the public are not admitted. </w:t>
      </w:r>
    </w:p>
    <w:p w:rsidR="000F4433" w:rsidRPr="005C6BA6" w:rsidRDefault="000F4433" w:rsidP="005C6BA6">
      <w:pPr>
        <w:shd w:val="clear" w:color="auto" w:fill="FFFFFF"/>
        <w:spacing w:after="0" w:line="270" w:lineRule="atLeast"/>
        <w:rPr>
          <w:rFonts w:ascii="Garamond" w:hAnsi="Garamond"/>
          <w:color w:val="000000"/>
          <w:sz w:val="19"/>
          <w:szCs w:val="19"/>
        </w:rPr>
      </w:pPr>
      <w:r w:rsidRPr="005C6BA6">
        <w:rPr>
          <w:rFonts w:ascii="Garamond" w:hAnsi="Garamond"/>
          <w:color w:val="000000"/>
          <w:sz w:val="19"/>
          <w:szCs w:val="19"/>
        </w:rPr>
        <w:t xml:space="preserve">(6)A person guilty of an offence under this section shall be liable—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 xml:space="preserve">(a)on conviction on indictment, to imprisonment for a term not exceeding ten years, to a fine or to both, or </w:t>
      </w:r>
    </w:p>
    <w:p w:rsidR="000F4433" w:rsidRPr="005C6BA6" w:rsidRDefault="000F4433" w:rsidP="005C6BA6">
      <w:pPr>
        <w:shd w:val="clear" w:color="auto" w:fill="FFFFFF"/>
        <w:spacing w:after="0" w:line="270" w:lineRule="atLeast"/>
        <w:ind w:left="720"/>
        <w:rPr>
          <w:rFonts w:ascii="Garamond" w:hAnsi="Garamond"/>
          <w:color w:val="000000"/>
          <w:sz w:val="19"/>
          <w:szCs w:val="19"/>
        </w:rPr>
      </w:pPr>
      <w:r w:rsidRPr="005C6BA6">
        <w:rPr>
          <w:rFonts w:ascii="Garamond" w:hAnsi="Garamond"/>
          <w:color w:val="000000"/>
          <w:sz w:val="19"/>
          <w:szCs w:val="19"/>
        </w:rPr>
        <w:t>(b)on summary conviction, to imprisonment for a term not exceeding six months, to a fine not exceeding the statutory maximum or to both.</w:t>
      </w:r>
    </w:p>
    <w:p w:rsidR="000F4433" w:rsidRPr="005C6BA6" w:rsidRDefault="000F4433" w:rsidP="005C6BA6">
      <w:pPr>
        <w:rPr>
          <w:rFonts w:ascii="Garamond" w:eastAsia="Times New Roman" w:hAnsi="Garamond" w:cs="David"/>
          <w:sz w:val="24"/>
          <w:szCs w:val="24"/>
        </w:rPr>
      </w:pPr>
    </w:p>
    <w:p w:rsidR="000F4433" w:rsidRPr="005C6BA6" w:rsidRDefault="000F4433" w:rsidP="005C6BA6">
      <w:pPr>
        <w:rPr>
          <w:rFonts w:cs="David"/>
          <w:sz w:val="24"/>
          <w:szCs w:val="24"/>
          <w:rtl/>
        </w:rPr>
      </w:pPr>
      <w:r w:rsidRPr="005C6BA6">
        <w:rPr>
          <w:rFonts w:ascii="Garamond" w:eastAsia="Times New Roman" w:hAnsi="Garamond" w:cs="David"/>
          <w:sz w:val="24"/>
          <w:szCs w:val="24"/>
        </w:rPr>
        <w:t>Australia:</w:t>
      </w:r>
    </w:p>
    <w:p w:rsidR="000F4433" w:rsidRPr="005C6BA6" w:rsidRDefault="000F4433" w:rsidP="005C6BA6">
      <w:pPr>
        <w:bidi/>
        <w:rPr>
          <w:rFonts w:cs="David"/>
          <w:sz w:val="24"/>
          <w:szCs w:val="24"/>
          <w:rtl/>
        </w:rPr>
      </w:pPr>
      <w:r w:rsidRPr="005C6BA6">
        <w:rPr>
          <w:rFonts w:cs="David" w:hint="cs"/>
          <w:sz w:val="24"/>
          <w:szCs w:val="24"/>
          <w:rtl/>
        </w:rPr>
        <w:t>באוסטרליה</w:t>
      </w:r>
      <w:r w:rsidRPr="005C6BA6">
        <w:rPr>
          <w:rFonts w:cs="David"/>
          <w:sz w:val="24"/>
          <w:szCs w:val="24"/>
          <w:rtl/>
        </w:rPr>
        <w:t xml:space="preserve">, </w:t>
      </w:r>
      <w:r w:rsidRPr="005C6BA6">
        <w:rPr>
          <w:rFonts w:cs="David" w:hint="cs"/>
          <w:sz w:val="24"/>
          <w:szCs w:val="24"/>
          <w:rtl/>
        </w:rPr>
        <w:t>קיימת</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תמיכה</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משאבים</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כאשר</w:t>
      </w:r>
      <w:r w:rsidRPr="005C6BA6">
        <w:rPr>
          <w:rFonts w:cs="David"/>
          <w:sz w:val="24"/>
          <w:szCs w:val="24"/>
          <w:rtl/>
        </w:rPr>
        <w:t xml:space="preserve"> </w:t>
      </w:r>
      <w:r w:rsidRPr="005C6BA6">
        <w:rPr>
          <w:rFonts w:cs="David" w:hint="cs"/>
          <w:sz w:val="24"/>
          <w:szCs w:val="24"/>
          <w:rtl/>
        </w:rPr>
        <w:t>הארגון</w:t>
      </w:r>
      <w:r w:rsidRPr="005C6BA6">
        <w:rPr>
          <w:rFonts w:cs="David"/>
          <w:sz w:val="24"/>
          <w:szCs w:val="24"/>
          <w:rtl/>
        </w:rPr>
        <w:t xml:space="preserve"> </w:t>
      </w:r>
      <w:r w:rsidRPr="005C6BA6">
        <w:rPr>
          <w:rFonts w:cs="David" w:hint="cs"/>
          <w:sz w:val="24"/>
          <w:szCs w:val="24"/>
          <w:rtl/>
        </w:rPr>
        <w:t>מעורב</w:t>
      </w:r>
      <w:r w:rsidRPr="005C6BA6">
        <w:rPr>
          <w:rFonts w:cs="David"/>
          <w:sz w:val="24"/>
          <w:szCs w:val="24"/>
          <w:rtl/>
        </w:rPr>
        <w:t xml:space="preserve"> </w:t>
      </w:r>
      <w:r w:rsidRPr="005C6BA6">
        <w:rPr>
          <w:rFonts w:cs="David" w:hint="cs"/>
          <w:sz w:val="24"/>
          <w:szCs w:val="24"/>
          <w:rtl/>
        </w:rPr>
        <w:t>בביצוע</w:t>
      </w:r>
      <w:r w:rsidRPr="005C6BA6">
        <w:rPr>
          <w:rFonts w:cs="David"/>
          <w:sz w:val="24"/>
          <w:szCs w:val="24"/>
          <w:rtl/>
        </w:rPr>
        <w:t xml:space="preserve"> </w:t>
      </w:r>
      <w:r w:rsidRPr="005C6BA6">
        <w:rPr>
          <w:rFonts w:cs="David" w:hint="cs"/>
          <w:sz w:val="24"/>
          <w:szCs w:val="24"/>
          <w:rtl/>
        </w:rPr>
        <w:t>מעשי</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w:t>
      </w:r>
    </w:p>
    <w:p w:rsidR="000F4433" w:rsidRPr="005C6BA6" w:rsidRDefault="000F4433" w:rsidP="005C6BA6">
      <w:pPr>
        <w:autoSpaceDE w:val="0"/>
        <w:autoSpaceDN w:val="0"/>
        <w:adjustRightInd w:val="0"/>
        <w:spacing w:after="0" w:line="240" w:lineRule="auto"/>
        <w:rPr>
          <w:rFonts w:ascii="Garamond" w:eastAsia="Times New Roman" w:hAnsi="Garamond" w:cs="Times New Roman"/>
          <w:b/>
          <w:bCs/>
          <w:sz w:val="24"/>
          <w:szCs w:val="24"/>
        </w:rPr>
      </w:pPr>
      <w:r w:rsidRPr="005C6BA6">
        <w:rPr>
          <w:rFonts w:ascii="Garamond" w:eastAsia="Times New Roman" w:hAnsi="Garamond" w:cs="Times New Roman"/>
          <w:b/>
          <w:bCs/>
          <w:sz w:val="24"/>
          <w:szCs w:val="24"/>
        </w:rPr>
        <w:t>102.7 Providing support to a terrorist organisation</w:t>
      </w:r>
    </w:p>
    <w:p w:rsidR="000F4433" w:rsidRPr="005C6BA6" w:rsidRDefault="000F4433" w:rsidP="005C6BA6">
      <w:pPr>
        <w:autoSpaceDE w:val="0"/>
        <w:autoSpaceDN w:val="0"/>
        <w:adjustRightInd w:val="0"/>
        <w:spacing w:after="0" w:line="240" w:lineRule="auto"/>
        <w:rPr>
          <w:rFonts w:ascii="Garamond" w:eastAsia="Times New Roman" w:hAnsi="Garamond" w:cs="Times New Roman"/>
        </w:rPr>
      </w:pPr>
      <w:r w:rsidRPr="005C6BA6">
        <w:rPr>
          <w:rFonts w:ascii="Garamond" w:eastAsia="Times New Roman" w:hAnsi="Garamond" w:cs="Times New Roman"/>
        </w:rPr>
        <w:t>(1) A person commits an offence if:</w:t>
      </w:r>
    </w:p>
    <w:p w:rsidR="000F4433" w:rsidRPr="005C6BA6" w:rsidRDefault="000F4433" w:rsidP="005C6BA6">
      <w:pPr>
        <w:autoSpaceDE w:val="0"/>
        <w:autoSpaceDN w:val="0"/>
        <w:adjustRightInd w:val="0"/>
        <w:spacing w:after="0" w:line="240" w:lineRule="auto"/>
        <w:ind w:left="720"/>
        <w:rPr>
          <w:rFonts w:ascii="Garamond" w:eastAsia="Times New Roman" w:hAnsi="Garamond" w:cs="Times New Roman"/>
        </w:rPr>
      </w:pPr>
      <w:r w:rsidRPr="005C6BA6">
        <w:rPr>
          <w:rFonts w:ascii="Garamond" w:eastAsia="Times New Roman" w:hAnsi="Garamond" w:cs="Times New Roman"/>
        </w:rPr>
        <w:t xml:space="preserve">(a) the person intentionally provides to an organisation support or resources that would help the organisation engage in an activity described in paragraph (a) of the definition of </w:t>
      </w:r>
      <w:r w:rsidRPr="005C6BA6">
        <w:rPr>
          <w:rFonts w:ascii="Garamond" w:eastAsia="Times New Roman" w:hAnsi="Garamond" w:cs="Times New Roman"/>
          <w:b/>
          <w:bCs/>
          <w:i/>
          <w:iCs/>
        </w:rPr>
        <w:t xml:space="preserve">terrorist organisation </w:t>
      </w:r>
      <w:r w:rsidRPr="005C6BA6">
        <w:rPr>
          <w:rFonts w:ascii="Garamond" w:eastAsia="Times New Roman" w:hAnsi="Garamond" w:cs="Times New Roman"/>
        </w:rPr>
        <w:t xml:space="preserve">in this Division [“terrorist organisation means: (a)  an organisation that is directly or indirectly engaged in, preparing, planning, assisting in or fostering the doing of a terrorist act (whether or not a terrorist act occurs)”] and </w:t>
      </w:r>
    </w:p>
    <w:p w:rsidR="000F4433" w:rsidRPr="005C6BA6" w:rsidRDefault="000F4433" w:rsidP="005C6BA6">
      <w:pPr>
        <w:autoSpaceDE w:val="0"/>
        <w:autoSpaceDN w:val="0"/>
        <w:adjustRightInd w:val="0"/>
        <w:spacing w:after="0" w:line="240" w:lineRule="auto"/>
        <w:ind w:left="720"/>
        <w:rPr>
          <w:rFonts w:ascii="Garamond" w:eastAsia="Times New Roman" w:hAnsi="Garamond" w:cs="Times New Roman"/>
        </w:rPr>
      </w:pPr>
      <w:r w:rsidRPr="005C6BA6">
        <w:rPr>
          <w:rFonts w:ascii="Garamond" w:eastAsia="Times New Roman" w:hAnsi="Garamond" w:cs="Times New Roman"/>
        </w:rPr>
        <w:t>(b) the organisation is a terrorist organisation; and</w:t>
      </w:r>
    </w:p>
    <w:p w:rsidR="000F4433" w:rsidRPr="005C6BA6" w:rsidRDefault="000F4433" w:rsidP="005C6BA6">
      <w:pPr>
        <w:autoSpaceDE w:val="0"/>
        <w:autoSpaceDN w:val="0"/>
        <w:adjustRightInd w:val="0"/>
        <w:spacing w:after="0" w:line="240" w:lineRule="auto"/>
        <w:ind w:left="720"/>
        <w:rPr>
          <w:rFonts w:ascii="Garamond" w:eastAsia="Times New Roman" w:hAnsi="Garamond" w:cs="Times New Roman"/>
        </w:rPr>
      </w:pPr>
      <w:r w:rsidRPr="005C6BA6">
        <w:rPr>
          <w:rFonts w:ascii="Garamond" w:eastAsia="Times New Roman" w:hAnsi="Garamond" w:cs="Times New Roman"/>
        </w:rPr>
        <w:t>(c) the person knows the organisation is a terrorist organisation.</w:t>
      </w:r>
    </w:p>
    <w:p w:rsidR="000F4433" w:rsidRPr="005C6BA6" w:rsidRDefault="000F4433" w:rsidP="005C6BA6">
      <w:pPr>
        <w:autoSpaceDE w:val="0"/>
        <w:autoSpaceDN w:val="0"/>
        <w:adjustRightInd w:val="0"/>
        <w:spacing w:after="0" w:line="240" w:lineRule="auto"/>
        <w:rPr>
          <w:rFonts w:ascii="Garamond" w:eastAsia="Times New Roman" w:hAnsi="Garamond" w:cs="Times New Roman"/>
        </w:rPr>
      </w:pPr>
      <w:r w:rsidRPr="005C6BA6">
        <w:rPr>
          <w:rFonts w:ascii="Garamond" w:eastAsia="Times New Roman" w:hAnsi="Garamond" w:cs="Times New Roman"/>
        </w:rPr>
        <w:t>Penalty: Imprisonment for 25 years.</w:t>
      </w:r>
    </w:p>
    <w:p w:rsidR="000F4433" w:rsidRPr="005C6BA6" w:rsidRDefault="000F4433" w:rsidP="005C6BA6">
      <w:pPr>
        <w:autoSpaceDE w:val="0"/>
        <w:autoSpaceDN w:val="0"/>
        <w:adjustRightInd w:val="0"/>
        <w:spacing w:after="0" w:line="240" w:lineRule="auto"/>
        <w:rPr>
          <w:rFonts w:ascii="Garamond" w:eastAsia="Times New Roman" w:hAnsi="Garamond" w:cs="Times New Roman"/>
        </w:rPr>
      </w:pPr>
    </w:p>
    <w:p w:rsidR="000F4433" w:rsidRPr="005C6BA6" w:rsidRDefault="000F4433" w:rsidP="005C6BA6">
      <w:pPr>
        <w:autoSpaceDE w:val="0"/>
        <w:autoSpaceDN w:val="0"/>
        <w:adjustRightInd w:val="0"/>
        <w:spacing w:after="0" w:line="240" w:lineRule="auto"/>
        <w:rPr>
          <w:rFonts w:ascii="Garamond" w:eastAsia="Times New Roman" w:hAnsi="Garamond" w:cs="Times New Roman"/>
        </w:rPr>
      </w:pPr>
      <w:r w:rsidRPr="005C6BA6">
        <w:rPr>
          <w:rFonts w:ascii="Garamond" w:eastAsia="Times New Roman" w:hAnsi="Garamond" w:cs="Times New Roman"/>
        </w:rPr>
        <w:t>(2) A person commits an offence if:</w:t>
      </w:r>
    </w:p>
    <w:p w:rsidR="000F4433" w:rsidRPr="005C6BA6" w:rsidRDefault="000F4433" w:rsidP="005C6BA6">
      <w:pPr>
        <w:autoSpaceDE w:val="0"/>
        <w:autoSpaceDN w:val="0"/>
        <w:adjustRightInd w:val="0"/>
        <w:spacing w:after="0" w:line="240" w:lineRule="auto"/>
        <w:ind w:left="720"/>
        <w:rPr>
          <w:rFonts w:ascii="Garamond" w:eastAsia="Times New Roman" w:hAnsi="Garamond" w:cs="Times New Roman"/>
        </w:rPr>
      </w:pPr>
      <w:r w:rsidRPr="005C6BA6">
        <w:rPr>
          <w:rFonts w:ascii="Garamond" w:eastAsia="Times New Roman" w:hAnsi="Garamond" w:cs="Times New Roman"/>
        </w:rPr>
        <w:t xml:space="preserve">(a) the person intentionally provides to an organisation support or resources that would help the organisation engage in an activity described in paragraph (a) of the definition of </w:t>
      </w:r>
      <w:r w:rsidRPr="005C6BA6">
        <w:rPr>
          <w:rFonts w:ascii="Garamond" w:eastAsia="Times New Roman" w:hAnsi="Garamond" w:cs="Times New Roman"/>
          <w:b/>
          <w:bCs/>
          <w:i/>
          <w:iCs/>
        </w:rPr>
        <w:t xml:space="preserve">terrorist organisation </w:t>
      </w:r>
      <w:r w:rsidRPr="005C6BA6">
        <w:rPr>
          <w:rFonts w:ascii="Garamond" w:eastAsia="Times New Roman" w:hAnsi="Garamond" w:cs="Times New Roman"/>
        </w:rPr>
        <w:t>in this Division; and</w:t>
      </w:r>
    </w:p>
    <w:p w:rsidR="000F4433" w:rsidRPr="005C6BA6" w:rsidRDefault="000F4433" w:rsidP="005C6BA6">
      <w:pPr>
        <w:autoSpaceDE w:val="0"/>
        <w:autoSpaceDN w:val="0"/>
        <w:adjustRightInd w:val="0"/>
        <w:spacing w:after="0" w:line="240" w:lineRule="auto"/>
        <w:ind w:left="720"/>
        <w:rPr>
          <w:rFonts w:ascii="Garamond" w:eastAsia="Times New Roman" w:hAnsi="Garamond" w:cs="Times New Roman"/>
        </w:rPr>
      </w:pPr>
      <w:r w:rsidRPr="005C6BA6">
        <w:rPr>
          <w:rFonts w:ascii="Garamond" w:eastAsia="Times New Roman" w:hAnsi="Garamond" w:cs="Times New Roman"/>
        </w:rPr>
        <w:lastRenderedPageBreak/>
        <w:t>(b) the organisation is a terrorist organisation; and</w:t>
      </w:r>
    </w:p>
    <w:p w:rsidR="000F4433" w:rsidRPr="005C6BA6" w:rsidRDefault="000F4433" w:rsidP="005C6BA6">
      <w:pPr>
        <w:autoSpaceDE w:val="0"/>
        <w:autoSpaceDN w:val="0"/>
        <w:adjustRightInd w:val="0"/>
        <w:spacing w:after="0" w:line="240" w:lineRule="auto"/>
        <w:ind w:left="720"/>
        <w:rPr>
          <w:rFonts w:ascii="Garamond" w:eastAsia="Times New Roman" w:hAnsi="Garamond" w:cs="Times New Roman"/>
        </w:rPr>
      </w:pPr>
      <w:r w:rsidRPr="005C6BA6">
        <w:rPr>
          <w:rFonts w:ascii="Garamond" w:eastAsia="Times New Roman" w:hAnsi="Garamond" w:cs="Times New Roman"/>
        </w:rPr>
        <w:t>(c) the person is reckless as to whether the organisation is a terrorist organisation.</w:t>
      </w:r>
    </w:p>
    <w:p w:rsidR="000F4433" w:rsidRPr="005C6BA6" w:rsidRDefault="000F4433" w:rsidP="005C6BA6">
      <w:pPr>
        <w:rPr>
          <w:rFonts w:ascii="Garamond" w:eastAsia="Times New Roman" w:hAnsi="Garamond" w:cs="Times New Roman"/>
        </w:rPr>
      </w:pPr>
      <w:r w:rsidRPr="005C6BA6">
        <w:rPr>
          <w:rFonts w:ascii="Garamond" w:eastAsia="Times New Roman" w:hAnsi="Garamond" w:cs="Times New Roman"/>
        </w:rPr>
        <w:t>Penalty: Imprisonment for 15 years</w:t>
      </w:r>
    </w:p>
    <w:p w:rsidR="000F4433" w:rsidRPr="005C6BA6" w:rsidRDefault="000F4433" w:rsidP="005C6BA6">
      <w:pPr>
        <w:bidi/>
        <w:rPr>
          <w:rFonts w:ascii="Garamond" w:eastAsia="Times New Roman" w:hAnsi="Garamond" w:cs="Times New Roman"/>
        </w:rPr>
      </w:pPr>
      <w:r w:rsidRPr="005C6BA6">
        <w:rPr>
          <w:rFonts w:cs="David" w:hint="cs"/>
          <w:sz w:val="24"/>
          <w:szCs w:val="24"/>
          <w:rtl/>
        </w:rPr>
        <w:t>בקנדה</w:t>
      </w:r>
      <w:r w:rsidRPr="005C6BA6">
        <w:rPr>
          <w:rFonts w:cs="David"/>
          <w:sz w:val="24"/>
          <w:szCs w:val="24"/>
          <w:rtl/>
        </w:rPr>
        <w:t xml:space="preserve">, </w:t>
      </w:r>
      <w:r w:rsidRPr="005C6BA6">
        <w:rPr>
          <w:rFonts w:cs="David" w:hint="cs"/>
          <w:sz w:val="24"/>
          <w:szCs w:val="24"/>
          <w:rtl/>
        </w:rPr>
        <w:t>קיימת</w:t>
      </w:r>
      <w:r w:rsidRPr="005C6BA6">
        <w:rPr>
          <w:rFonts w:cs="David"/>
          <w:sz w:val="24"/>
          <w:szCs w:val="24"/>
          <w:rtl/>
        </w:rPr>
        <w:t xml:space="preserve"> </w:t>
      </w:r>
      <w:r w:rsidRPr="005C6BA6">
        <w:rPr>
          <w:rFonts w:cs="David" w:hint="cs"/>
          <w:sz w:val="24"/>
          <w:szCs w:val="24"/>
          <w:rtl/>
        </w:rPr>
        <w:t>עבירה</w:t>
      </w:r>
      <w:r w:rsidRPr="005C6BA6">
        <w:rPr>
          <w:rFonts w:cs="David"/>
          <w:sz w:val="24"/>
          <w:szCs w:val="24"/>
          <w:rtl/>
        </w:rPr>
        <w:t xml:space="preserve"> </w:t>
      </w:r>
      <w:r w:rsidRPr="005C6BA6">
        <w:rPr>
          <w:rFonts w:cs="David" w:hint="cs"/>
          <w:sz w:val="24"/>
          <w:szCs w:val="24"/>
          <w:rtl/>
        </w:rPr>
        <w:t>של</w:t>
      </w:r>
      <w:r w:rsidRPr="005C6BA6">
        <w:rPr>
          <w:rFonts w:cs="David"/>
          <w:sz w:val="24"/>
          <w:szCs w:val="24"/>
          <w:rtl/>
        </w:rPr>
        <w:t xml:space="preserve"> </w:t>
      </w:r>
      <w:r w:rsidRPr="005C6BA6">
        <w:rPr>
          <w:rFonts w:cs="David" w:hint="cs"/>
          <w:sz w:val="24"/>
          <w:szCs w:val="24"/>
          <w:rtl/>
        </w:rPr>
        <w:t>מתן</w:t>
      </w:r>
      <w:r w:rsidRPr="005C6BA6">
        <w:rPr>
          <w:rFonts w:cs="David"/>
          <w:sz w:val="24"/>
          <w:szCs w:val="24"/>
          <w:rtl/>
        </w:rPr>
        <w:t xml:space="preserve"> </w:t>
      </w:r>
      <w:r w:rsidRPr="005C6BA6">
        <w:rPr>
          <w:rFonts w:cs="David" w:hint="cs"/>
          <w:sz w:val="24"/>
          <w:szCs w:val="24"/>
          <w:rtl/>
        </w:rPr>
        <w:t>אמצעים</w:t>
      </w:r>
      <w:r w:rsidRPr="005C6BA6">
        <w:rPr>
          <w:rFonts w:cs="David"/>
          <w:sz w:val="24"/>
          <w:szCs w:val="24"/>
          <w:rtl/>
        </w:rPr>
        <w:t xml:space="preserve"> </w:t>
      </w:r>
      <w:r w:rsidRPr="005C6BA6">
        <w:rPr>
          <w:rFonts w:cs="David" w:hint="cs"/>
          <w:sz w:val="24"/>
          <w:szCs w:val="24"/>
          <w:rtl/>
        </w:rPr>
        <w:t>ושירותים</w:t>
      </w:r>
      <w:r w:rsidRPr="005C6BA6">
        <w:rPr>
          <w:rFonts w:cs="David"/>
          <w:sz w:val="24"/>
          <w:szCs w:val="24"/>
          <w:rtl/>
        </w:rPr>
        <w:t xml:space="preserve"> </w:t>
      </w:r>
      <w:r w:rsidRPr="005C6BA6">
        <w:rPr>
          <w:rFonts w:cs="David" w:hint="cs"/>
          <w:sz w:val="24"/>
          <w:szCs w:val="24"/>
          <w:rtl/>
        </w:rPr>
        <w:t>בידיעה</w:t>
      </w:r>
      <w:r w:rsidRPr="005C6BA6">
        <w:rPr>
          <w:rFonts w:cs="David"/>
          <w:sz w:val="24"/>
          <w:szCs w:val="24"/>
          <w:rtl/>
        </w:rPr>
        <w:t xml:space="preserve"> </w:t>
      </w:r>
      <w:r w:rsidRPr="005C6BA6">
        <w:rPr>
          <w:rFonts w:cs="David" w:hint="cs"/>
          <w:sz w:val="24"/>
          <w:szCs w:val="24"/>
          <w:rtl/>
        </w:rPr>
        <w:t>שישמשו</w:t>
      </w:r>
      <w:r w:rsidRPr="005C6BA6">
        <w:rPr>
          <w:rFonts w:cs="David"/>
          <w:sz w:val="24"/>
          <w:szCs w:val="24"/>
          <w:rtl/>
        </w:rPr>
        <w:t xml:space="preserve"> </w:t>
      </w:r>
      <w:r w:rsidRPr="005C6BA6">
        <w:rPr>
          <w:rFonts w:cs="David" w:hint="cs"/>
          <w:sz w:val="24"/>
          <w:szCs w:val="24"/>
          <w:rtl/>
        </w:rPr>
        <w:t>או</w:t>
      </w:r>
      <w:r w:rsidRPr="005C6BA6">
        <w:rPr>
          <w:rFonts w:cs="David"/>
          <w:sz w:val="24"/>
          <w:szCs w:val="24"/>
          <w:rtl/>
        </w:rPr>
        <w:t xml:space="preserve"> </w:t>
      </w:r>
      <w:r w:rsidRPr="005C6BA6">
        <w:rPr>
          <w:rFonts w:cs="David" w:hint="cs"/>
          <w:sz w:val="24"/>
          <w:szCs w:val="24"/>
          <w:rtl/>
        </w:rPr>
        <w:t>יעזרו</w:t>
      </w:r>
      <w:r w:rsidRPr="005C6BA6">
        <w:rPr>
          <w:rFonts w:cs="David"/>
          <w:sz w:val="24"/>
          <w:szCs w:val="24"/>
          <w:rtl/>
        </w:rPr>
        <w:t xml:space="preserve"> </w:t>
      </w:r>
      <w:r w:rsidRPr="005C6BA6">
        <w:rPr>
          <w:rFonts w:cs="David" w:hint="cs"/>
          <w:sz w:val="24"/>
          <w:szCs w:val="24"/>
          <w:rtl/>
        </w:rPr>
        <w:t>לארגון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וכזכור</w:t>
      </w:r>
      <w:r w:rsidRPr="005C6BA6">
        <w:rPr>
          <w:rFonts w:cs="David"/>
          <w:sz w:val="24"/>
          <w:szCs w:val="24"/>
          <w:rtl/>
        </w:rPr>
        <w:t xml:space="preserve">, </w:t>
      </w:r>
      <w:r w:rsidRPr="005C6BA6">
        <w:rPr>
          <w:rFonts w:cs="David" w:hint="cs"/>
          <w:sz w:val="24"/>
          <w:szCs w:val="24"/>
          <w:rtl/>
        </w:rPr>
        <w:t>ארגון</w:t>
      </w:r>
      <w:r w:rsidRPr="005C6BA6">
        <w:rPr>
          <w:rFonts w:cs="David"/>
          <w:sz w:val="24"/>
          <w:szCs w:val="24"/>
          <w:rtl/>
        </w:rPr>
        <w:t xml:space="preserve"> </w:t>
      </w:r>
      <w:r w:rsidRPr="005C6BA6">
        <w:rPr>
          <w:rFonts w:cs="David" w:hint="cs"/>
          <w:sz w:val="24"/>
          <w:szCs w:val="24"/>
          <w:rtl/>
        </w:rPr>
        <w:t>טרור</w:t>
      </w:r>
      <w:r w:rsidRPr="005C6BA6">
        <w:rPr>
          <w:rFonts w:cs="David"/>
          <w:sz w:val="24"/>
          <w:szCs w:val="24"/>
          <w:rtl/>
        </w:rPr>
        <w:t xml:space="preserve"> </w:t>
      </w:r>
      <w:r w:rsidRPr="005C6BA6">
        <w:rPr>
          <w:rFonts w:cs="David" w:hint="cs"/>
          <w:sz w:val="24"/>
          <w:szCs w:val="24"/>
          <w:rtl/>
        </w:rPr>
        <w:t>אינו</w:t>
      </w:r>
      <w:r w:rsidRPr="005C6BA6">
        <w:rPr>
          <w:rFonts w:cs="David"/>
          <w:sz w:val="24"/>
          <w:szCs w:val="24"/>
          <w:rtl/>
        </w:rPr>
        <w:t xml:space="preserve"> </w:t>
      </w:r>
      <w:r w:rsidRPr="005C6BA6">
        <w:rPr>
          <w:rFonts w:cs="David" w:hint="cs"/>
          <w:sz w:val="24"/>
          <w:szCs w:val="24"/>
          <w:rtl/>
        </w:rPr>
        <w:t>כולל</w:t>
      </w:r>
      <w:r w:rsidRPr="005C6BA6">
        <w:rPr>
          <w:rFonts w:cs="David"/>
          <w:sz w:val="24"/>
          <w:szCs w:val="24"/>
          <w:rtl/>
        </w:rPr>
        <w:t xml:space="preserve"> </w:t>
      </w:r>
      <w:r w:rsidRPr="005C6BA6">
        <w:rPr>
          <w:rFonts w:cs="David" w:hint="cs"/>
          <w:sz w:val="24"/>
          <w:szCs w:val="24"/>
          <w:rtl/>
        </w:rPr>
        <w:t>ארגוני</w:t>
      </w:r>
      <w:r w:rsidRPr="005C6BA6">
        <w:rPr>
          <w:rFonts w:cs="David"/>
          <w:sz w:val="24"/>
          <w:szCs w:val="24"/>
          <w:rtl/>
        </w:rPr>
        <w:t xml:space="preserve"> </w:t>
      </w:r>
      <w:r w:rsidRPr="005C6BA6">
        <w:rPr>
          <w:rFonts w:cs="David" w:hint="cs"/>
          <w:sz w:val="24"/>
          <w:szCs w:val="24"/>
          <w:rtl/>
        </w:rPr>
        <w:t>מעטפת</w:t>
      </w:r>
      <w:r w:rsidRPr="005C6BA6">
        <w:rPr>
          <w:rFonts w:cs="David"/>
          <w:sz w:val="24"/>
          <w:szCs w:val="24"/>
          <w:rtl/>
        </w:rPr>
        <w:t>).</w:t>
      </w:r>
    </w:p>
    <w:p w:rsidR="000F4433" w:rsidRPr="005C6BA6" w:rsidRDefault="000F4433" w:rsidP="005C6BA6">
      <w:pPr>
        <w:rPr>
          <w:rFonts w:ascii="Garamond" w:eastAsia="Times New Roman" w:hAnsi="Garamond" w:cs="Times New Roman"/>
        </w:rPr>
      </w:pPr>
      <w:r w:rsidRPr="005C6BA6">
        <w:rPr>
          <w:rFonts w:ascii="Garamond" w:eastAsia="Times New Roman" w:hAnsi="Garamond" w:cs="Times New Roman"/>
        </w:rPr>
        <w:t>Canada:</w:t>
      </w:r>
    </w:p>
    <w:p w:rsidR="000F4433" w:rsidRPr="005C6BA6" w:rsidRDefault="000F4433" w:rsidP="005C6BA6">
      <w:pPr>
        <w:autoSpaceDE w:val="0"/>
        <w:autoSpaceDN w:val="0"/>
        <w:adjustRightInd w:val="0"/>
        <w:spacing w:after="0" w:line="240" w:lineRule="auto"/>
        <w:rPr>
          <w:rFonts w:ascii="Garamond" w:eastAsia="Times New Roman" w:hAnsi="Garamond" w:cs="Times New Roman"/>
          <w:sz w:val="20"/>
          <w:szCs w:val="20"/>
        </w:rPr>
      </w:pPr>
      <w:r w:rsidRPr="005C6BA6">
        <w:rPr>
          <w:rFonts w:ascii="Garamond" w:eastAsia="Times New Roman" w:hAnsi="Garamond" w:cs="Times New Roman"/>
          <w:b/>
          <w:bCs/>
          <w:sz w:val="20"/>
          <w:szCs w:val="20"/>
        </w:rPr>
        <w:t xml:space="preserve">83.03 </w:t>
      </w:r>
      <w:r w:rsidRPr="005C6BA6">
        <w:rPr>
          <w:rFonts w:ascii="Garamond" w:eastAsia="Times New Roman" w:hAnsi="Garamond" w:cs="Times New Roman"/>
          <w:sz w:val="20"/>
          <w:szCs w:val="20"/>
        </w:rPr>
        <w:t xml:space="preserve">Every one who, directly or indirectly, collects property, provides or invites a person to provide, or makes available property or financial or other related services </w:t>
      </w:r>
    </w:p>
    <w:p w:rsidR="000F4433" w:rsidRPr="005C6BA6" w:rsidRDefault="000F4433" w:rsidP="005C6BA6">
      <w:pPr>
        <w:autoSpaceDE w:val="0"/>
        <w:autoSpaceDN w:val="0"/>
        <w:adjustRightInd w:val="0"/>
        <w:spacing w:after="0" w:line="240" w:lineRule="auto"/>
        <w:rPr>
          <w:rFonts w:ascii="Garamond" w:eastAsia="Times New Roman" w:hAnsi="Garamond" w:cs="Times New Roman"/>
          <w:sz w:val="20"/>
          <w:szCs w:val="20"/>
        </w:rPr>
      </w:pPr>
      <w:r w:rsidRPr="005C6BA6">
        <w:rPr>
          <w:rFonts w:ascii="Garamond" w:eastAsia="Times New Roman" w:hAnsi="Garamond" w:cs="Times New Roman"/>
          <w:sz w:val="20"/>
          <w:szCs w:val="20"/>
        </w:rPr>
        <w:t>(</w:t>
      </w:r>
      <w:r w:rsidRPr="005C6BA6">
        <w:rPr>
          <w:rFonts w:ascii="Garamond" w:eastAsia="Times New Roman" w:hAnsi="Garamond" w:cs="Times New Roman"/>
          <w:i/>
          <w:iCs/>
          <w:sz w:val="20"/>
          <w:szCs w:val="20"/>
        </w:rPr>
        <w:t>a</w:t>
      </w:r>
      <w:r w:rsidRPr="005C6BA6">
        <w:rPr>
          <w:rFonts w:ascii="Garamond" w:eastAsia="Times New Roman" w:hAnsi="Garamond" w:cs="Times New Roman"/>
          <w:sz w:val="20"/>
          <w:szCs w:val="20"/>
        </w:rPr>
        <w:t>) intending that they be used, or knowing that they will be used, in whole or in part, for the purpose of facilitating or carrying out any terrorist activity, or for the purpose of benefiting any person who is facilitating or carrying out such an activity, or</w:t>
      </w:r>
    </w:p>
    <w:p w:rsidR="000F4433" w:rsidRPr="005C6BA6" w:rsidRDefault="000F4433" w:rsidP="005C6BA6">
      <w:pPr>
        <w:autoSpaceDE w:val="0"/>
        <w:autoSpaceDN w:val="0"/>
        <w:adjustRightInd w:val="0"/>
        <w:spacing w:after="0" w:line="240" w:lineRule="auto"/>
        <w:rPr>
          <w:rFonts w:ascii="Garamond" w:eastAsia="Times New Roman" w:hAnsi="Garamond" w:cs="Times New Roman"/>
          <w:sz w:val="20"/>
          <w:szCs w:val="20"/>
        </w:rPr>
      </w:pPr>
      <w:r w:rsidRPr="005C6BA6">
        <w:rPr>
          <w:rFonts w:ascii="Garamond" w:eastAsia="Times New Roman" w:hAnsi="Garamond" w:cs="Times New Roman"/>
          <w:sz w:val="20"/>
          <w:szCs w:val="20"/>
        </w:rPr>
        <w:t>(</w:t>
      </w:r>
      <w:r w:rsidRPr="005C6BA6">
        <w:rPr>
          <w:rFonts w:ascii="Garamond" w:eastAsia="Times New Roman" w:hAnsi="Garamond" w:cs="Times New Roman"/>
          <w:i/>
          <w:iCs/>
          <w:sz w:val="20"/>
          <w:szCs w:val="20"/>
        </w:rPr>
        <w:t>b</w:t>
      </w:r>
      <w:r w:rsidRPr="005C6BA6">
        <w:rPr>
          <w:rFonts w:ascii="Garamond" w:eastAsia="Times New Roman" w:hAnsi="Garamond" w:cs="Times New Roman"/>
          <w:sz w:val="20"/>
          <w:szCs w:val="20"/>
        </w:rPr>
        <w:t>) knowing that, in whole or part, they will be used by or will benefit a terrorist group, is guilty of an indictable offence and is liable to imprisonment for a term of not more than 10 years.</w:t>
      </w:r>
    </w:p>
    <w:p w:rsidR="000F4433" w:rsidRPr="005C6BA6" w:rsidRDefault="000F4433" w:rsidP="005C6BA6">
      <w:pPr>
        <w:autoSpaceDE w:val="0"/>
        <w:autoSpaceDN w:val="0"/>
        <w:bidi/>
        <w:spacing w:after="0" w:line="240" w:lineRule="auto"/>
        <w:jc w:val="center"/>
        <w:rPr>
          <w:rFonts w:ascii="Garamond" w:hAnsi="Garamond" w:cs="David"/>
          <w:b/>
          <w:bCs/>
          <w:szCs w:val="24"/>
          <w:rtl/>
          <w:lang w:eastAsia="he-IL"/>
        </w:rPr>
      </w:pPr>
    </w:p>
    <w:p w:rsidR="000F4433" w:rsidRDefault="000F4433" w:rsidP="005C6BA6">
      <w:pPr>
        <w:autoSpaceDE w:val="0"/>
        <w:autoSpaceDN w:val="0"/>
        <w:bidi/>
        <w:spacing w:after="0" w:line="240" w:lineRule="auto"/>
        <w:jc w:val="center"/>
        <w:rPr>
          <w:rFonts w:ascii="Garamond" w:hAnsi="Garamond" w:cs="David"/>
          <w:b/>
          <w:bCs/>
          <w:szCs w:val="24"/>
          <w:rtl/>
          <w:lang w:eastAsia="he-IL"/>
        </w:rPr>
      </w:pPr>
    </w:p>
    <w:p w:rsidR="000F4433" w:rsidRDefault="000F4433"/>
    <w:sectPr w:rsidR="000F4433" w:rsidSect="00986A2A">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33" w:rsidRDefault="000F4433" w:rsidP="005C6BA6">
      <w:pPr>
        <w:spacing w:after="0" w:line="240" w:lineRule="auto"/>
      </w:pPr>
      <w:r>
        <w:separator/>
      </w:r>
    </w:p>
  </w:endnote>
  <w:endnote w:type="continuationSeparator" w:id="0">
    <w:p w:rsidR="000F4433" w:rsidRDefault="000F4433" w:rsidP="005C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imesNewRomanPS-BoldMT">
    <w:altName w:val="Times New Roman"/>
    <w:panose1 w:val="00000000000000000000"/>
    <w:charset w:val="B1"/>
    <w:family w:val="auto"/>
    <w:notTrueType/>
    <w:pitch w:val="default"/>
    <w:sig w:usb0="00000801" w:usb1="00000000" w:usb2="00000000" w:usb3="00000000" w:csb0="00000020" w:csb1="00000000"/>
  </w:font>
  <w:font w:name="TimesNewRomanPSMT">
    <w:altName w:val="Times New Roman"/>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33" w:rsidRDefault="000F4433" w:rsidP="00A560E0">
    <w:pPr>
      <w:pStyle w:val="a9"/>
      <w:framePr w:wrap="around" w:vAnchor="text" w:hAnchor="text"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end"/>
    </w:r>
  </w:p>
  <w:p w:rsidR="000F4433" w:rsidRDefault="000F443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33" w:rsidRDefault="000F4433" w:rsidP="00A560E0">
    <w:pPr>
      <w:pStyle w:val="a9"/>
      <w:framePr w:wrap="around" w:vAnchor="text" w:hAnchor="text" w:xAlign="center" w:y="1"/>
      <w:rPr>
        <w:rStyle w:val="ab"/>
        <w:rFonts w:cs="Arial"/>
      </w:rPr>
    </w:pPr>
    <w:r>
      <w:rPr>
        <w:rStyle w:val="ab"/>
        <w:rFonts w:cs="Arial"/>
      </w:rPr>
      <w:fldChar w:fldCharType="begin"/>
    </w:r>
    <w:r>
      <w:rPr>
        <w:rStyle w:val="ab"/>
        <w:rFonts w:cs="Arial"/>
      </w:rPr>
      <w:instrText xml:space="preserve">PAGE  </w:instrText>
    </w:r>
    <w:r>
      <w:rPr>
        <w:rStyle w:val="ab"/>
        <w:rFonts w:cs="Arial"/>
      </w:rPr>
      <w:fldChar w:fldCharType="separate"/>
    </w:r>
    <w:r w:rsidR="00A5133C">
      <w:rPr>
        <w:rStyle w:val="ab"/>
        <w:rFonts w:cs="Arial"/>
        <w:noProof/>
      </w:rPr>
      <w:t>1</w:t>
    </w:r>
    <w:r>
      <w:rPr>
        <w:rStyle w:val="ab"/>
        <w:rFonts w:cs="Arial"/>
      </w:rPr>
      <w:fldChar w:fldCharType="end"/>
    </w:r>
  </w:p>
  <w:p w:rsidR="000F4433" w:rsidRDefault="000F443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33" w:rsidRDefault="000F4433" w:rsidP="005C6BA6">
      <w:pPr>
        <w:spacing w:after="0" w:line="240" w:lineRule="auto"/>
      </w:pPr>
      <w:r>
        <w:separator/>
      </w:r>
    </w:p>
  </w:footnote>
  <w:footnote w:type="continuationSeparator" w:id="0">
    <w:p w:rsidR="000F4433" w:rsidRDefault="000F4433" w:rsidP="005C6BA6">
      <w:pPr>
        <w:spacing w:after="0" w:line="240" w:lineRule="auto"/>
      </w:pPr>
      <w:r>
        <w:continuationSeparator/>
      </w:r>
    </w:p>
  </w:footnote>
  <w:footnote w:id="1">
    <w:p w:rsidR="00D80663" w:rsidRPr="00D80663" w:rsidRDefault="00D80663" w:rsidP="00D80663">
      <w:pPr>
        <w:pStyle w:val="a3"/>
        <w:bidi/>
        <w:rPr>
          <w:rFonts w:cs="David"/>
          <w:rtl/>
        </w:rPr>
      </w:pPr>
      <w:r>
        <w:rPr>
          <w:rStyle w:val="a5"/>
        </w:rPr>
        <w:footnoteRef/>
      </w:r>
      <w:r>
        <w:t xml:space="preserve"> </w:t>
      </w:r>
      <w:r>
        <w:rPr>
          <w:rFonts w:cs="David" w:hint="cs"/>
          <w:rtl/>
        </w:rPr>
        <w:t xml:space="preserve"> נוסח זה מוצע בעקבות רעיון שהעלו נציגי הממשלה אחרי הדיון שהתקיים בעניין חבר. יש היגיון באבחנה בין חבר פעיל לבין חבר סביל לענין היכולת לסתור או להוכיח את הפסקת החברות. </w:t>
      </w:r>
    </w:p>
  </w:footnote>
  <w:footnote w:id="2">
    <w:p w:rsidR="000F4433" w:rsidRDefault="000F4433" w:rsidP="00AB7C9B">
      <w:pPr>
        <w:pStyle w:val="a3"/>
        <w:bidi/>
        <w:rPr>
          <w:rFonts w:cs="David"/>
          <w:rtl/>
        </w:rPr>
      </w:pPr>
      <w:r w:rsidRPr="00AB7C9B">
        <w:rPr>
          <w:rStyle w:val="a5"/>
          <w:rFonts w:cs="David"/>
        </w:rPr>
        <w:footnoteRef/>
      </w:r>
      <w:r w:rsidRPr="00AB7C9B">
        <w:rPr>
          <w:rFonts w:cs="David"/>
        </w:rPr>
        <w:t xml:space="preserve"> </w:t>
      </w:r>
      <w:r>
        <w:rPr>
          <w:rFonts w:cs="David"/>
          <w:rtl/>
        </w:rPr>
        <w:t xml:space="preserve"> </w:t>
      </w:r>
      <w:r>
        <w:rPr>
          <w:rFonts w:cs="David" w:hint="cs"/>
          <w:rtl/>
        </w:rPr>
        <w:t>סעיף</w:t>
      </w:r>
      <w:r>
        <w:rPr>
          <w:rFonts w:cs="David"/>
          <w:rtl/>
        </w:rPr>
        <w:t xml:space="preserve"> 33 </w:t>
      </w:r>
      <w:r>
        <w:rPr>
          <w:rFonts w:cs="David" w:hint="cs"/>
          <w:rtl/>
        </w:rPr>
        <w:t>לחוק</w:t>
      </w:r>
      <w:r>
        <w:rPr>
          <w:rFonts w:cs="David"/>
          <w:rtl/>
        </w:rPr>
        <w:t xml:space="preserve"> </w:t>
      </w:r>
      <w:r>
        <w:rPr>
          <w:rFonts w:cs="David" w:hint="cs"/>
          <w:rtl/>
        </w:rPr>
        <w:t>העונשין</w:t>
      </w:r>
      <w:r>
        <w:rPr>
          <w:rFonts w:cs="David"/>
          <w:rtl/>
        </w:rPr>
        <w:t xml:space="preserve">: </w:t>
      </w:r>
    </w:p>
    <w:p w:rsidR="000F4433" w:rsidRDefault="000F4433" w:rsidP="00AB7C9B">
      <w:pPr>
        <w:pStyle w:val="a3"/>
        <w:bidi/>
        <w:rPr>
          <w:rFonts w:cs="David"/>
        </w:rPr>
      </w:pPr>
      <w:r>
        <w:rPr>
          <w:rFonts w:cs="David"/>
          <w:rtl/>
        </w:rPr>
        <w:t>"</w:t>
      </w:r>
      <w:r w:rsidRPr="00AB7C9B">
        <w:rPr>
          <w:rFonts w:cs="David" w:hint="cs"/>
          <w:rtl/>
        </w:rPr>
        <w:t>נסיון</w:t>
      </w:r>
      <w:r w:rsidRPr="00AB7C9B">
        <w:rPr>
          <w:rFonts w:cs="David"/>
          <w:rtl/>
        </w:rPr>
        <w:t xml:space="preserve"> </w:t>
      </w:r>
      <w:r w:rsidRPr="00AB7C9B">
        <w:rPr>
          <w:rFonts w:cs="David" w:hint="cs"/>
          <w:rtl/>
        </w:rPr>
        <w:t>לשידול</w:t>
      </w:r>
      <w:r>
        <w:rPr>
          <w:rFonts w:cs="David"/>
          <w:rtl/>
        </w:rPr>
        <w:t xml:space="preserve"> </w:t>
      </w:r>
      <w:r w:rsidRPr="00AB7C9B">
        <w:rPr>
          <w:rFonts w:cs="David"/>
        </w:rPr>
        <w:t xml:space="preserve"> </w:t>
      </w:r>
    </w:p>
    <w:p w:rsidR="000F4433" w:rsidRPr="00AB7C9B" w:rsidRDefault="000F4433" w:rsidP="00AB7C9B">
      <w:pPr>
        <w:pStyle w:val="a3"/>
        <w:bidi/>
        <w:rPr>
          <w:rFonts w:cs="David"/>
          <w:rtl/>
        </w:rPr>
      </w:pPr>
      <w:r w:rsidRPr="00AB7C9B">
        <w:rPr>
          <w:rFonts w:cs="David"/>
        </w:rPr>
        <w:t xml:space="preserve"> </w:t>
      </w:r>
      <w:r w:rsidRPr="00AB7C9B">
        <w:rPr>
          <w:rFonts w:cs="David" w:hint="cs"/>
          <w:rtl/>
        </w:rPr>
        <w:t>הנסיון</w:t>
      </w:r>
      <w:r w:rsidRPr="00AB7C9B">
        <w:rPr>
          <w:rFonts w:cs="David"/>
          <w:rtl/>
        </w:rPr>
        <w:t xml:space="preserve"> </w:t>
      </w:r>
      <w:r w:rsidRPr="00AB7C9B">
        <w:rPr>
          <w:rFonts w:cs="David" w:hint="cs"/>
          <w:rtl/>
        </w:rPr>
        <w:t>לשדל</w:t>
      </w:r>
      <w:r w:rsidRPr="00AB7C9B">
        <w:rPr>
          <w:rFonts w:cs="David"/>
          <w:rtl/>
        </w:rPr>
        <w:t xml:space="preserve"> </w:t>
      </w:r>
      <w:r w:rsidRPr="00AB7C9B">
        <w:rPr>
          <w:rFonts w:cs="David" w:hint="cs"/>
          <w:rtl/>
        </w:rPr>
        <w:t>אדם</w:t>
      </w:r>
      <w:r w:rsidRPr="00AB7C9B">
        <w:rPr>
          <w:rFonts w:cs="David"/>
          <w:rtl/>
        </w:rPr>
        <w:t xml:space="preserve"> </w:t>
      </w:r>
      <w:r w:rsidRPr="00AB7C9B">
        <w:rPr>
          <w:rFonts w:cs="David" w:hint="cs"/>
          <w:rtl/>
        </w:rPr>
        <w:t>לבצע</w:t>
      </w:r>
      <w:r w:rsidRPr="00AB7C9B">
        <w:rPr>
          <w:rFonts w:cs="David"/>
          <w:rtl/>
        </w:rPr>
        <w:t xml:space="preserve"> </w:t>
      </w:r>
      <w:r w:rsidRPr="00AB7C9B">
        <w:rPr>
          <w:rFonts w:cs="David" w:hint="cs"/>
          <w:rtl/>
        </w:rPr>
        <w:t>עבירה</w:t>
      </w:r>
      <w:r w:rsidRPr="00AB7C9B">
        <w:rPr>
          <w:rFonts w:cs="David"/>
          <w:rtl/>
        </w:rPr>
        <w:t xml:space="preserve">, </w:t>
      </w:r>
      <w:r w:rsidRPr="00AB7C9B">
        <w:rPr>
          <w:rFonts w:cs="David" w:hint="cs"/>
          <w:rtl/>
        </w:rPr>
        <w:t>עונשו</w:t>
      </w:r>
      <w:r w:rsidRPr="00AB7C9B">
        <w:rPr>
          <w:rFonts w:cs="David"/>
          <w:rtl/>
        </w:rPr>
        <w:t xml:space="preserve"> - </w:t>
      </w:r>
      <w:r w:rsidRPr="00AB7C9B">
        <w:rPr>
          <w:rFonts w:cs="David" w:hint="cs"/>
          <w:rtl/>
        </w:rPr>
        <w:t>מחצית</w:t>
      </w:r>
      <w:r w:rsidRPr="00AB7C9B">
        <w:rPr>
          <w:rFonts w:cs="David"/>
          <w:rtl/>
        </w:rPr>
        <w:t xml:space="preserve"> </w:t>
      </w:r>
      <w:r w:rsidRPr="00AB7C9B">
        <w:rPr>
          <w:rFonts w:cs="David" w:hint="cs"/>
          <w:rtl/>
        </w:rPr>
        <w:t>העונש</w:t>
      </w:r>
      <w:r w:rsidRPr="00AB7C9B">
        <w:rPr>
          <w:rFonts w:cs="David"/>
          <w:rtl/>
        </w:rPr>
        <w:t xml:space="preserve"> </w:t>
      </w:r>
      <w:r w:rsidRPr="00AB7C9B">
        <w:rPr>
          <w:rFonts w:cs="David" w:hint="cs"/>
          <w:rtl/>
        </w:rPr>
        <w:t>שנקבע</w:t>
      </w:r>
      <w:r w:rsidRPr="00AB7C9B">
        <w:rPr>
          <w:rFonts w:cs="David"/>
          <w:rtl/>
        </w:rPr>
        <w:t xml:space="preserve"> </w:t>
      </w:r>
      <w:r w:rsidRPr="00AB7C9B">
        <w:rPr>
          <w:rFonts w:cs="David" w:hint="cs"/>
          <w:rtl/>
        </w:rPr>
        <w:t>לביצועה</w:t>
      </w:r>
      <w:r w:rsidRPr="00AB7C9B">
        <w:rPr>
          <w:rFonts w:cs="David"/>
          <w:rtl/>
        </w:rPr>
        <w:t xml:space="preserve"> </w:t>
      </w:r>
      <w:r w:rsidRPr="00AB7C9B">
        <w:rPr>
          <w:rFonts w:cs="David" w:hint="cs"/>
          <w:rtl/>
        </w:rPr>
        <w:t>העיקרי</w:t>
      </w:r>
      <w:r w:rsidRPr="00AB7C9B">
        <w:rPr>
          <w:rFonts w:cs="David"/>
          <w:rtl/>
        </w:rPr>
        <w:t xml:space="preserve">; </w:t>
      </w:r>
      <w:r w:rsidRPr="00AB7C9B">
        <w:rPr>
          <w:rFonts w:cs="David" w:hint="cs"/>
          <w:rtl/>
        </w:rPr>
        <w:t>ואולם</w:t>
      </w:r>
      <w:r w:rsidRPr="00AB7C9B">
        <w:rPr>
          <w:rFonts w:cs="David"/>
          <w:rtl/>
        </w:rPr>
        <w:t xml:space="preserve"> </w:t>
      </w:r>
      <w:r w:rsidRPr="00AB7C9B">
        <w:rPr>
          <w:rFonts w:cs="David" w:hint="cs"/>
          <w:rtl/>
        </w:rPr>
        <w:t>אם</w:t>
      </w:r>
      <w:r w:rsidRPr="00AB7C9B">
        <w:rPr>
          <w:rFonts w:cs="David"/>
          <w:rtl/>
        </w:rPr>
        <w:t xml:space="preserve"> </w:t>
      </w:r>
      <w:r w:rsidRPr="00AB7C9B">
        <w:rPr>
          <w:rFonts w:cs="David" w:hint="cs"/>
          <w:rtl/>
        </w:rPr>
        <w:t>נקבע</w:t>
      </w:r>
      <w:r w:rsidRPr="00AB7C9B">
        <w:rPr>
          <w:rFonts w:cs="David"/>
          <w:rtl/>
        </w:rPr>
        <w:t xml:space="preserve"> </w:t>
      </w:r>
      <w:r w:rsidRPr="00AB7C9B">
        <w:rPr>
          <w:rFonts w:cs="David" w:hint="cs"/>
          <w:rtl/>
        </w:rPr>
        <w:t>לה</w:t>
      </w:r>
      <w:r w:rsidRPr="00AB7C9B">
        <w:rPr>
          <w:rFonts w:cs="David"/>
        </w:rPr>
        <w:t>–</w:t>
      </w:r>
    </w:p>
    <w:p w:rsidR="000F4433" w:rsidRPr="00AB7C9B" w:rsidRDefault="000F4433" w:rsidP="00AB7C9B">
      <w:pPr>
        <w:pStyle w:val="a3"/>
        <w:bidi/>
        <w:rPr>
          <w:rFonts w:cs="David"/>
          <w:rtl/>
        </w:rPr>
      </w:pPr>
      <w:r>
        <w:rPr>
          <w:rFonts w:cs="David"/>
          <w:rtl/>
        </w:rPr>
        <w:t xml:space="preserve">(1) </w:t>
      </w:r>
      <w:r w:rsidRPr="00AB7C9B">
        <w:rPr>
          <w:rFonts w:cs="David" w:hint="cs"/>
          <w:rtl/>
        </w:rPr>
        <w:t>עונש</w:t>
      </w:r>
      <w:r w:rsidRPr="00AB7C9B">
        <w:rPr>
          <w:rFonts w:cs="David"/>
          <w:rtl/>
        </w:rPr>
        <w:t xml:space="preserve"> </w:t>
      </w:r>
      <w:r w:rsidRPr="00AB7C9B">
        <w:rPr>
          <w:rFonts w:cs="David" w:hint="cs"/>
          <w:rtl/>
        </w:rPr>
        <w:t>מיתה</w:t>
      </w:r>
      <w:r w:rsidRPr="00AB7C9B">
        <w:rPr>
          <w:rFonts w:cs="David"/>
          <w:rtl/>
        </w:rPr>
        <w:t xml:space="preserve"> </w:t>
      </w:r>
      <w:r w:rsidRPr="00AB7C9B">
        <w:rPr>
          <w:rFonts w:cs="David" w:hint="cs"/>
          <w:rtl/>
        </w:rPr>
        <w:t>או</w:t>
      </w:r>
      <w:r w:rsidRPr="00AB7C9B">
        <w:rPr>
          <w:rFonts w:cs="David"/>
          <w:rtl/>
        </w:rPr>
        <w:t xml:space="preserve"> </w:t>
      </w:r>
      <w:r w:rsidRPr="00AB7C9B">
        <w:rPr>
          <w:rFonts w:cs="David" w:hint="cs"/>
          <w:rtl/>
        </w:rPr>
        <w:t>מאסר</w:t>
      </w:r>
      <w:r w:rsidRPr="00AB7C9B">
        <w:rPr>
          <w:rFonts w:cs="David"/>
          <w:rtl/>
        </w:rPr>
        <w:t xml:space="preserve"> </w:t>
      </w:r>
      <w:r w:rsidRPr="00AB7C9B">
        <w:rPr>
          <w:rFonts w:cs="David" w:hint="cs"/>
          <w:rtl/>
        </w:rPr>
        <w:t>עולם</w:t>
      </w:r>
      <w:r w:rsidRPr="00AB7C9B">
        <w:rPr>
          <w:rFonts w:cs="David"/>
          <w:rtl/>
        </w:rPr>
        <w:t xml:space="preserve"> </w:t>
      </w:r>
      <w:r w:rsidRPr="00AB7C9B">
        <w:rPr>
          <w:rFonts w:cs="David" w:hint="cs"/>
          <w:rtl/>
        </w:rPr>
        <w:t>חובה</w:t>
      </w:r>
      <w:r w:rsidRPr="00AB7C9B">
        <w:rPr>
          <w:rFonts w:cs="David"/>
          <w:rtl/>
        </w:rPr>
        <w:t xml:space="preserve"> - </w:t>
      </w:r>
      <w:r w:rsidRPr="00AB7C9B">
        <w:rPr>
          <w:rFonts w:cs="David" w:hint="cs"/>
          <w:rtl/>
        </w:rPr>
        <w:t>עונשו</w:t>
      </w:r>
      <w:r w:rsidRPr="00AB7C9B">
        <w:rPr>
          <w:rFonts w:cs="David"/>
          <w:rtl/>
        </w:rPr>
        <w:t xml:space="preserve"> </w:t>
      </w:r>
      <w:r w:rsidRPr="00AB7C9B">
        <w:rPr>
          <w:rFonts w:cs="David" w:hint="cs"/>
          <w:rtl/>
        </w:rPr>
        <w:t>מאסר</w:t>
      </w:r>
      <w:r w:rsidRPr="00AB7C9B">
        <w:rPr>
          <w:rFonts w:cs="David"/>
          <w:rtl/>
        </w:rPr>
        <w:t xml:space="preserve"> </w:t>
      </w:r>
      <w:r w:rsidRPr="00AB7C9B">
        <w:rPr>
          <w:rFonts w:cs="David" w:hint="cs"/>
          <w:rtl/>
        </w:rPr>
        <w:t>עשרים</w:t>
      </w:r>
      <w:r w:rsidRPr="00AB7C9B">
        <w:rPr>
          <w:rFonts w:cs="David"/>
          <w:rtl/>
        </w:rPr>
        <w:t xml:space="preserve"> </w:t>
      </w:r>
      <w:r w:rsidRPr="00AB7C9B">
        <w:rPr>
          <w:rFonts w:cs="David" w:hint="cs"/>
          <w:rtl/>
        </w:rPr>
        <w:t>שנים</w:t>
      </w:r>
      <w:r w:rsidRPr="00AB7C9B">
        <w:rPr>
          <w:rFonts w:cs="David"/>
        </w:rPr>
        <w:t>;</w:t>
      </w:r>
    </w:p>
    <w:p w:rsidR="000F4433" w:rsidRPr="00AB7C9B" w:rsidRDefault="000F4433" w:rsidP="00AB7C9B">
      <w:pPr>
        <w:pStyle w:val="a3"/>
        <w:bidi/>
        <w:rPr>
          <w:rFonts w:cs="David"/>
          <w:rtl/>
        </w:rPr>
      </w:pPr>
      <w:r>
        <w:rPr>
          <w:rFonts w:cs="David"/>
          <w:rtl/>
        </w:rPr>
        <w:t xml:space="preserve">(2) </w:t>
      </w:r>
      <w:r w:rsidRPr="00AB7C9B">
        <w:rPr>
          <w:rFonts w:cs="David" w:hint="cs"/>
          <w:rtl/>
        </w:rPr>
        <w:t>מאסר</w:t>
      </w:r>
      <w:r w:rsidRPr="00AB7C9B">
        <w:rPr>
          <w:rFonts w:cs="David"/>
          <w:rtl/>
        </w:rPr>
        <w:t xml:space="preserve"> </w:t>
      </w:r>
      <w:r w:rsidRPr="00AB7C9B">
        <w:rPr>
          <w:rFonts w:cs="David" w:hint="cs"/>
          <w:rtl/>
        </w:rPr>
        <w:t>עולם</w:t>
      </w:r>
      <w:r w:rsidRPr="00AB7C9B">
        <w:rPr>
          <w:rFonts w:cs="David"/>
          <w:rtl/>
        </w:rPr>
        <w:t xml:space="preserve"> - </w:t>
      </w:r>
      <w:r w:rsidRPr="00AB7C9B">
        <w:rPr>
          <w:rFonts w:cs="David" w:hint="cs"/>
          <w:rtl/>
        </w:rPr>
        <w:t>עונשו</w:t>
      </w:r>
      <w:r w:rsidRPr="00AB7C9B">
        <w:rPr>
          <w:rFonts w:cs="David"/>
          <w:rtl/>
        </w:rPr>
        <w:t xml:space="preserve"> </w:t>
      </w:r>
      <w:r w:rsidRPr="00AB7C9B">
        <w:rPr>
          <w:rFonts w:cs="David" w:hint="cs"/>
          <w:rtl/>
        </w:rPr>
        <w:t>מאסר</w:t>
      </w:r>
      <w:r w:rsidRPr="00AB7C9B">
        <w:rPr>
          <w:rFonts w:cs="David"/>
          <w:rtl/>
        </w:rPr>
        <w:t xml:space="preserve"> </w:t>
      </w:r>
      <w:r w:rsidRPr="00AB7C9B">
        <w:rPr>
          <w:rFonts w:cs="David" w:hint="cs"/>
          <w:rtl/>
        </w:rPr>
        <w:t>עשר</w:t>
      </w:r>
      <w:r w:rsidRPr="00AB7C9B">
        <w:rPr>
          <w:rFonts w:cs="David"/>
          <w:rtl/>
        </w:rPr>
        <w:t xml:space="preserve"> </w:t>
      </w:r>
      <w:r w:rsidRPr="00AB7C9B">
        <w:rPr>
          <w:rFonts w:cs="David" w:hint="cs"/>
          <w:rtl/>
        </w:rPr>
        <w:t>שנים</w:t>
      </w:r>
      <w:r w:rsidRPr="00AB7C9B">
        <w:rPr>
          <w:rFonts w:cs="David"/>
        </w:rPr>
        <w:t>;</w:t>
      </w:r>
    </w:p>
    <w:p w:rsidR="000F4433" w:rsidRPr="00AB7C9B" w:rsidRDefault="000F4433" w:rsidP="00AB7C9B">
      <w:pPr>
        <w:pStyle w:val="a3"/>
        <w:bidi/>
        <w:rPr>
          <w:rFonts w:cs="David"/>
          <w:rtl/>
        </w:rPr>
      </w:pPr>
      <w:r>
        <w:rPr>
          <w:rFonts w:cs="David"/>
          <w:rtl/>
        </w:rPr>
        <w:t xml:space="preserve">(3) </w:t>
      </w:r>
      <w:r w:rsidRPr="00AB7C9B">
        <w:rPr>
          <w:rFonts w:cs="David" w:hint="cs"/>
          <w:rtl/>
        </w:rPr>
        <w:t>עונש</w:t>
      </w:r>
      <w:r w:rsidRPr="00AB7C9B">
        <w:rPr>
          <w:rFonts w:cs="David"/>
          <w:rtl/>
        </w:rPr>
        <w:t xml:space="preserve"> </w:t>
      </w:r>
      <w:r w:rsidRPr="00AB7C9B">
        <w:rPr>
          <w:rFonts w:cs="David" w:hint="cs"/>
          <w:rtl/>
        </w:rPr>
        <w:t>מזערי</w:t>
      </w:r>
      <w:r w:rsidRPr="00AB7C9B">
        <w:rPr>
          <w:rFonts w:cs="David"/>
          <w:rtl/>
        </w:rPr>
        <w:t xml:space="preserve"> - </w:t>
      </w:r>
      <w:r w:rsidRPr="00AB7C9B">
        <w:rPr>
          <w:rFonts w:cs="David" w:hint="cs"/>
          <w:rtl/>
        </w:rPr>
        <w:t>עונשו</w:t>
      </w:r>
      <w:r w:rsidRPr="00AB7C9B">
        <w:rPr>
          <w:rFonts w:cs="David"/>
          <w:rtl/>
        </w:rPr>
        <w:t xml:space="preserve"> </w:t>
      </w:r>
      <w:r w:rsidRPr="00AB7C9B">
        <w:rPr>
          <w:rFonts w:cs="David" w:hint="cs"/>
          <w:rtl/>
        </w:rPr>
        <w:t>לא</w:t>
      </w:r>
      <w:r w:rsidRPr="00AB7C9B">
        <w:rPr>
          <w:rFonts w:cs="David"/>
          <w:rtl/>
        </w:rPr>
        <w:t xml:space="preserve"> </w:t>
      </w:r>
      <w:r w:rsidRPr="00AB7C9B">
        <w:rPr>
          <w:rFonts w:cs="David" w:hint="cs"/>
          <w:rtl/>
        </w:rPr>
        <w:t>יפחת</w:t>
      </w:r>
      <w:r w:rsidRPr="00AB7C9B">
        <w:rPr>
          <w:rFonts w:cs="David"/>
          <w:rtl/>
        </w:rPr>
        <w:t xml:space="preserve"> </w:t>
      </w:r>
      <w:r w:rsidRPr="00AB7C9B">
        <w:rPr>
          <w:rFonts w:cs="David" w:hint="cs"/>
          <w:rtl/>
        </w:rPr>
        <w:t>ממחצית</w:t>
      </w:r>
      <w:r w:rsidRPr="00AB7C9B">
        <w:rPr>
          <w:rFonts w:cs="David"/>
          <w:rtl/>
        </w:rPr>
        <w:t xml:space="preserve"> </w:t>
      </w:r>
      <w:r w:rsidRPr="00AB7C9B">
        <w:rPr>
          <w:rFonts w:cs="David" w:hint="cs"/>
          <w:rtl/>
        </w:rPr>
        <w:t>העונש</w:t>
      </w:r>
      <w:r w:rsidRPr="00AB7C9B">
        <w:rPr>
          <w:rFonts w:cs="David"/>
          <w:rtl/>
        </w:rPr>
        <w:t xml:space="preserve"> </w:t>
      </w:r>
      <w:r w:rsidRPr="00AB7C9B">
        <w:rPr>
          <w:rFonts w:cs="David" w:hint="cs"/>
          <w:rtl/>
        </w:rPr>
        <w:t>המזערי</w:t>
      </w:r>
      <w:r w:rsidRPr="00AB7C9B">
        <w:rPr>
          <w:rFonts w:cs="David"/>
        </w:rPr>
        <w:t>;</w:t>
      </w:r>
    </w:p>
    <w:p w:rsidR="000F4433" w:rsidRDefault="000F4433" w:rsidP="00AB7C9B">
      <w:pPr>
        <w:pStyle w:val="a3"/>
        <w:bidi/>
      </w:pPr>
      <w:r>
        <w:rPr>
          <w:rFonts w:cs="David"/>
          <w:rtl/>
        </w:rPr>
        <w:t xml:space="preserve">(4) </w:t>
      </w:r>
      <w:r w:rsidRPr="00AB7C9B">
        <w:rPr>
          <w:rFonts w:cs="David" w:hint="cs"/>
          <w:rtl/>
        </w:rPr>
        <w:t>עונש</w:t>
      </w:r>
      <w:r w:rsidRPr="00AB7C9B">
        <w:rPr>
          <w:rFonts w:cs="David"/>
          <w:rtl/>
        </w:rPr>
        <w:t xml:space="preserve"> </w:t>
      </w:r>
      <w:r w:rsidRPr="00AB7C9B">
        <w:rPr>
          <w:rFonts w:cs="David" w:hint="cs"/>
          <w:rtl/>
        </w:rPr>
        <w:t>חובה</w:t>
      </w:r>
      <w:r w:rsidRPr="00AB7C9B">
        <w:rPr>
          <w:rFonts w:cs="David"/>
          <w:rtl/>
        </w:rPr>
        <w:t xml:space="preserve"> </w:t>
      </w:r>
      <w:r w:rsidRPr="00AB7C9B">
        <w:rPr>
          <w:rFonts w:cs="David" w:hint="cs"/>
          <w:rtl/>
        </w:rPr>
        <w:t>כלשהו</w:t>
      </w:r>
      <w:r w:rsidRPr="00AB7C9B">
        <w:rPr>
          <w:rFonts w:cs="David"/>
          <w:rtl/>
        </w:rPr>
        <w:t xml:space="preserve"> - </w:t>
      </w:r>
      <w:r w:rsidRPr="00AB7C9B">
        <w:rPr>
          <w:rFonts w:cs="David" w:hint="cs"/>
          <w:rtl/>
        </w:rPr>
        <w:t>הוא</w:t>
      </w:r>
      <w:r w:rsidRPr="00AB7C9B">
        <w:rPr>
          <w:rFonts w:cs="David"/>
          <w:rtl/>
        </w:rPr>
        <w:t xml:space="preserve"> </w:t>
      </w:r>
      <w:r w:rsidRPr="00AB7C9B">
        <w:rPr>
          <w:rFonts w:cs="David" w:hint="cs"/>
          <w:rtl/>
        </w:rPr>
        <w:t>יהיה</w:t>
      </w:r>
      <w:r w:rsidRPr="00AB7C9B">
        <w:rPr>
          <w:rFonts w:cs="David"/>
          <w:rtl/>
        </w:rPr>
        <w:t xml:space="preserve"> </w:t>
      </w:r>
      <w:r w:rsidRPr="00AB7C9B">
        <w:rPr>
          <w:rFonts w:cs="David" w:hint="cs"/>
          <w:rtl/>
        </w:rPr>
        <w:t>עונש</w:t>
      </w:r>
      <w:r w:rsidRPr="00AB7C9B">
        <w:rPr>
          <w:rFonts w:cs="David"/>
          <w:rtl/>
        </w:rPr>
        <w:t xml:space="preserve"> </w:t>
      </w:r>
      <w:r w:rsidRPr="00AB7C9B">
        <w:rPr>
          <w:rFonts w:cs="David" w:hint="cs"/>
          <w:rtl/>
        </w:rPr>
        <w:t>מרבי</w:t>
      </w:r>
      <w:r w:rsidRPr="00AB7C9B">
        <w:rPr>
          <w:rFonts w:cs="David"/>
          <w:rtl/>
        </w:rPr>
        <w:t xml:space="preserve">, </w:t>
      </w:r>
      <w:r w:rsidRPr="00AB7C9B">
        <w:rPr>
          <w:rFonts w:cs="David" w:hint="cs"/>
          <w:rtl/>
        </w:rPr>
        <w:t>ומחציתו</w:t>
      </w:r>
      <w:r w:rsidRPr="00AB7C9B">
        <w:rPr>
          <w:rFonts w:cs="David"/>
          <w:rtl/>
        </w:rPr>
        <w:t xml:space="preserve"> </w:t>
      </w:r>
      <w:r w:rsidRPr="00AB7C9B">
        <w:rPr>
          <w:rFonts w:cs="David" w:hint="cs"/>
          <w:rtl/>
        </w:rPr>
        <w:t>תהא</w:t>
      </w:r>
      <w:r w:rsidRPr="00AB7C9B">
        <w:rPr>
          <w:rFonts w:cs="David"/>
          <w:rtl/>
        </w:rPr>
        <w:t xml:space="preserve"> </w:t>
      </w:r>
      <w:r w:rsidRPr="00AB7C9B">
        <w:rPr>
          <w:rFonts w:cs="David" w:hint="cs"/>
          <w:rtl/>
        </w:rPr>
        <w:t>עונש</w:t>
      </w:r>
      <w:r w:rsidRPr="00AB7C9B">
        <w:rPr>
          <w:rFonts w:cs="David"/>
          <w:rtl/>
        </w:rPr>
        <w:t xml:space="preserve"> </w:t>
      </w:r>
      <w:r w:rsidRPr="00AB7C9B">
        <w:rPr>
          <w:rFonts w:cs="David" w:hint="cs"/>
          <w:rtl/>
        </w:rPr>
        <w:t>מזערי</w:t>
      </w:r>
      <w:r w:rsidRPr="00AB7C9B">
        <w:rPr>
          <w:rFonts w:cs="David"/>
          <w:rtl/>
        </w:rPr>
        <w:t>.</w:t>
      </w:r>
    </w:p>
  </w:footnote>
  <w:footnote w:id="3">
    <w:p w:rsidR="000F4433" w:rsidRPr="00AB7C9B" w:rsidRDefault="000F4433" w:rsidP="00AB7C9B">
      <w:pPr>
        <w:pStyle w:val="a3"/>
        <w:bidi/>
        <w:rPr>
          <w:rFonts w:ascii="David" w:hAnsi="David" w:cs="David"/>
          <w:rtl/>
        </w:rPr>
      </w:pPr>
      <w:r w:rsidRPr="00AB7C9B">
        <w:rPr>
          <w:rStyle w:val="a5"/>
          <w:rFonts w:cs="David"/>
        </w:rPr>
        <w:footnoteRef/>
      </w:r>
      <w:r w:rsidRPr="00AB7C9B">
        <w:rPr>
          <w:rFonts w:ascii="David" w:hAnsi="David" w:cs="David"/>
        </w:rPr>
        <w:t xml:space="preserve"> </w:t>
      </w:r>
      <w:r w:rsidRPr="00AB7C9B">
        <w:rPr>
          <w:rFonts w:ascii="David" w:hAnsi="David" w:cs="David"/>
          <w:rtl/>
        </w:rPr>
        <w:t xml:space="preserve"> להתייחסות של בית הלורדים לעבירת החברות, ולהצדקה של ההגנה הניתנת לנאשם בסעיף קטן (ב), ר'</w:t>
      </w:r>
      <w:r w:rsidRPr="00AB7C9B">
        <w:rPr>
          <w:rFonts w:ascii="David" w:hAnsi="David" w:cs="David"/>
        </w:rPr>
        <w:t xml:space="preserve"> </w:t>
      </w:r>
    </w:p>
    <w:p w:rsidR="000F4433" w:rsidRPr="00AB7C9B" w:rsidRDefault="000F4433" w:rsidP="000410C5">
      <w:pPr>
        <w:pStyle w:val="a3"/>
        <w:rPr>
          <w:rFonts w:ascii="David" w:hAnsi="David" w:cs="David"/>
          <w:rtl/>
        </w:rPr>
      </w:pPr>
      <w:r w:rsidRPr="00AB7C9B">
        <w:rPr>
          <w:rFonts w:ascii="David" w:hAnsi="David" w:cs="David"/>
        </w:rPr>
        <w:t>Attorney General's Reference No 4 of 2002 (On Appeal from the Court of Appeal (Criminal Division))  Sheldrake (Respondent) v. Director of Public Prosecutions (Appellant) (Criminal Appeal from Her Majesty's High Court of Justice) (Conjoined Appeals) (available at http://www.publications.parliament.uk/pa/ld200304/ldjudgmt/jd041014/gen4-4.htm)</w:t>
      </w:r>
    </w:p>
    <w:p w:rsidR="000F4433" w:rsidRPr="00AB7C9B" w:rsidRDefault="000F4433" w:rsidP="000410C5">
      <w:pPr>
        <w:pStyle w:val="a3"/>
        <w:jc w:val="both"/>
        <w:rPr>
          <w:rFonts w:ascii="David" w:hAnsi="David" w:cs="David"/>
          <w:color w:val="333333"/>
          <w:shd w:val="clear" w:color="auto" w:fill="FFFFFF"/>
          <w:rtl/>
        </w:rPr>
      </w:pPr>
      <w:r w:rsidRPr="00AB7C9B">
        <w:rPr>
          <w:rFonts w:ascii="David" w:hAnsi="David" w:cs="David" w:hint="eastAsia"/>
        </w:rPr>
        <w:t>“</w:t>
      </w:r>
      <w:r w:rsidRPr="00AB7C9B">
        <w:rPr>
          <w:rFonts w:ascii="David" w:hAnsi="David" w:cs="David"/>
          <w:color w:val="333333"/>
          <w:shd w:val="clear" w:color="auto" w:fill="FFFFFF"/>
        </w:rPr>
        <w:t>Section 11(1), considered on its own, is a provision of extraordinary breadth. It would cover a person who joined an organisation when it was not a terrorist organisation or when, if it was, he did not know that it was. It would cover a person who joined an organisation when it was not proscribed or, if it was, he did not know that it was. It would cover a person who joined such an organisation as an immature juvenile. It would cover someone who joined such an organisation abroad in a country where it was not prosribed and came to this country ignorant that it was proscribed here (as illustrated by</w:t>
      </w:r>
      <w:r w:rsidRPr="00AB7C9B">
        <w:rPr>
          <w:rStyle w:val="apple-converted-space"/>
          <w:rFonts w:ascii="David" w:hAnsi="David" w:cs="David"/>
          <w:color w:val="333333"/>
          <w:shd w:val="clear" w:color="auto" w:fill="FFFFFF"/>
        </w:rPr>
        <w:t> </w:t>
      </w:r>
      <w:r w:rsidRPr="00AB7C9B">
        <w:rPr>
          <w:rFonts w:ascii="David" w:hAnsi="David" w:cs="David"/>
          <w:i/>
          <w:iCs/>
          <w:color w:val="333333"/>
          <w:shd w:val="clear" w:color="auto" w:fill="FFFFFF"/>
        </w:rPr>
        <w:t>R v Hundal and Dhaliwal</w:t>
      </w:r>
      <w:r w:rsidRPr="00AB7C9B">
        <w:rPr>
          <w:rStyle w:val="apple-converted-space"/>
          <w:rFonts w:ascii="David" w:hAnsi="David" w:cs="David"/>
          <w:color w:val="333333"/>
          <w:shd w:val="clear" w:color="auto" w:fill="FFFFFF"/>
        </w:rPr>
        <w:t> </w:t>
      </w:r>
      <w:r w:rsidRPr="00AB7C9B">
        <w:rPr>
          <w:rFonts w:ascii="David" w:hAnsi="David" w:cs="David"/>
          <w:color w:val="333333"/>
          <w:shd w:val="clear" w:color="auto" w:fill="FFFFFF"/>
        </w:rPr>
        <w:t>[2004] EWCA Crim 389). It would cover a person who wished to dissociate himself from an organisation he had earlier joined, perhaps in good faith, but had no means of doing so, or no means of doing so which did not expose him to the risk of serious injury or assassination. If section 11(1) is read on its own, some of those liable to be convicted and punished for belonging to a proscribed organisation may be guilty of no conduct which could reasonably be regarded as blameworthy or such as should properly attract criminal sanctions. Mr Owen QC, for A, pointed out that no international convention directed to countering terrorism requires the criminalisation of nominal membership of a proscribed organisation; only a minority of states seek to penalise nominal membership; and Lord Lloyd of Berwick in the Report of his</w:t>
      </w:r>
      <w:r w:rsidRPr="00AB7C9B">
        <w:rPr>
          <w:rStyle w:val="apple-converted-space"/>
          <w:rFonts w:ascii="David" w:hAnsi="David" w:cs="David"/>
          <w:color w:val="333333"/>
          <w:shd w:val="clear" w:color="auto" w:fill="FFFFFF"/>
        </w:rPr>
        <w:t> </w:t>
      </w:r>
      <w:r w:rsidRPr="00AB7C9B">
        <w:rPr>
          <w:rFonts w:ascii="David" w:hAnsi="David" w:cs="David"/>
          <w:i/>
          <w:iCs/>
          <w:color w:val="333333"/>
          <w:shd w:val="clear" w:color="auto" w:fill="FFFFFF"/>
        </w:rPr>
        <w:t>Inquiry into Legislation against Terrorism</w:t>
      </w:r>
      <w:r w:rsidRPr="00AB7C9B">
        <w:rPr>
          <w:rStyle w:val="apple-converted-space"/>
          <w:rFonts w:ascii="David" w:hAnsi="David" w:cs="David"/>
          <w:color w:val="333333"/>
          <w:shd w:val="clear" w:color="auto" w:fill="FFFFFF"/>
        </w:rPr>
        <w:t> </w:t>
      </w:r>
      <w:r w:rsidRPr="00AB7C9B">
        <w:rPr>
          <w:rFonts w:ascii="David" w:hAnsi="David" w:cs="David"/>
          <w:color w:val="333333"/>
          <w:shd w:val="clear" w:color="auto" w:fill="FFFFFF"/>
        </w:rPr>
        <w:t>(Cm 3420, October 1996, paragraph 6.11) did not recommend that course… 49.  Recognition of the risk that subsection (1) might cover conduct which was not blameworthy or such as properly to attract criminal sanctions may very well have led Parliament to provide the defence enacted in subsection (2)” (Lord Bingham)</w:t>
      </w:r>
    </w:p>
    <w:p w:rsidR="000F4433" w:rsidRDefault="000F4433" w:rsidP="00AB7C9B">
      <w:pPr>
        <w:pStyle w:val="a3"/>
        <w:bidi/>
      </w:pPr>
      <w:r w:rsidRPr="00AB7C9B">
        <w:rPr>
          <w:rFonts w:ascii="David" w:hAnsi="David" w:cs="David"/>
          <w:color w:val="333333"/>
          <w:shd w:val="clear" w:color="auto" w:fill="FFFFFF"/>
          <w:rtl/>
        </w:rPr>
        <w:t>ור' גם מאמרה של ליאת לבנון, "חברות בארגון טרור", מחקר מדיניות 94, המכון הישראלי לדמוקרטיה, בעמ' 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20090"/>
    <w:multiLevelType w:val="hybridMultilevel"/>
    <w:tmpl w:val="68DAD8BA"/>
    <w:lvl w:ilvl="0" w:tplc="71C652A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D07FD"/>
    <w:multiLevelType w:val="hybridMultilevel"/>
    <w:tmpl w:val="4B183CA8"/>
    <w:lvl w:ilvl="0" w:tplc="875680D0">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4FF279B"/>
    <w:multiLevelType w:val="hybridMultilevel"/>
    <w:tmpl w:val="ED44E5C4"/>
    <w:lvl w:ilvl="0" w:tplc="CBF89C6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12EF3"/>
    <w:multiLevelType w:val="hybridMultilevel"/>
    <w:tmpl w:val="175A5CEC"/>
    <w:lvl w:ilvl="0" w:tplc="0F4073B2">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פרת חקאק">
    <w15:presenceInfo w15:providerId="AD" w15:userId="S-1-5-21-390607825-919564285-270368766-11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A6"/>
    <w:rsid w:val="000410C5"/>
    <w:rsid w:val="0007672D"/>
    <w:rsid w:val="00085BAC"/>
    <w:rsid w:val="000F4433"/>
    <w:rsid w:val="00100959"/>
    <w:rsid w:val="001D7A82"/>
    <w:rsid w:val="0021414E"/>
    <w:rsid w:val="00265AC9"/>
    <w:rsid w:val="00295595"/>
    <w:rsid w:val="002F6E35"/>
    <w:rsid w:val="00312EE4"/>
    <w:rsid w:val="0032471C"/>
    <w:rsid w:val="003538D0"/>
    <w:rsid w:val="00382DE7"/>
    <w:rsid w:val="003C0E3B"/>
    <w:rsid w:val="00442433"/>
    <w:rsid w:val="00471406"/>
    <w:rsid w:val="00483FAF"/>
    <w:rsid w:val="004E1EE1"/>
    <w:rsid w:val="005A0549"/>
    <w:rsid w:val="005A24D7"/>
    <w:rsid w:val="005C6BA6"/>
    <w:rsid w:val="00602258"/>
    <w:rsid w:val="00614D7A"/>
    <w:rsid w:val="006934E9"/>
    <w:rsid w:val="0069759E"/>
    <w:rsid w:val="006D0141"/>
    <w:rsid w:val="00732557"/>
    <w:rsid w:val="0074445E"/>
    <w:rsid w:val="007565DF"/>
    <w:rsid w:val="00757ECE"/>
    <w:rsid w:val="007610B0"/>
    <w:rsid w:val="00771FA6"/>
    <w:rsid w:val="00787847"/>
    <w:rsid w:val="007E47FD"/>
    <w:rsid w:val="008630F7"/>
    <w:rsid w:val="008A7A4A"/>
    <w:rsid w:val="00910D21"/>
    <w:rsid w:val="00936245"/>
    <w:rsid w:val="00986A2A"/>
    <w:rsid w:val="009B0619"/>
    <w:rsid w:val="00A35AE7"/>
    <w:rsid w:val="00A35D79"/>
    <w:rsid w:val="00A37D31"/>
    <w:rsid w:val="00A5133C"/>
    <w:rsid w:val="00A560E0"/>
    <w:rsid w:val="00A5702B"/>
    <w:rsid w:val="00A67967"/>
    <w:rsid w:val="00A90C32"/>
    <w:rsid w:val="00AB7C9B"/>
    <w:rsid w:val="00AC6DC0"/>
    <w:rsid w:val="00AC7BFD"/>
    <w:rsid w:val="00AF3AB3"/>
    <w:rsid w:val="00B63ECB"/>
    <w:rsid w:val="00BA425E"/>
    <w:rsid w:val="00BA4BCB"/>
    <w:rsid w:val="00BE0C8C"/>
    <w:rsid w:val="00BE15AF"/>
    <w:rsid w:val="00C75DCC"/>
    <w:rsid w:val="00CC08B3"/>
    <w:rsid w:val="00CE5CD8"/>
    <w:rsid w:val="00D6427F"/>
    <w:rsid w:val="00D80663"/>
    <w:rsid w:val="00D9158A"/>
    <w:rsid w:val="00DB721F"/>
    <w:rsid w:val="00DC6FF5"/>
    <w:rsid w:val="00DC733A"/>
    <w:rsid w:val="00DD2A1F"/>
    <w:rsid w:val="00DE5795"/>
    <w:rsid w:val="00E27543"/>
    <w:rsid w:val="00E336DA"/>
    <w:rsid w:val="00E354A6"/>
    <w:rsid w:val="00E51E6B"/>
    <w:rsid w:val="00E86307"/>
    <w:rsid w:val="00EB1BC8"/>
    <w:rsid w:val="00ED183A"/>
    <w:rsid w:val="00ED4FF6"/>
    <w:rsid w:val="00EE75C8"/>
    <w:rsid w:val="00EF76D6"/>
    <w:rsid w:val="00F01807"/>
    <w:rsid w:val="00F476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5C6BA6"/>
    <w:rPr>
      <w:rFonts w:cs="Times New Roman"/>
    </w:rPr>
  </w:style>
  <w:style w:type="paragraph" w:styleId="a3">
    <w:name w:val="footnote text"/>
    <w:basedOn w:val="a"/>
    <w:link w:val="a4"/>
    <w:uiPriority w:val="99"/>
    <w:rsid w:val="005C6BA6"/>
    <w:pPr>
      <w:spacing w:after="0" w:line="240" w:lineRule="auto"/>
    </w:pPr>
    <w:rPr>
      <w:sz w:val="20"/>
      <w:szCs w:val="20"/>
    </w:rPr>
  </w:style>
  <w:style w:type="character" w:customStyle="1" w:styleId="a4">
    <w:name w:val="טקסט הערת שוליים תו"/>
    <w:basedOn w:val="a0"/>
    <w:link w:val="a3"/>
    <w:uiPriority w:val="99"/>
    <w:locked/>
    <w:rsid w:val="005C6BA6"/>
    <w:rPr>
      <w:rFonts w:cs="Times New Roman"/>
      <w:sz w:val="20"/>
      <w:szCs w:val="20"/>
    </w:rPr>
  </w:style>
  <w:style w:type="character" w:styleId="a5">
    <w:name w:val="footnote reference"/>
    <w:basedOn w:val="a0"/>
    <w:uiPriority w:val="99"/>
    <w:semiHidden/>
    <w:rsid w:val="005C6BA6"/>
    <w:rPr>
      <w:rFonts w:cs="Times New Roman"/>
      <w:vertAlign w:val="superscript"/>
    </w:rPr>
  </w:style>
  <w:style w:type="paragraph" w:styleId="a6">
    <w:name w:val="Balloon Text"/>
    <w:basedOn w:val="a"/>
    <w:link w:val="a7"/>
    <w:uiPriority w:val="99"/>
    <w:semiHidden/>
    <w:rsid w:val="00A5702B"/>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locked/>
    <w:rsid w:val="00A5702B"/>
    <w:rPr>
      <w:rFonts w:ascii="Segoe UI" w:hAnsi="Segoe UI" w:cs="Segoe UI"/>
      <w:sz w:val="18"/>
      <w:szCs w:val="18"/>
    </w:rPr>
  </w:style>
  <w:style w:type="paragraph" w:styleId="a8">
    <w:name w:val="List Paragraph"/>
    <w:basedOn w:val="a"/>
    <w:uiPriority w:val="99"/>
    <w:qFormat/>
    <w:rsid w:val="007E47FD"/>
    <w:pPr>
      <w:ind w:left="720"/>
      <w:contextualSpacing/>
    </w:pPr>
  </w:style>
  <w:style w:type="paragraph" w:styleId="NormalWeb">
    <w:name w:val="Normal (Web)"/>
    <w:basedOn w:val="a"/>
    <w:uiPriority w:val="99"/>
    <w:rsid w:val="00BE15AF"/>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a"/>
    <w:uiPriority w:val="99"/>
    <w:rsid w:val="00BE15AF"/>
    <w:pPr>
      <w:spacing w:before="100" w:beforeAutospacing="1" w:after="100" w:afterAutospacing="1" w:line="240" w:lineRule="auto"/>
    </w:pPr>
    <w:rPr>
      <w:rFonts w:ascii="Times New Roman" w:hAnsi="Times New Roman" w:cs="Times New Roman"/>
      <w:sz w:val="24"/>
      <w:szCs w:val="24"/>
    </w:rPr>
  </w:style>
  <w:style w:type="paragraph" w:styleId="a9">
    <w:name w:val="footer"/>
    <w:basedOn w:val="a"/>
    <w:link w:val="aa"/>
    <w:uiPriority w:val="99"/>
    <w:rsid w:val="00BA425E"/>
    <w:pPr>
      <w:tabs>
        <w:tab w:val="center" w:pos="4320"/>
        <w:tab w:val="right" w:pos="8640"/>
      </w:tabs>
    </w:pPr>
  </w:style>
  <w:style w:type="character" w:customStyle="1" w:styleId="aa">
    <w:name w:val="כותרת תחתונה תו"/>
    <w:basedOn w:val="a0"/>
    <w:link w:val="a9"/>
    <w:uiPriority w:val="99"/>
    <w:semiHidden/>
    <w:rsid w:val="00981D74"/>
  </w:style>
  <w:style w:type="character" w:styleId="ab">
    <w:name w:val="page number"/>
    <w:basedOn w:val="a0"/>
    <w:uiPriority w:val="99"/>
    <w:rsid w:val="00BA42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E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5C6BA6"/>
    <w:rPr>
      <w:rFonts w:cs="Times New Roman"/>
    </w:rPr>
  </w:style>
  <w:style w:type="paragraph" w:styleId="a3">
    <w:name w:val="footnote text"/>
    <w:basedOn w:val="a"/>
    <w:link w:val="a4"/>
    <w:uiPriority w:val="99"/>
    <w:rsid w:val="005C6BA6"/>
    <w:pPr>
      <w:spacing w:after="0" w:line="240" w:lineRule="auto"/>
    </w:pPr>
    <w:rPr>
      <w:sz w:val="20"/>
      <w:szCs w:val="20"/>
    </w:rPr>
  </w:style>
  <w:style w:type="character" w:customStyle="1" w:styleId="a4">
    <w:name w:val="טקסט הערת שוליים תו"/>
    <w:basedOn w:val="a0"/>
    <w:link w:val="a3"/>
    <w:uiPriority w:val="99"/>
    <w:locked/>
    <w:rsid w:val="005C6BA6"/>
    <w:rPr>
      <w:rFonts w:cs="Times New Roman"/>
      <w:sz w:val="20"/>
      <w:szCs w:val="20"/>
    </w:rPr>
  </w:style>
  <w:style w:type="character" w:styleId="a5">
    <w:name w:val="footnote reference"/>
    <w:basedOn w:val="a0"/>
    <w:uiPriority w:val="99"/>
    <w:semiHidden/>
    <w:rsid w:val="005C6BA6"/>
    <w:rPr>
      <w:rFonts w:cs="Times New Roman"/>
      <w:vertAlign w:val="superscript"/>
    </w:rPr>
  </w:style>
  <w:style w:type="paragraph" w:styleId="a6">
    <w:name w:val="Balloon Text"/>
    <w:basedOn w:val="a"/>
    <w:link w:val="a7"/>
    <w:uiPriority w:val="99"/>
    <w:semiHidden/>
    <w:rsid w:val="00A5702B"/>
    <w:pPr>
      <w:spacing w:after="0" w:line="240" w:lineRule="auto"/>
    </w:pPr>
    <w:rPr>
      <w:rFonts w:ascii="Segoe UI" w:hAnsi="Segoe UI" w:cs="Segoe UI"/>
      <w:sz w:val="18"/>
      <w:szCs w:val="18"/>
    </w:rPr>
  </w:style>
  <w:style w:type="character" w:customStyle="1" w:styleId="a7">
    <w:name w:val="טקסט בלונים תו"/>
    <w:basedOn w:val="a0"/>
    <w:link w:val="a6"/>
    <w:uiPriority w:val="99"/>
    <w:semiHidden/>
    <w:locked/>
    <w:rsid w:val="00A5702B"/>
    <w:rPr>
      <w:rFonts w:ascii="Segoe UI" w:hAnsi="Segoe UI" w:cs="Segoe UI"/>
      <w:sz w:val="18"/>
      <w:szCs w:val="18"/>
    </w:rPr>
  </w:style>
  <w:style w:type="paragraph" w:styleId="a8">
    <w:name w:val="List Paragraph"/>
    <w:basedOn w:val="a"/>
    <w:uiPriority w:val="99"/>
    <w:qFormat/>
    <w:rsid w:val="007E47FD"/>
    <w:pPr>
      <w:ind w:left="720"/>
      <w:contextualSpacing/>
    </w:pPr>
  </w:style>
  <w:style w:type="paragraph" w:styleId="NormalWeb">
    <w:name w:val="Normal (Web)"/>
    <w:basedOn w:val="a"/>
    <w:uiPriority w:val="99"/>
    <w:rsid w:val="00BE15AF"/>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a"/>
    <w:uiPriority w:val="99"/>
    <w:rsid w:val="00BE15AF"/>
    <w:pPr>
      <w:spacing w:before="100" w:beforeAutospacing="1" w:after="100" w:afterAutospacing="1" w:line="240" w:lineRule="auto"/>
    </w:pPr>
    <w:rPr>
      <w:rFonts w:ascii="Times New Roman" w:hAnsi="Times New Roman" w:cs="Times New Roman"/>
      <w:sz w:val="24"/>
      <w:szCs w:val="24"/>
    </w:rPr>
  </w:style>
  <w:style w:type="paragraph" w:styleId="a9">
    <w:name w:val="footer"/>
    <w:basedOn w:val="a"/>
    <w:link w:val="aa"/>
    <w:uiPriority w:val="99"/>
    <w:rsid w:val="00BA425E"/>
    <w:pPr>
      <w:tabs>
        <w:tab w:val="center" w:pos="4320"/>
        <w:tab w:val="right" w:pos="8640"/>
      </w:tabs>
    </w:pPr>
  </w:style>
  <w:style w:type="character" w:customStyle="1" w:styleId="aa">
    <w:name w:val="כותרת תחתונה תו"/>
    <w:basedOn w:val="a0"/>
    <w:link w:val="a9"/>
    <w:uiPriority w:val="99"/>
    <w:semiHidden/>
    <w:rsid w:val="00981D74"/>
  </w:style>
  <w:style w:type="character" w:styleId="ab">
    <w:name w:val="page number"/>
    <w:basedOn w:val="a0"/>
    <w:uiPriority w:val="99"/>
    <w:rsid w:val="00BA4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51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englisch_stgb/englisch_stgb.html"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4495</Words>
  <Characters>22475</Characters>
  <Application>Microsoft Office Word</Application>
  <DocSecurity>4</DocSecurity>
  <Lines>187</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אל: חברי ועדת החוקה, חוק ומשפט</vt:lpstr>
      <vt:lpstr>אל: חברי ועדת החוקה, חוק ומשפט</vt:lpstr>
    </vt:vector>
  </TitlesOfParts>
  <Company>Knesset</Company>
  <LinksUpToDate>false</LinksUpToDate>
  <CharactersWithSpaces>26917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אל: חברי ועדת החוקה, חוק ומשפט</dc:title>
  <dc:creator>אפרת חקאק</dc:creator>
  <cp:lastModifiedBy>עידן פז</cp:lastModifiedBy>
  <cp:revision>2</cp:revision>
  <dcterms:created xsi:type="dcterms:W3CDTF">2015-11-01T11:14:00Z</dcterms:created>
  <dcterms:modified xsi:type="dcterms:W3CDTF">2015-11-01T11:14:00Z</dcterms:modified>
</cp:coreProperties>
</file>